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CE" w:rsidRDefault="00F14ECE" w:rsidP="00180822">
      <w:pPr>
        <w:autoSpaceDE w:val="0"/>
        <w:autoSpaceDN w:val="0"/>
        <w:bidi/>
        <w:adjustRightInd w:val="0"/>
        <w:jc w:val="center"/>
        <w:rPr>
          <w:rFonts w:ascii="Arabic Typesetting" w:hAnsi="Arabic Typesetting" w:cs="Arabic Typesetting"/>
          <w:b/>
          <w:bCs/>
          <w:color w:val="333333"/>
          <w:sz w:val="36"/>
          <w:szCs w:val="36"/>
        </w:rPr>
      </w:pPr>
    </w:p>
    <w:p w:rsidR="00F14ECE" w:rsidRDefault="00F14ECE" w:rsidP="00F14ECE">
      <w:pPr>
        <w:autoSpaceDE w:val="0"/>
        <w:autoSpaceDN w:val="0"/>
        <w:bidi/>
        <w:adjustRightInd w:val="0"/>
        <w:jc w:val="center"/>
        <w:rPr>
          <w:rFonts w:ascii="Arabic Typesetting" w:hAnsi="Arabic Typesetting" w:cs="Arabic Typesetting"/>
          <w:b/>
          <w:bCs/>
          <w:color w:val="333333"/>
          <w:sz w:val="36"/>
          <w:szCs w:val="36"/>
        </w:rPr>
      </w:pPr>
    </w:p>
    <w:p w:rsidR="00180822" w:rsidRPr="00BE17AF" w:rsidRDefault="0072537B" w:rsidP="00F14ECE">
      <w:pPr>
        <w:autoSpaceDE w:val="0"/>
        <w:autoSpaceDN w:val="0"/>
        <w:bidi/>
        <w:adjustRightInd w:val="0"/>
        <w:jc w:val="center"/>
        <w:rPr>
          <w:rFonts w:ascii="Arabic Typesetting" w:hAnsi="Arabic Typesetting" w:cs="Arabic Typesetting"/>
          <w:b/>
          <w:bCs/>
          <w:color w:val="333333"/>
          <w:sz w:val="36"/>
          <w:szCs w:val="36"/>
          <w:rtl/>
        </w:rPr>
      </w:pPr>
      <w:r>
        <w:rPr>
          <w:rFonts w:ascii="Arabic Typesetting" w:hAnsi="Arabic Typesetting" w:cs="Arabic Typesetting"/>
          <w:b/>
          <w:bCs/>
          <w:color w:val="333333"/>
          <w:sz w:val="36"/>
          <w:szCs w:val="36"/>
        </w:rPr>
        <w:t xml:space="preserve"> </w:t>
      </w:r>
      <w:r w:rsidR="00180822" w:rsidRPr="00BE17AF">
        <w:rPr>
          <w:rFonts w:ascii="Arabic Typesetting" w:hAnsi="Arabic Typesetting" w:cs="Arabic Typesetting"/>
          <w:b/>
          <w:bCs/>
          <w:color w:val="333333"/>
          <w:sz w:val="36"/>
          <w:szCs w:val="36"/>
          <w:rtl/>
        </w:rPr>
        <w:t>بسم الله الرحمن الرحيم</w:t>
      </w:r>
    </w:p>
    <w:p w:rsidR="00180822" w:rsidRDefault="00180822" w:rsidP="00180822">
      <w:pPr>
        <w:autoSpaceDE w:val="0"/>
        <w:autoSpaceDN w:val="0"/>
        <w:bidi/>
        <w:adjustRightInd w:val="0"/>
        <w:jc w:val="center"/>
        <w:rPr>
          <w:rFonts w:ascii="Simplified Arabic,Bold" w:cs="Simplified Arabic,Bold"/>
          <w:b/>
          <w:bCs/>
          <w:color w:val="333333"/>
          <w:sz w:val="40"/>
          <w:szCs w:val="40"/>
        </w:rPr>
      </w:pPr>
    </w:p>
    <w:p w:rsidR="00180822" w:rsidRDefault="00180822" w:rsidP="00180822">
      <w:pPr>
        <w:autoSpaceDE w:val="0"/>
        <w:autoSpaceDN w:val="0"/>
        <w:bidi/>
        <w:adjustRightInd w:val="0"/>
        <w:jc w:val="center"/>
        <w:rPr>
          <w:rFonts w:ascii="Simplified Arabic,Bold" w:cs="Simplified Arabic,Bold"/>
          <w:b/>
          <w:bCs/>
          <w:color w:val="333333"/>
          <w:sz w:val="40"/>
          <w:szCs w:val="40"/>
        </w:rPr>
      </w:pPr>
    </w:p>
    <w:p w:rsidR="00180822" w:rsidRDefault="00180822" w:rsidP="00180822">
      <w:pPr>
        <w:autoSpaceDE w:val="0"/>
        <w:autoSpaceDN w:val="0"/>
        <w:bidi/>
        <w:adjustRightInd w:val="0"/>
        <w:jc w:val="center"/>
        <w:rPr>
          <w:rFonts w:ascii="Simplified Arabic,Bold" w:cs="Simplified Arabic,Bold"/>
          <w:b/>
          <w:bCs/>
          <w:color w:val="333333"/>
          <w:sz w:val="40"/>
          <w:szCs w:val="40"/>
        </w:rPr>
      </w:pPr>
    </w:p>
    <w:p w:rsidR="00180822" w:rsidRDefault="00180822" w:rsidP="00180822">
      <w:pPr>
        <w:autoSpaceDE w:val="0"/>
        <w:autoSpaceDN w:val="0"/>
        <w:bidi/>
        <w:adjustRightInd w:val="0"/>
        <w:jc w:val="center"/>
        <w:rPr>
          <w:rFonts w:ascii="Simplified Arabic,Bold" w:cs="Simplified Arabic,Bold"/>
          <w:b/>
          <w:bCs/>
          <w:color w:val="333333"/>
          <w:sz w:val="40"/>
          <w:szCs w:val="40"/>
        </w:rPr>
      </w:pPr>
    </w:p>
    <w:p w:rsidR="00180822" w:rsidRDefault="00180822" w:rsidP="00180822">
      <w:pPr>
        <w:autoSpaceDE w:val="0"/>
        <w:autoSpaceDN w:val="0"/>
        <w:bidi/>
        <w:adjustRightInd w:val="0"/>
        <w:jc w:val="center"/>
        <w:rPr>
          <w:rFonts w:ascii="Simplified Arabic,Bold" w:cs="Simplified Arabic,Bold"/>
          <w:b/>
          <w:bCs/>
          <w:color w:val="333333"/>
          <w:sz w:val="40"/>
          <w:szCs w:val="40"/>
          <w:rtl/>
        </w:rPr>
      </w:pPr>
    </w:p>
    <w:p w:rsidR="00180822" w:rsidRDefault="00180822" w:rsidP="00DB3D48">
      <w:pPr>
        <w:autoSpaceDE w:val="0"/>
        <w:autoSpaceDN w:val="0"/>
        <w:bidi/>
        <w:adjustRightInd w:val="0"/>
        <w:jc w:val="center"/>
        <w:rPr>
          <w:rFonts w:ascii="Simplified Arabic,Bold" w:cs="Simplified Arabic,Bold"/>
          <w:b/>
          <w:bCs/>
          <w:color w:val="333333"/>
          <w:sz w:val="40"/>
          <w:szCs w:val="40"/>
        </w:rPr>
      </w:pPr>
      <w:r w:rsidRPr="00BE17AF">
        <w:rPr>
          <w:rFonts w:ascii="Hacen Tehran" w:hAnsi="Hacen Tehran" w:cs="Hacen Tehran"/>
          <w:b/>
          <w:bCs/>
          <w:color w:val="333333"/>
          <w:sz w:val="56"/>
          <w:szCs w:val="56"/>
          <w:rtl/>
        </w:rPr>
        <w:t xml:space="preserve">كلية نبتة </w:t>
      </w:r>
    </w:p>
    <w:p w:rsidR="00180822" w:rsidRDefault="00180822" w:rsidP="00794931">
      <w:pPr>
        <w:autoSpaceDE w:val="0"/>
        <w:autoSpaceDN w:val="0"/>
        <w:bidi/>
        <w:adjustRightInd w:val="0"/>
        <w:jc w:val="center"/>
        <w:rPr>
          <w:rFonts w:ascii="Agency FB" w:hAnsi="Agency FB" w:cs="Simplified Arabic,Bold"/>
          <w:b/>
          <w:bCs/>
          <w:color w:val="333333"/>
          <w:sz w:val="56"/>
          <w:szCs w:val="48"/>
        </w:rPr>
      </w:pPr>
      <w:r w:rsidRPr="00BE17AF">
        <w:rPr>
          <w:rFonts w:ascii="Agency FB" w:hAnsi="Agency FB" w:cs="Simplified Arabic,Bold"/>
          <w:b/>
          <w:bCs/>
          <w:color w:val="333333"/>
          <w:sz w:val="56"/>
          <w:szCs w:val="48"/>
        </w:rPr>
        <w:t>NAPATA</w:t>
      </w:r>
      <w:r w:rsidR="00794931" w:rsidRPr="00794931">
        <w:rPr>
          <w:rFonts w:ascii="Agency FB" w:hAnsi="Agency FB" w:cs="Simplified Arabic,Bold"/>
          <w:b/>
          <w:bCs/>
          <w:color w:val="333333"/>
          <w:sz w:val="56"/>
          <w:szCs w:val="48"/>
        </w:rPr>
        <w:t xml:space="preserve"> </w:t>
      </w:r>
      <w:r w:rsidR="00794931" w:rsidRPr="00BE17AF">
        <w:rPr>
          <w:rFonts w:ascii="Agency FB" w:hAnsi="Agency FB" w:cs="Simplified Arabic,Bold"/>
          <w:b/>
          <w:bCs/>
          <w:color w:val="333333"/>
          <w:sz w:val="56"/>
          <w:szCs w:val="48"/>
        </w:rPr>
        <w:t>COLLEGE</w:t>
      </w:r>
    </w:p>
    <w:p w:rsidR="00DB3D48" w:rsidRDefault="00DB3D48" w:rsidP="00DB3D48">
      <w:pPr>
        <w:autoSpaceDE w:val="0"/>
        <w:autoSpaceDN w:val="0"/>
        <w:bidi/>
        <w:adjustRightInd w:val="0"/>
        <w:jc w:val="center"/>
        <w:rPr>
          <w:rFonts w:ascii="Agency FB" w:hAnsi="Agency FB" w:cs="Simplified Arabic,Bold"/>
          <w:b/>
          <w:bCs/>
          <w:color w:val="333333"/>
          <w:sz w:val="56"/>
          <w:szCs w:val="48"/>
        </w:rPr>
      </w:pPr>
    </w:p>
    <w:p w:rsidR="00DB3D48" w:rsidRPr="00BE17AF" w:rsidRDefault="00DB3D48" w:rsidP="00DB3D48">
      <w:pPr>
        <w:autoSpaceDE w:val="0"/>
        <w:autoSpaceDN w:val="0"/>
        <w:bidi/>
        <w:adjustRightInd w:val="0"/>
        <w:jc w:val="center"/>
        <w:rPr>
          <w:rFonts w:ascii="Agency FB" w:hAnsi="Agency FB" w:cs="Simplified Arabic,Bold"/>
          <w:b/>
          <w:bCs/>
          <w:color w:val="333333"/>
          <w:sz w:val="56"/>
          <w:szCs w:val="48"/>
        </w:rPr>
      </w:pPr>
      <w:r w:rsidRPr="00675A9C">
        <w:rPr>
          <w:rFonts w:ascii="Simplified Arabic,Bold" w:cs="Simplified Arabic,Bold"/>
          <w:b/>
          <w:bCs/>
          <w:color w:val="333333"/>
          <w:sz w:val="40"/>
          <w:szCs w:val="40"/>
        </w:rPr>
        <w:t xml:space="preserve">PROPOSAL </w:t>
      </w:r>
      <w:r>
        <w:rPr>
          <w:rFonts w:ascii="Simplified Arabic,Bold" w:cs="Simplified Arabic,Bold"/>
          <w:b/>
          <w:bCs/>
          <w:color w:val="333333"/>
          <w:sz w:val="40"/>
          <w:szCs w:val="40"/>
        </w:rPr>
        <w:t xml:space="preserve">FOR THE </w:t>
      </w:r>
      <w:r w:rsidRPr="00047CB3">
        <w:rPr>
          <w:rFonts w:ascii="Simplified Arabic,Bold" w:cs="Simplified Arabic,Bold"/>
          <w:b/>
          <w:bCs/>
          <w:color w:val="333333"/>
          <w:sz w:val="40"/>
          <w:szCs w:val="40"/>
        </w:rPr>
        <w:t>MEDICAL</w:t>
      </w:r>
      <w:r>
        <w:rPr>
          <w:rFonts w:ascii="Simplified Arabic,Bold" w:cs="Simplified Arabic,Bold"/>
          <w:b/>
          <w:bCs/>
          <w:color w:val="333333"/>
          <w:sz w:val="40"/>
          <w:szCs w:val="40"/>
        </w:rPr>
        <w:t xml:space="preserve"> LABROTARY SCINCES </w:t>
      </w:r>
      <w:r w:rsidRPr="00441399">
        <w:rPr>
          <w:rFonts w:ascii="Simplified Arabic,Bold" w:cs="Simplified Arabic,Bold"/>
          <w:b/>
          <w:bCs/>
          <w:color w:val="333333"/>
          <w:sz w:val="40"/>
          <w:szCs w:val="40"/>
        </w:rPr>
        <w:t>CURRICULUM</w:t>
      </w:r>
    </w:p>
    <w:p w:rsidR="00180822" w:rsidRPr="00DB3D48" w:rsidRDefault="00180822" w:rsidP="00180822">
      <w:pPr>
        <w:autoSpaceDE w:val="0"/>
        <w:autoSpaceDN w:val="0"/>
        <w:bidi/>
        <w:adjustRightInd w:val="0"/>
        <w:jc w:val="center"/>
        <w:rPr>
          <w:rFonts w:ascii="Simplified Arabic,Bold" w:cs="Simplified Arabic,Bold"/>
          <w:b/>
          <w:bCs/>
          <w:color w:val="333333"/>
          <w:sz w:val="40"/>
          <w:szCs w:val="40"/>
        </w:rPr>
      </w:pPr>
    </w:p>
    <w:p w:rsidR="00180822" w:rsidRDefault="00180822" w:rsidP="00A317A0">
      <w:pPr>
        <w:autoSpaceDE w:val="0"/>
        <w:autoSpaceDN w:val="0"/>
        <w:bidi/>
        <w:adjustRightInd w:val="0"/>
        <w:rPr>
          <w:rFonts w:ascii="Simplified Arabic,Bold" w:cs="Simplified Arabic,Bold"/>
          <w:b/>
          <w:bCs/>
          <w:color w:val="333333"/>
          <w:sz w:val="40"/>
          <w:szCs w:val="40"/>
        </w:rPr>
      </w:pPr>
    </w:p>
    <w:p w:rsidR="00180822" w:rsidRDefault="00DB3D48" w:rsidP="00DB3D48">
      <w:pPr>
        <w:autoSpaceDE w:val="0"/>
        <w:autoSpaceDN w:val="0"/>
        <w:bidi/>
        <w:adjustRightInd w:val="0"/>
        <w:jc w:val="center"/>
        <w:rPr>
          <w:rFonts w:ascii="Simplified Arabic,Bold" w:cs="Simplified Arabic,Bold"/>
          <w:b/>
          <w:bCs/>
          <w:color w:val="333333"/>
          <w:sz w:val="40"/>
          <w:szCs w:val="40"/>
        </w:rPr>
      </w:pPr>
      <w:r>
        <w:rPr>
          <w:rFonts w:ascii="Times New Roman" w:eastAsia="Calibri" w:hAnsi="Times New Roman" w:cs="Times New Roman"/>
          <w:b/>
          <w:bCs/>
          <w:sz w:val="20"/>
          <w:szCs w:val="20"/>
        </w:rPr>
        <w:t>The college runs a B. Sc. (Honors) degree in 8 semesters of 15 weeks each, and additional 3 weeks/semester are used for assessment.</w:t>
      </w:r>
    </w:p>
    <w:p w:rsidR="009D1C79" w:rsidRDefault="009D1C79" w:rsidP="00E55CE4">
      <w:pPr>
        <w:autoSpaceDE w:val="0"/>
        <w:autoSpaceDN w:val="0"/>
        <w:adjustRightInd w:val="0"/>
        <w:spacing w:after="0" w:line="240" w:lineRule="auto"/>
        <w:rPr>
          <w:rFonts w:ascii="Book Antiqua" w:hAnsi="Book Antiqua"/>
          <w:b/>
          <w:bCs/>
          <w:i/>
          <w:iCs/>
          <w:color w:val="000000"/>
          <w:sz w:val="28"/>
          <w:szCs w:val="28"/>
          <w:u w:val="single"/>
        </w:rPr>
      </w:pPr>
    </w:p>
    <w:p w:rsidR="009D1C79" w:rsidRDefault="009D1C79" w:rsidP="00E55CE4">
      <w:pPr>
        <w:autoSpaceDE w:val="0"/>
        <w:autoSpaceDN w:val="0"/>
        <w:adjustRightInd w:val="0"/>
        <w:spacing w:after="0" w:line="240" w:lineRule="auto"/>
        <w:rPr>
          <w:rFonts w:ascii="Book Antiqua" w:hAnsi="Book Antiqua"/>
          <w:b/>
          <w:bCs/>
          <w:i/>
          <w:iCs/>
          <w:color w:val="000000"/>
          <w:sz w:val="28"/>
          <w:szCs w:val="28"/>
          <w:u w:val="single"/>
        </w:rPr>
      </w:pPr>
    </w:p>
    <w:p w:rsidR="00E55CE4" w:rsidRDefault="009D1C79" w:rsidP="00E55CE4">
      <w:pPr>
        <w:autoSpaceDE w:val="0"/>
        <w:autoSpaceDN w:val="0"/>
        <w:adjustRightInd w:val="0"/>
        <w:spacing w:after="0" w:line="240" w:lineRule="auto"/>
        <w:rPr>
          <w:rFonts w:ascii="Times New Roman,Bold" w:hAnsi="Traditional Arabic" w:cs="Times New Roman,Bold"/>
          <w:b/>
          <w:bCs/>
          <w:sz w:val="36"/>
          <w:szCs w:val="36"/>
        </w:rPr>
      </w:pPr>
      <w:r w:rsidRPr="00E55CE4">
        <w:rPr>
          <w:rFonts w:ascii="Book Antiqua" w:hAnsi="Book Antiqua"/>
          <w:b/>
          <w:bCs/>
          <w:i/>
          <w:iCs/>
          <w:color w:val="000000"/>
          <w:sz w:val="28"/>
          <w:szCs w:val="28"/>
          <w:u w:val="single"/>
        </w:rPr>
        <w:lastRenderedPageBreak/>
        <w:t>Introduction</w:t>
      </w:r>
      <w:r w:rsidR="00E55CE4">
        <w:rPr>
          <w:rFonts w:ascii="Book Antiqua" w:hAnsi="Book Antiqua"/>
          <w:b/>
          <w:bCs/>
          <w:i/>
          <w:iCs/>
          <w:color w:val="000000"/>
          <w:sz w:val="28"/>
          <w:szCs w:val="28"/>
          <w:u w:val="single"/>
        </w:rPr>
        <w:t>:</w:t>
      </w:r>
    </w:p>
    <w:p w:rsidR="009B5504" w:rsidRDefault="009B5504" w:rsidP="00E55CE4">
      <w:pPr>
        <w:autoSpaceDE w:val="0"/>
        <w:autoSpaceDN w:val="0"/>
        <w:bidi/>
        <w:adjustRightInd w:val="0"/>
        <w:spacing w:after="0" w:line="240" w:lineRule="auto"/>
        <w:rPr>
          <w:rFonts w:ascii="Times New Roman,Bold" w:hAnsi="Traditional Arabic" w:cs="Times New Roman,Bold"/>
          <w:b/>
          <w:bCs/>
          <w:sz w:val="36"/>
          <w:szCs w:val="36"/>
        </w:rPr>
      </w:pPr>
      <w:r>
        <w:rPr>
          <w:rFonts w:ascii="Times New Roman,Bold" w:hAnsi="Traditional Arabic" w:cs="Times New Roman,Bold" w:hint="cs"/>
          <w:b/>
          <w:bCs/>
          <w:sz w:val="36"/>
          <w:szCs w:val="36"/>
          <w:rtl/>
        </w:rPr>
        <w:t>عن</w:t>
      </w:r>
      <w:r>
        <w:rPr>
          <w:rFonts w:ascii="Times New Roman,Bold" w:hAnsi="Traditional Arabic" w:cs="Times New Roman,Bold"/>
          <w:b/>
          <w:bCs/>
          <w:sz w:val="36"/>
          <w:szCs w:val="36"/>
        </w:rPr>
        <w:t xml:space="preserve"> </w:t>
      </w:r>
      <w:r>
        <w:rPr>
          <w:rFonts w:ascii="Times New Roman,Bold" w:hAnsi="Traditional Arabic" w:cs="Times New Roman,Bold" w:hint="cs"/>
          <w:b/>
          <w:bCs/>
          <w:sz w:val="36"/>
          <w:szCs w:val="36"/>
          <w:rtl/>
        </w:rPr>
        <w:t>نبتة</w:t>
      </w:r>
      <w:r>
        <w:rPr>
          <w:rFonts w:ascii="Times New Roman,Bold" w:hAnsi="Traditional Arabic" w:cs="Times New Roman,Bold"/>
          <w:b/>
          <w:bCs/>
          <w:sz w:val="36"/>
          <w:szCs w:val="36"/>
        </w:rPr>
        <w:t xml:space="preserve">  :</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تشير</w:t>
      </w:r>
      <w:r>
        <w:rPr>
          <w:rFonts w:ascii="Times New Roman" w:hAnsi="Times New Roman" w:cs="Times New Roman"/>
          <w:sz w:val="28"/>
          <w:szCs w:val="28"/>
        </w:rPr>
        <w:t xml:space="preserve"> </w:t>
      </w:r>
      <w:r>
        <w:rPr>
          <w:rFonts w:ascii="Times New Roman" w:hAnsi="Times New Roman" w:cs="Times New Roman"/>
          <w:sz w:val="28"/>
          <w:szCs w:val="28"/>
          <w:rtl/>
        </w:rPr>
        <w:t>الدراسات</w:t>
      </w:r>
      <w:r>
        <w:rPr>
          <w:rFonts w:ascii="Times New Roman" w:hAnsi="Times New Roman" w:cs="Times New Roman"/>
          <w:sz w:val="28"/>
          <w:szCs w:val="28"/>
        </w:rPr>
        <w:t xml:space="preserve"> </w:t>
      </w:r>
      <w:r>
        <w:rPr>
          <w:rFonts w:ascii="Times New Roman" w:hAnsi="Times New Roman" w:cs="Times New Roman"/>
          <w:sz w:val="28"/>
          <w:szCs w:val="28"/>
          <w:rtl/>
        </w:rPr>
        <w:t>الاثرية</w:t>
      </w:r>
      <w:r>
        <w:rPr>
          <w:rFonts w:ascii="Times New Roman" w:hAnsi="Times New Roman" w:cs="Times New Roman"/>
          <w:sz w:val="28"/>
          <w:szCs w:val="28"/>
        </w:rPr>
        <w:t xml:space="preserve"> </w:t>
      </w:r>
      <w:r>
        <w:rPr>
          <w:rFonts w:ascii="Times New Roman" w:hAnsi="Times New Roman" w:cs="Times New Roman"/>
          <w:sz w:val="28"/>
          <w:szCs w:val="28"/>
          <w:rtl/>
        </w:rPr>
        <w:t>والتاريخية</w:t>
      </w:r>
      <w:r>
        <w:rPr>
          <w:rFonts w:ascii="Times New Roman" w:hAnsi="Times New Roman" w:cs="Times New Roman"/>
          <w:sz w:val="28"/>
          <w:szCs w:val="28"/>
        </w:rPr>
        <w:t xml:space="preserve"> </w:t>
      </w:r>
      <w:r>
        <w:rPr>
          <w:rFonts w:ascii="Times New Roman" w:hAnsi="Times New Roman" w:cs="Times New Roman"/>
          <w:sz w:val="28"/>
          <w:szCs w:val="28"/>
          <w:rtl/>
        </w:rPr>
        <w:t>الى</w:t>
      </w:r>
      <w:r>
        <w:rPr>
          <w:rFonts w:ascii="Times New Roman" w:hAnsi="Times New Roman" w:cs="Times New Roman"/>
          <w:sz w:val="28"/>
          <w:szCs w:val="28"/>
        </w:rPr>
        <w:t xml:space="preserve"> </w:t>
      </w:r>
      <w:r>
        <w:rPr>
          <w:rFonts w:ascii="Times New Roman" w:hAnsi="Times New Roman" w:cs="Times New Roman"/>
          <w:sz w:val="28"/>
          <w:szCs w:val="28"/>
          <w:rtl/>
        </w:rPr>
        <w:t>ان</w:t>
      </w:r>
      <w:r>
        <w:rPr>
          <w:rFonts w:ascii="Times New Roman" w:hAnsi="Times New Roman" w:cs="Times New Roman"/>
          <w:sz w:val="28"/>
          <w:szCs w:val="28"/>
        </w:rPr>
        <w:t xml:space="preserve"> </w:t>
      </w:r>
      <w:r>
        <w:rPr>
          <w:rFonts w:ascii="Times New Roman" w:hAnsi="Times New Roman" w:cs="Times New Roman"/>
          <w:sz w:val="28"/>
          <w:szCs w:val="28"/>
          <w:rtl/>
        </w:rPr>
        <w:t>أرض</w:t>
      </w:r>
      <w:r>
        <w:rPr>
          <w:rFonts w:ascii="Times New Roman" w:hAnsi="Times New Roman" w:cs="Times New Roman"/>
          <w:sz w:val="28"/>
          <w:szCs w:val="28"/>
        </w:rPr>
        <w:t xml:space="preserve"> </w:t>
      </w:r>
      <w:r>
        <w:rPr>
          <w:rFonts w:ascii="Times New Roman" w:hAnsi="Times New Roman" w:cs="Times New Roman"/>
          <w:sz w:val="28"/>
          <w:szCs w:val="28"/>
          <w:rtl/>
        </w:rPr>
        <w:t>السودان</w:t>
      </w:r>
      <w:r>
        <w:rPr>
          <w:rFonts w:ascii="Times New Roman" w:hAnsi="Times New Roman" w:cs="Times New Roman"/>
          <w:sz w:val="28"/>
          <w:szCs w:val="28"/>
        </w:rPr>
        <w:t xml:space="preserve"> </w:t>
      </w:r>
      <w:r>
        <w:rPr>
          <w:rFonts w:ascii="Times New Roman" w:hAnsi="Times New Roman" w:cs="Times New Roman"/>
          <w:sz w:val="28"/>
          <w:szCs w:val="28"/>
          <w:rtl/>
        </w:rPr>
        <w:t>القديم</w:t>
      </w:r>
      <w:r>
        <w:rPr>
          <w:rFonts w:ascii="Times New Roman" w:hAnsi="Times New Roman" w:cs="Times New Roman"/>
          <w:sz w:val="28"/>
          <w:szCs w:val="28"/>
        </w:rPr>
        <w:t xml:space="preserve"> </w:t>
      </w:r>
      <w:r>
        <w:rPr>
          <w:rFonts w:ascii="Times New Roman" w:hAnsi="Times New Roman" w:cs="Times New Roman"/>
          <w:sz w:val="28"/>
          <w:szCs w:val="28"/>
          <w:rtl/>
        </w:rPr>
        <w:t>أستقرت</w:t>
      </w:r>
      <w:r>
        <w:rPr>
          <w:rFonts w:ascii="Times New Roman" w:hAnsi="Times New Roman" w:cs="Times New Roman"/>
          <w:sz w:val="28"/>
          <w:szCs w:val="28"/>
        </w:rPr>
        <w:t xml:space="preserve"> </w:t>
      </w:r>
      <w:r>
        <w:rPr>
          <w:rFonts w:ascii="Times New Roman" w:hAnsi="Times New Roman" w:cs="Times New Roman"/>
          <w:sz w:val="28"/>
          <w:szCs w:val="28"/>
          <w:rtl/>
        </w:rPr>
        <w:t>عليها</w:t>
      </w:r>
      <w:r>
        <w:rPr>
          <w:rFonts w:ascii="Times New Roman" w:hAnsi="Times New Roman" w:cs="Times New Roman"/>
          <w:sz w:val="28"/>
          <w:szCs w:val="28"/>
        </w:rPr>
        <w:t xml:space="preserve"> </w:t>
      </w:r>
      <w:r>
        <w:rPr>
          <w:rFonts w:ascii="Times New Roman" w:hAnsi="Times New Roman" w:cs="Times New Roman"/>
          <w:sz w:val="28"/>
          <w:szCs w:val="28"/>
          <w:rtl/>
        </w:rPr>
        <w:t>مجتمعات</w:t>
      </w:r>
      <w:r>
        <w:rPr>
          <w:rFonts w:ascii="Times New Roman" w:hAnsi="Times New Roman" w:cs="Times New Roman"/>
          <w:sz w:val="28"/>
          <w:szCs w:val="28"/>
        </w:rPr>
        <w:t xml:space="preserve"> </w:t>
      </w:r>
      <w:r>
        <w:rPr>
          <w:rFonts w:ascii="Times New Roman" w:hAnsi="Times New Roman" w:cs="Times New Roman"/>
          <w:sz w:val="28"/>
          <w:szCs w:val="28"/>
          <w:rtl/>
        </w:rPr>
        <w:t>بشرية</w:t>
      </w:r>
      <w:r>
        <w:rPr>
          <w:rFonts w:ascii="Times New Roman" w:hAnsi="Times New Roman" w:cs="Times New Roman"/>
          <w:sz w:val="28"/>
          <w:szCs w:val="28"/>
        </w:rPr>
        <w:t xml:space="preserve"> </w:t>
      </w:r>
      <w:r>
        <w:rPr>
          <w:rFonts w:ascii="Times New Roman" w:hAnsi="Times New Roman" w:cs="Times New Roman"/>
          <w:sz w:val="28"/>
          <w:szCs w:val="28"/>
          <w:rtl/>
        </w:rPr>
        <w:t>منظمة</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ومتمدنه</w:t>
      </w:r>
      <w:r>
        <w:rPr>
          <w:rFonts w:ascii="Times New Roman" w:hAnsi="Times New Roman" w:cs="Times New Roman"/>
          <w:sz w:val="28"/>
          <w:szCs w:val="28"/>
        </w:rPr>
        <w:t xml:space="preserve"> </w:t>
      </w:r>
      <w:r>
        <w:rPr>
          <w:rFonts w:ascii="Times New Roman" w:hAnsi="Times New Roman" w:cs="Times New Roman"/>
          <w:sz w:val="28"/>
          <w:szCs w:val="28"/>
          <w:rtl/>
        </w:rPr>
        <w:t>لاكثر</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عشرة</w:t>
      </w:r>
      <w:r>
        <w:rPr>
          <w:rFonts w:ascii="Times New Roman" w:hAnsi="Times New Roman" w:cs="Times New Roman"/>
          <w:sz w:val="28"/>
          <w:szCs w:val="28"/>
        </w:rPr>
        <w:t xml:space="preserve"> </w:t>
      </w:r>
      <w:r>
        <w:rPr>
          <w:rFonts w:ascii="Times New Roman" w:hAnsi="Times New Roman" w:cs="Times New Roman"/>
          <w:sz w:val="28"/>
          <w:szCs w:val="28"/>
          <w:rtl/>
        </w:rPr>
        <w:t>آلاف</w:t>
      </w:r>
      <w:r>
        <w:rPr>
          <w:rFonts w:ascii="Times New Roman" w:hAnsi="Times New Roman" w:cs="Times New Roman"/>
          <w:sz w:val="28"/>
          <w:szCs w:val="28"/>
        </w:rPr>
        <w:t xml:space="preserve"> </w:t>
      </w:r>
      <w:r>
        <w:rPr>
          <w:rFonts w:ascii="Times New Roman" w:hAnsi="Times New Roman" w:cs="Times New Roman"/>
          <w:sz w:val="28"/>
          <w:szCs w:val="28"/>
          <w:rtl/>
        </w:rPr>
        <w:t>عام</w:t>
      </w:r>
      <w:r>
        <w:rPr>
          <w:rFonts w:ascii="Times New Roman" w:hAnsi="Times New Roman" w:cs="Times New Roman"/>
          <w:sz w:val="28"/>
          <w:szCs w:val="28"/>
        </w:rPr>
        <w:t xml:space="preserve">. </w:t>
      </w:r>
      <w:r>
        <w:rPr>
          <w:rFonts w:ascii="Times New Roman" w:hAnsi="Times New Roman" w:cs="Times New Roman"/>
          <w:sz w:val="28"/>
          <w:szCs w:val="28"/>
          <w:rtl/>
        </w:rPr>
        <w:t>ولقد</w:t>
      </w:r>
      <w:r>
        <w:rPr>
          <w:rFonts w:ascii="Times New Roman" w:hAnsi="Times New Roman" w:cs="Times New Roman"/>
          <w:sz w:val="28"/>
          <w:szCs w:val="28"/>
        </w:rPr>
        <w:t xml:space="preserve"> </w:t>
      </w:r>
      <w:r>
        <w:rPr>
          <w:rFonts w:ascii="Times New Roman" w:hAnsi="Times New Roman" w:cs="Times New Roman"/>
          <w:sz w:val="28"/>
          <w:szCs w:val="28"/>
          <w:rtl/>
        </w:rPr>
        <w:t>ظهرت</w:t>
      </w:r>
      <w:r>
        <w:rPr>
          <w:rFonts w:ascii="Times New Roman" w:hAnsi="Times New Roman" w:cs="Times New Roman"/>
          <w:sz w:val="28"/>
          <w:szCs w:val="28"/>
        </w:rPr>
        <w:t xml:space="preserve"> </w:t>
      </w:r>
      <w:r>
        <w:rPr>
          <w:rFonts w:ascii="Times New Roman" w:hAnsi="Times New Roman" w:cs="Times New Roman"/>
          <w:sz w:val="28"/>
          <w:szCs w:val="28"/>
          <w:rtl/>
        </w:rPr>
        <w:t>فيها</w:t>
      </w:r>
      <w:r>
        <w:rPr>
          <w:rFonts w:ascii="Times New Roman" w:hAnsi="Times New Roman" w:cs="Times New Roman"/>
          <w:sz w:val="28"/>
          <w:szCs w:val="28"/>
        </w:rPr>
        <w:t xml:space="preserve"> </w:t>
      </w:r>
      <w:r>
        <w:rPr>
          <w:rFonts w:ascii="Times New Roman" w:hAnsi="Times New Roman" w:cs="Times New Roman"/>
          <w:sz w:val="28"/>
          <w:szCs w:val="28"/>
          <w:rtl/>
        </w:rPr>
        <w:t>ممالك</w:t>
      </w:r>
      <w:r>
        <w:rPr>
          <w:rFonts w:ascii="Times New Roman" w:hAnsi="Times New Roman" w:cs="Times New Roman"/>
          <w:sz w:val="28"/>
          <w:szCs w:val="28"/>
        </w:rPr>
        <w:t xml:space="preserve"> </w:t>
      </w:r>
      <w:r>
        <w:rPr>
          <w:rFonts w:ascii="Times New Roman" w:hAnsi="Times New Roman" w:cs="Times New Roman"/>
          <w:sz w:val="28"/>
          <w:szCs w:val="28"/>
          <w:rtl/>
        </w:rPr>
        <w:t>شكلت</w:t>
      </w:r>
      <w:r>
        <w:rPr>
          <w:rFonts w:ascii="Times New Roman" w:hAnsi="Times New Roman" w:cs="Times New Roman"/>
          <w:sz w:val="28"/>
          <w:szCs w:val="28"/>
        </w:rPr>
        <w:t xml:space="preserve"> </w:t>
      </w:r>
      <w:r>
        <w:rPr>
          <w:rFonts w:ascii="Times New Roman" w:hAnsi="Times New Roman" w:cs="Times New Roman"/>
          <w:sz w:val="28"/>
          <w:szCs w:val="28"/>
          <w:rtl/>
        </w:rPr>
        <w:t>فيها</w:t>
      </w:r>
      <w:r>
        <w:rPr>
          <w:rFonts w:ascii="Times New Roman" w:hAnsi="Times New Roman" w:cs="Times New Roman"/>
          <w:sz w:val="28"/>
          <w:szCs w:val="28"/>
        </w:rPr>
        <w:t xml:space="preserve"> </w:t>
      </w:r>
      <w:r>
        <w:rPr>
          <w:rFonts w:ascii="Times New Roman" w:hAnsi="Times New Roman" w:cs="Times New Roman"/>
          <w:sz w:val="28"/>
          <w:szCs w:val="28"/>
          <w:rtl/>
        </w:rPr>
        <w:t>مملكة</w:t>
      </w:r>
      <w:r>
        <w:rPr>
          <w:rFonts w:ascii="Times New Roman" w:hAnsi="Times New Roman" w:cs="Times New Roman"/>
          <w:sz w:val="28"/>
          <w:szCs w:val="28"/>
        </w:rPr>
        <w:t xml:space="preserve"> </w:t>
      </w:r>
      <w:r>
        <w:rPr>
          <w:rFonts w:ascii="Times New Roman" w:hAnsi="Times New Roman" w:cs="Times New Roman"/>
          <w:sz w:val="28"/>
          <w:szCs w:val="28"/>
          <w:rtl/>
        </w:rPr>
        <w:t>نبته</w:t>
      </w:r>
      <w:r>
        <w:rPr>
          <w:rFonts w:ascii="Times New Roman" w:hAnsi="Times New Roman" w:cs="Times New Roman"/>
          <w:sz w:val="28"/>
          <w:szCs w:val="28"/>
        </w:rPr>
        <w:t xml:space="preserve"> </w:t>
      </w:r>
      <w:r>
        <w:rPr>
          <w:rFonts w:ascii="Times New Roman" w:hAnsi="Times New Roman" w:cs="Times New Roman"/>
          <w:sz w:val="28"/>
          <w:szCs w:val="28"/>
          <w:rtl/>
        </w:rPr>
        <w:t>اعظم</w:t>
      </w:r>
      <w:r>
        <w:rPr>
          <w:rFonts w:ascii="Times New Roman" w:hAnsi="Times New Roman" w:cs="Times New Roman"/>
          <w:sz w:val="28"/>
          <w:szCs w:val="28"/>
        </w:rPr>
        <w:t xml:space="preserve"> </w:t>
      </w:r>
      <w:r>
        <w:rPr>
          <w:rFonts w:ascii="Times New Roman" w:hAnsi="Times New Roman" w:cs="Times New Roman"/>
          <w:sz w:val="28"/>
          <w:szCs w:val="28"/>
          <w:rtl/>
        </w:rPr>
        <w:t>الحضارات</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الافريقية</w:t>
      </w:r>
      <w:r>
        <w:rPr>
          <w:rFonts w:ascii="Times New Roman" w:hAnsi="Times New Roman" w:cs="Times New Roman"/>
          <w:sz w:val="28"/>
          <w:szCs w:val="28"/>
        </w:rPr>
        <w:t xml:space="preserve"> </w:t>
      </w:r>
      <w:r>
        <w:rPr>
          <w:rFonts w:ascii="Times New Roman" w:hAnsi="Times New Roman" w:cs="Times New Roman"/>
          <w:sz w:val="28"/>
          <w:szCs w:val="28"/>
          <w:rtl/>
        </w:rPr>
        <w:t>جنوب</w:t>
      </w:r>
      <w:r>
        <w:rPr>
          <w:rFonts w:ascii="Times New Roman" w:hAnsi="Times New Roman" w:cs="Times New Roman"/>
          <w:sz w:val="28"/>
          <w:szCs w:val="28"/>
        </w:rPr>
        <w:t xml:space="preserve"> </w:t>
      </w:r>
      <w:r>
        <w:rPr>
          <w:rFonts w:ascii="Times New Roman" w:hAnsi="Times New Roman" w:cs="Times New Roman"/>
          <w:sz w:val="28"/>
          <w:szCs w:val="28"/>
          <w:rtl/>
        </w:rPr>
        <w:t>الصحراء،</w:t>
      </w:r>
      <w:r>
        <w:rPr>
          <w:rFonts w:ascii="Times New Roman" w:hAnsi="Times New Roman" w:cs="Times New Roman"/>
          <w:sz w:val="28"/>
          <w:szCs w:val="28"/>
        </w:rPr>
        <w:t xml:space="preserve"> </w:t>
      </w:r>
      <w:r>
        <w:rPr>
          <w:rFonts w:ascii="Times New Roman" w:hAnsi="Times New Roman" w:cs="Times New Roman"/>
          <w:sz w:val="28"/>
          <w:szCs w:val="28"/>
          <w:rtl/>
        </w:rPr>
        <w:t>وقد</w:t>
      </w:r>
      <w:r>
        <w:rPr>
          <w:rFonts w:ascii="Times New Roman" w:hAnsi="Times New Roman" w:cs="Times New Roman"/>
          <w:sz w:val="28"/>
          <w:szCs w:val="28"/>
        </w:rPr>
        <w:t xml:space="preserve"> </w:t>
      </w:r>
      <w:r>
        <w:rPr>
          <w:rFonts w:ascii="Times New Roman" w:hAnsi="Times New Roman" w:cs="Times New Roman"/>
          <w:sz w:val="28"/>
          <w:szCs w:val="28"/>
          <w:rtl/>
        </w:rPr>
        <w:t>كانت</w:t>
      </w:r>
      <w:r>
        <w:rPr>
          <w:rFonts w:ascii="Times New Roman" w:hAnsi="Times New Roman" w:cs="Times New Roman"/>
          <w:sz w:val="28"/>
          <w:szCs w:val="28"/>
        </w:rPr>
        <w:t xml:space="preserve"> </w:t>
      </w:r>
      <w:r>
        <w:rPr>
          <w:rFonts w:ascii="Times New Roman" w:hAnsi="Times New Roman" w:cs="Times New Roman"/>
          <w:sz w:val="28"/>
          <w:szCs w:val="28"/>
          <w:rtl/>
        </w:rPr>
        <w:t>بدأت</w:t>
      </w:r>
      <w:r>
        <w:rPr>
          <w:rFonts w:ascii="Times New Roman" w:hAnsi="Times New Roman" w:cs="Times New Roman"/>
          <w:sz w:val="28"/>
          <w:szCs w:val="28"/>
        </w:rPr>
        <w:t xml:space="preserve"> </w:t>
      </w:r>
      <w:r>
        <w:rPr>
          <w:rFonts w:ascii="Times New Roman" w:hAnsi="Times New Roman" w:cs="Times New Roman"/>
          <w:sz w:val="28"/>
          <w:szCs w:val="28"/>
          <w:rtl/>
        </w:rPr>
        <w:t>بالازدهارفي</w:t>
      </w:r>
      <w:r>
        <w:rPr>
          <w:rFonts w:ascii="Times New Roman" w:hAnsi="Times New Roman" w:cs="Times New Roman"/>
          <w:sz w:val="28"/>
          <w:szCs w:val="28"/>
        </w:rPr>
        <w:t xml:space="preserve"> </w:t>
      </w:r>
      <w:r>
        <w:rPr>
          <w:rFonts w:ascii="Times New Roman" w:hAnsi="Times New Roman" w:cs="Times New Roman"/>
          <w:sz w:val="28"/>
          <w:szCs w:val="28"/>
          <w:rtl/>
        </w:rPr>
        <w:t>اوسط</w:t>
      </w:r>
      <w:r>
        <w:rPr>
          <w:rFonts w:ascii="Times New Roman" w:hAnsi="Times New Roman" w:cs="Times New Roman"/>
          <w:sz w:val="28"/>
          <w:szCs w:val="28"/>
        </w:rPr>
        <w:t xml:space="preserve"> </w:t>
      </w:r>
      <w:r>
        <w:rPr>
          <w:rFonts w:ascii="Times New Roman" w:hAnsi="Times New Roman" w:cs="Times New Roman"/>
          <w:sz w:val="28"/>
          <w:szCs w:val="28"/>
          <w:rtl/>
        </w:rPr>
        <w:t>القرن</w:t>
      </w:r>
      <w:r>
        <w:rPr>
          <w:rFonts w:ascii="Times New Roman" w:hAnsi="Times New Roman" w:cs="Times New Roman"/>
          <w:sz w:val="28"/>
          <w:szCs w:val="28"/>
        </w:rPr>
        <w:t xml:space="preserve"> </w:t>
      </w:r>
      <w:r>
        <w:rPr>
          <w:rFonts w:ascii="Times New Roman" w:hAnsi="Times New Roman" w:cs="Times New Roman"/>
          <w:sz w:val="28"/>
          <w:szCs w:val="28"/>
          <w:rtl/>
        </w:rPr>
        <w:t>الحادي</w:t>
      </w:r>
      <w:r>
        <w:rPr>
          <w:rFonts w:ascii="Times New Roman" w:hAnsi="Times New Roman" w:cs="Times New Roman"/>
          <w:sz w:val="28"/>
          <w:szCs w:val="28"/>
        </w:rPr>
        <w:t xml:space="preserve"> </w:t>
      </w:r>
      <w:r>
        <w:rPr>
          <w:rFonts w:ascii="Times New Roman" w:hAnsi="Times New Roman" w:cs="Times New Roman"/>
          <w:sz w:val="28"/>
          <w:szCs w:val="28"/>
          <w:rtl/>
        </w:rPr>
        <w:t>عشر</w:t>
      </w:r>
      <w:r>
        <w:rPr>
          <w:rFonts w:ascii="Times New Roman" w:hAnsi="Times New Roman" w:cs="Times New Roman"/>
          <w:sz w:val="28"/>
          <w:szCs w:val="28"/>
        </w:rPr>
        <w:t xml:space="preserve"> </w:t>
      </w:r>
      <w:r>
        <w:rPr>
          <w:rFonts w:ascii="Times New Roman" w:hAnsi="Times New Roman" w:cs="Times New Roman"/>
          <w:sz w:val="28"/>
          <w:szCs w:val="28"/>
          <w:rtl/>
        </w:rPr>
        <w:t>الميلادي</w:t>
      </w:r>
      <w:r>
        <w:rPr>
          <w:rFonts w:ascii="Times New Roman" w:hAnsi="Times New Roman" w:cs="Times New Roman"/>
          <w:sz w:val="28"/>
          <w:szCs w:val="28"/>
        </w:rPr>
        <w:t xml:space="preserve"> </w:t>
      </w:r>
      <w:r>
        <w:rPr>
          <w:rFonts w:ascii="Times New Roman" w:hAnsi="Times New Roman" w:cs="Times New Roman"/>
          <w:sz w:val="28"/>
          <w:szCs w:val="28"/>
          <w:rtl/>
        </w:rPr>
        <w:t>واستمرت</w:t>
      </w:r>
      <w:r>
        <w:rPr>
          <w:rFonts w:ascii="Times New Roman" w:hAnsi="Times New Roman" w:cs="Times New Roman"/>
          <w:sz w:val="28"/>
          <w:szCs w:val="28"/>
        </w:rPr>
        <w:t xml:space="preserve"> </w:t>
      </w:r>
      <w:r>
        <w:rPr>
          <w:rFonts w:ascii="Times New Roman" w:hAnsi="Times New Roman" w:cs="Times New Roman"/>
          <w:sz w:val="28"/>
          <w:szCs w:val="28"/>
          <w:rtl/>
        </w:rPr>
        <w:t>لألف</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عام</w:t>
      </w:r>
      <w:r>
        <w:rPr>
          <w:rFonts w:ascii="Times New Roman" w:hAnsi="Times New Roman" w:cs="Times New Roman"/>
          <w:sz w:val="28"/>
          <w:szCs w:val="28"/>
        </w:rPr>
        <w:t xml:space="preserve"> </w:t>
      </w:r>
      <w:r>
        <w:rPr>
          <w:rFonts w:ascii="Times New Roman" w:hAnsi="Times New Roman" w:cs="Times New Roman"/>
          <w:sz w:val="28"/>
          <w:szCs w:val="28"/>
          <w:rtl/>
        </w:rPr>
        <w:t>بعد</w:t>
      </w:r>
      <w:r>
        <w:rPr>
          <w:rFonts w:ascii="Times New Roman" w:hAnsi="Times New Roman" w:cs="Times New Roman"/>
          <w:sz w:val="28"/>
          <w:szCs w:val="28"/>
        </w:rPr>
        <w:t xml:space="preserve"> </w:t>
      </w:r>
      <w:r>
        <w:rPr>
          <w:rFonts w:ascii="Times New Roman" w:hAnsi="Times New Roman" w:cs="Times New Roman"/>
          <w:sz w:val="28"/>
          <w:szCs w:val="28"/>
          <w:rtl/>
        </w:rPr>
        <w:t>ذلك</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وبتميز</w:t>
      </w:r>
      <w:r>
        <w:rPr>
          <w:rFonts w:ascii="Times New Roman" w:hAnsi="Times New Roman" w:cs="Times New Roman"/>
          <w:sz w:val="28"/>
          <w:szCs w:val="28"/>
        </w:rPr>
        <w:t xml:space="preserve"> </w:t>
      </w:r>
      <w:r>
        <w:rPr>
          <w:rFonts w:ascii="Times New Roman" w:hAnsi="Times New Roman" w:cs="Times New Roman"/>
          <w:sz w:val="28"/>
          <w:szCs w:val="28"/>
          <w:rtl/>
        </w:rPr>
        <w:t>نظامها</w:t>
      </w:r>
      <w:r>
        <w:rPr>
          <w:rFonts w:ascii="Times New Roman" w:hAnsi="Times New Roman" w:cs="Times New Roman"/>
          <w:sz w:val="28"/>
          <w:szCs w:val="28"/>
        </w:rPr>
        <w:t xml:space="preserve"> </w:t>
      </w:r>
      <w:r>
        <w:rPr>
          <w:rFonts w:ascii="Times New Roman" w:hAnsi="Times New Roman" w:cs="Times New Roman"/>
          <w:sz w:val="28"/>
          <w:szCs w:val="28"/>
          <w:rtl/>
        </w:rPr>
        <w:t>الاقتصادي</w:t>
      </w:r>
      <w:r>
        <w:rPr>
          <w:rFonts w:ascii="Times New Roman" w:hAnsi="Times New Roman" w:cs="Times New Roman"/>
          <w:sz w:val="28"/>
          <w:szCs w:val="28"/>
        </w:rPr>
        <w:t xml:space="preserve"> </w:t>
      </w:r>
      <w:r>
        <w:rPr>
          <w:rFonts w:ascii="Times New Roman" w:hAnsi="Times New Roman" w:cs="Times New Roman"/>
          <w:sz w:val="28"/>
          <w:szCs w:val="28"/>
          <w:rtl/>
        </w:rPr>
        <w:t>والسياسي</w:t>
      </w:r>
      <w:r>
        <w:rPr>
          <w:rFonts w:ascii="Times New Roman" w:hAnsi="Times New Roman" w:cs="Times New Roman"/>
          <w:sz w:val="28"/>
          <w:szCs w:val="28"/>
        </w:rPr>
        <w:t xml:space="preserve"> </w:t>
      </w:r>
      <w:r>
        <w:rPr>
          <w:rFonts w:ascii="Times New Roman" w:hAnsi="Times New Roman" w:cs="Times New Roman"/>
          <w:sz w:val="28"/>
          <w:szCs w:val="28"/>
          <w:rtl/>
        </w:rPr>
        <w:t>تمكنت</w:t>
      </w:r>
      <w:r>
        <w:rPr>
          <w:rFonts w:ascii="Times New Roman" w:hAnsi="Times New Roman" w:cs="Times New Roman"/>
          <w:sz w:val="28"/>
          <w:szCs w:val="28"/>
        </w:rPr>
        <w:t xml:space="preserve"> </w:t>
      </w:r>
      <w:r>
        <w:rPr>
          <w:rFonts w:ascii="Times New Roman" w:hAnsi="Times New Roman" w:cs="Times New Roman"/>
          <w:sz w:val="28"/>
          <w:szCs w:val="28"/>
          <w:rtl/>
        </w:rPr>
        <w:t>مملكة</w:t>
      </w:r>
      <w:r>
        <w:rPr>
          <w:rFonts w:ascii="Times New Roman" w:hAnsi="Times New Roman" w:cs="Times New Roman"/>
          <w:sz w:val="28"/>
          <w:szCs w:val="28"/>
        </w:rPr>
        <w:t xml:space="preserve"> </w:t>
      </w:r>
      <w:r>
        <w:rPr>
          <w:rFonts w:ascii="Times New Roman" w:hAnsi="Times New Roman" w:cs="Times New Roman"/>
          <w:sz w:val="28"/>
          <w:szCs w:val="28"/>
          <w:rtl/>
        </w:rPr>
        <w:t>نبته</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الانتشار</w:t>
      </w:r>
      <w:r>
        <w:rPr>
          <w:rFonts w:ascii="Times New Roman" w:hAnsi="Times New Roman" w:cs="Times New Roman"/>
          <w:sz w:val="28"/>
          <w:szCs w:val="28"/>
        </w:rPr>
        <w:t xml:space="preserve"> </w:t>
      </w:r>
      <w:r>
        <w:rPr>
          <w:rFonts w:ascii="Times New Roman" w:hAnsi="Times New Roman" w:cs="Times New Roman"/>
          <w:sz w:val="28"/>
          <w:szCs w:val="28"/>
          <w:rtl/>
        </w:rPr>
        <w:t>وتوسيع</w:t>
      </w:r>
      <w:r>
        <w:rPr>
          <w:rFonts w:ascii="Times New Roman" w:hAnsi="Times New Roman" w:cs="Times New Roman"/>
          <w:sz w:val="28"/>
          <w:szCs w:val="28"/>
        </w:rPr>
        <w:t xml:space="preserve"> </w:t>
      </w:r>
      <w:r>
        <w:rPr>
          <w:rFonts w:ascii="Times New Roman" w:hAnsi="Times New Roman" w:cs="Times New Roman"/>
          <w:sz w:val="28"/>
          <w:szCs w:val="28"/>
          <w:rtl/>
        </w:rPr>
        <w:t>حدودها</w:t>
      </w:r>
      <w:r>
        <w:rPr>
          <w:rFonts w:ascii="Times New Roman" w:hAnsi="Times New Roman" w:cs="Times New Roman"/>
          <w:sz w:val="28"/>
          <w:szCs w:val="28"/>
        </w:rPr>
        <w:t xml:space="preserve"> </w:t>
      </w:r>
      <w:r>
        <w:rPr>
          <w:rFonts w:ascii="Times New Roman" w:hAnsi="Times New Roman" w:cs="Times New Roman"/>
          <w:sz w:val="28"/>
          <w:szCs w:val="28"/>
          <w:rtl/>
        </w:rPr>
        <w:t>على</w:t>
      </w:r>
      <w:r>
        <w:rPr>
          <w:rFonts w:ascii="Times New Roman" w:hAnsi="Times New Roman" w:cs="Times New Roman"/>
          <w:sz w:val="28"/>
          <w:szCs w:val="28"/>
        </w:rPr>
        <w:t xml:space="preserve"> </w:t>
      </w:r>
      <w:r>
        <w:rPr>
          <w:rFonts w:ascii="Times New Roman" w:hAnsi="Times New Roman" w:cs="Times New Roman"/>
          <w:sz w:val="28"/>
          <w:szCs w:val="28"/>
          <w:rtl/>
        </w:rPr>
        <w:t>جوانب</w:t>
      </w:r>
      <w:r>
        <w:rPr>
          <w:rFonts w:ascii="Times New Roman" w:hAnsi="Times New Roman" w:cs="Times New Roman"/>
          <w:sz w:val="28"/>
          <w:szCs w:val="28"/>
        </w:rPr>
        <w:t xml:space="preserve"> </w:t>
      </w:r>
      <w:r>
        <w:rPr>
          <w:rFonts w:ascii="Times New Roman" w:hAnsi="Times New Roman" w:cs="Times New Roman"/>
          <w:sz w:val="28"/>
          <w:szCs w:val="28"/>
          <w:rtl/>
        </w:rPr>
        <w:t>اسفل</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واعالي</w:t>
      </w:r>
      <w:r>
        <w:rPr>
          <w:rFonts w:ascii="Times New Roman" w:hAnsi="Times New Roman" w:cs="Times New Roman"/>
          <w:sz w:val="28"/>
          <w:szCs w:val="28"/>
        </w:rPr>
        <w:t xml:space="preserve"> </w:t>
      </w:r>
      <w:r>
        <w:rPr>
          <w:rFonts w:ascii="Times New Roman" w:hAnsi="Times New Roman" w:cs="Times New Roman"/>
          <w:sz w:val="28"/>
          <w:szCs w:val="28"/>
          <w:rtl/>
        </w:rPr>
        <w:t>مصر</w:t>
      </w:r>
      <w:r>
        <w:rPr>
          <w:rFonts w:ascii="Times New Roman" w:hAnsi="Times New Roman" w:cs="Times New Roman"/>
          <w:sz w:val="28"/>
          <w:szCs w:val="28"/>
        </w:rPr>
        <w:t xml:space="preserve"> </w:t>
      </w:r>
      <w:r>
        <w:rPr>
          <w:rFonts w:ascii="Times New Roman" w:hAnsi="Times New Roman" w:cs="Times New Roman"/>
          <w:sz w:val="28"/>
          <w:szCs w:val="28"/>
          <w:rtl/>
        </w:rPr>
        <w:t>حتى</w:t>
      </w:r>
      <w:r>
        <w:rPr>
          <w:rFonts w:ascii="Times New Roman" w:hAnsi="Times New Roman" w:cs="Times New Roman"/>
          <w:sz w:val="28"/>
          <w:szCs w:val="28"/>
        </w:rPr>
        <w:t xml:space="preserve"> </w:t>
      </w:r>
      <w:r>
        <w:rPr>
          <w:rFonts w:ascii="Times New Roman" w:hAnsi="Times New Roman" w:cs="Times New Roman"/>
          <w:sz w:val="28"/>
          <w:szCs w:val="28"/>
          <w:rtl/>
        </w:rPr>
        <w:t>منطقة</w:t>
      </w:r>
      <w:r>
        <w:rPr>
          <w:rFonts w:ascii="Times New Roman" w:hAnsi="Times New Roman" w:cs="Times New Roman"/>
          <w:sz w:val="28"/>
          <w:szCs w:val="28"/>
        </w:rPr>
        <w:t xml:space="preserve"> </w:t>
      </w:r>
      <w:r>
        <w:rPr>
          <w:rFonts w:ascii="Times New Roman" w:hAnsi="Times New Roman" w:cs="Times New Roman"/>
          <w:sz w:val="28"/>
          <w:szCs w:val="28"/>
          <w:rtl/>
        </w:rPr>
        <w:t>الاناضول</w:t>
      </w:r>
      <w:r>
        <w:rPr>
          <w:rFonts w:ascii="Times New Roman" w:hAnsi="Times New Roman" w:cs="Times New Roman"/>
          <w:sz w:val="28"/>
          <w:szCs w:val="28"/>
        </w:rPr>
        <w:t xml:space="preserve"> </w:t>
      </w:r>
      <w:r>
        <w:rPr>
          <w:rFonts w:ascii="Times New Roman" w:hAnsi="Times New Roman" w:cs="Times New Roman"/>
          <w:sz w:val="28"/>
          <w:szCs w:val="28"/>
          <w:rtl/>
        </w:rPr>
        <w:t>جنوب</w:t>
      </w:r>
      <w:r>
        <w:rPr>
          <w:rFonts w:ascii="Times New Roman" w:hAnsi="Times New Roman" w:cs="Times New Roman"/>
          <w:sz w:val="28"/>
          <w:szCs w:val="28"/>
        </w:rPr>
        <w:t xml:space="preserve"> </w:t>
      </w:r>
      <w:r>
        <w:rPr>
          <w:rFonts w:ascii="Times New Roman" w:hAnsi="Times New Roman" w:cs="Times New Roman"/>
          <w:sz w:val="28"/>
          <w:szCs w:val="28"/>
          <w:rtl/>
        </w:rPr>
        <w:t>تركيا</w:t>
      </w:r>
      <w:r>
        <w:rPr>
          <w:rFonts w:ascii="Times New Roman" w:hAnsi="Times New Roman" w:cs="Times New Roman"/>
          <w:sz w:val="28"/>
          <w:szCs w:val="28"/>
        </w:rPr>
        <w:t xml:space="preserve"> )</w:t>
      </w:r>
      <w:r>
        <w:rPr>
          <w:rFonts w:ascii="Times New Roman" w:hAnsi="Times New Roman" w:cs="Times New Roman"/>
          <w:sz w:val="28"/>
          <w:szCs w:val="28"/>
          <w:rtl/>
        </w:rPr>
        <w:t>أنظر</w:t>
      </w:r>
      <w:r>
        <w:rPr>
          <w:rFonts w:ascii="Times New Roman" w:hAnsi="Times New Roman" w:cs="Times New Roman"/>
          <w:sz w:val="28"/>
          <w:szCs w:val="28"/>
        </w:rPr>
        <w:t xml:space="preserve"> </w:t>
      </w:r>
      <w:r>
        <w:rPr>
          <w:rFonts w:ascii="Times New Roman" w:hAnsi="Times New Roman" w:cs="Times New Roman"/>
          <w:sz w:val="28"/>
          <w:szCs w:val="28"/>
          <w:rtl/>
        </w:rPr>
        <w:t>الخارطه</w:t>
      </w:r>
      <w:r>
        <w:rPr>
          <w:rFonts w:ascii="Times New Roman" w:hAnsi="Times New Roman" w:cs="Times New Roman"/>
          <w:sz w:val="28"/>
          <w:szCs w:val="28"/>
        </w:rPr>
        <w:t xml:space="preserve">( </w:t>
      </w:r>
      <w:r>
        <w:rPr>
          <w:rFonts w:ascii="Times New Roman" w:hAnsi="Times New Roman" w:cs="Times New Roman"/>
          <w:sz w:val="28"/>
          <w:szCs w:val="28"/>
          <w:rtl/>
        </w:rPr>
        <w:t>حيث</w:t>
      </w:r>
      <w:r>
        <w:rPr>
          <w:rFonts w:ascii="Times New Roman" w:hAnsi="Times New Roman" w:cs="Times New Roman"/>
          <w:sz w:val="28"/>
          <w:szCs w:val="28"/>
        </w:rPr>
        <w:t xml:space="preserve"> </w:t>
      </w:r>
      <w:r>
        <w:rPr>
          <w:rFonts w:ascii="Times New Roman" w:hAnsi="Times New Roman" w:cs="Times New Roman"/>
          <w:sz w:val="28"/>
          <w:szCs w:val="28"/>
          <w:rtl/>
        </w:rPr>
        <w:t>هزم</w:t>
      </w:r>
      <w:r>
        <w:rPr>
          <w:rFonts w:ascii="Times New Roman" w:hAnsi="Times New Roman" w:cs="Times New Roman"/>
          <w:sz w:val="28"/>
          <w:szCs w:val="28"/>
        </w:rPr>
        <w:t xml:space="preserve"> </w:t>
      </w:r>
      <w:r>
        <w:rPr>
          <w:rFonts w:ascii="Times New Roman" w:hAnsi="Times New Roman" w:cs="Times New Roman"/>
          <w:sz w:val="28"/>
          <w:szCs w:val="28"/>
          <w:rtl/>
        </w:rPr>
        <w:t>جيش</w:t>
      </w:r>
      <w:r>
        <w:rPr>
          <w:rFonts w:ascii="Times New Roman" w:hAnsi="Times New Roman" w:cs="Times New Roman"/>
          <w:sz w:val="28"/>
          <w:szCs w:val="28"/>
        </w:rPr>
        <w:t xml:space="preserve"> </w:t>
      </w:r>
      <w:r>
        <w:rPr>
          <w:rFonts w:ascii="Times New Roman" w:hAnsi="Times New Roman" w:cs="Times New Roman"/>
          <w:sz w:val="28"/>
          <w:szCs w:val="28"/>
          <w:rtl/>
        </w:rPr>
        <w:t>نبته</w:t>
      </w:r>
      <w:r>
        <w:rPr>
          <w:rFonts w:ascii="Times New Roman" w:hAnsi="Times New Roman" w:cs="Times New Roman"/>
          <w:sz w:val="28"/>
          <w:szCs w:val="28"/>
        </w:rPr>
        <w:t xml:space="preserve"> </w:t>
      </w:r>
      <w:r>
        <w:rPr>
          <w:rFonts w:ascii="Times New Roman" w:hAnsi="Times New Roman" w:cs="Times New Roman"/>
          <w:sz w:val="28"/>
          <w:szCs w:val="28"/>
          <w:rtl/>
        </w:rPr>
        <w:t>الاشوريين</w:t>
      </w:r>
      <w:r>
        <w:rPr>
          <w:rFonts w:ascii="Times New Roman" w:hAnsi="Times New Roman" w:cs="Times New Roman"/>
          <w:sz w:val="28"/>
          <w:szCs w:val="28"/>
        </w:rPr>
        <w:t xml:space="preserve"> </w:t>
      </w:r>
      <w:r>
        <w:rPr>
          <w:rFonts w:ascii="Times New Roman" w:hAnsi="Times New Roman" w:cs="Times New Roman"/>
          <w:sz w:val="28"/>
          <w:szCs w:val="28"/>
          <w:rtl/>
        </w:rPr>
        <w:t>وحرر</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اورشليم</w:t>
      </w:r>
      <w:r>
        <w:rPr>
          <w:rFonts w:ascii="Times New Roman" w:hAnsi="Times New Roman" w:cs="Times New Roman"/>
          <w:sz w:val="28"/>
          <w:szCs w:val="28"/>
        </w:rPr>
        <w:t xml:space="preserve"> </w:t>
      </w:r>
      <w:r>
        <w:rPr>
          <w:rFonts w:ascii="Times New Roman" w:hAnsi="Times New Roman" w:cs="Times New Roman"/>
          <w:sz w:val="28"/>
          <w:szCs w:val="28"/>
          <w:rtl/>
        </w:rPr>
        <w:t>المعروفة</w:t>
      </w:r>
      <w:r>
        <w:rPr>
          <w:rFonts w:ascii="Times New Roman" w:hAnsi="Times New Roman" w:cs="Times New Roman"/>
          <w:sz w:val="28"/>
          <w:szCs w:val="28"/>
        </w:rPr>
        <w:t xml:space="preserve"> </w:t>
      </w:r>
      <w:r>
        <w:rPr>
          <w:rFonts w:ascii="Times New Roman" w:hAnsi="Times New Roman" w:cs="Times New Roman"/>
          <w:sz w:val="28"/>
          <w:szCs w:val="28"/>
          <w:rtl/>
        </w:rPr>
        <w:t>حاليأً</w:t>
      </w:r>
      <w:r>
        <w:rPr>
          <w:rFonts w:ascii="Times New Roman" w:hAnsi="Times New Roman" w:cs="Times New Roman"/>
          <w:sz w:val="28"/>
          <w:szCs w:val="28"/>
        </w:rPr>
        <w:t xml:space="preserve"> </w:t>
      </w:r>
      <w:r>
        <w:rPr>
          <w:rFonts w:ascii="Times New Roman" w:hAnsi="Times New Roman" w:cs="Times New Roman"/>
          <w:sz w:val="28"/>
          <w:szCs w:val="28"/>
          <w:rtl/>
        </w:rPr>
        <w:t>بالقدس</w:t>
      </w:r>
      <w:r>
        <w:rPr>
          <w:rFonts w:ascii="Times New Roman" w:hAnsi="Times New Roman" w:cs="Times New Roman"/>
          <w:sz w:val="28"/>
          <w:szCs w:val="28"/>
        </w:rPr>
        <w:t xml:space="preserve">. </w:t>
      </w:r>
      <w:r>
        <w:rPr>
          <w:rFonts w:ascii="Times New Roman" w:hAnsi="Times New Roman" w:cs="Times New Roman"/>
          <w:sz w:val="28"/>
          <w:szCs w:val="28"/>
          <w:rtl/>
        </w:rPr>
        <w:t>وفي</w:t>
      </w:r>
      <w:r>
        <w:rPr>
          <w:rFonts w:ascii="Times New Roman" w:hAnsi="Times New Roman" w:cs="Times New Roman"/>
          <w:sz w:val="28"/>
          <w:szCs w:val="28"/>
        </w:rPr>
        <w:t xml:space="preserve"> </w:t>
      </w:r>
      <w:r>
        <w:rPr>
          <w:rFonts w:ascii="Times New Roman" w:hAnsi="Times New Roman" w:cs="Times New Roman"/>
          <w:sz w:val="28"/>
          <w:szCs w:val="28"/>
          <w:rtl/>
        </w:rPr>
        <w:t>الإنجيل</w:t>
      </w:r>
      <w:r>
        <w:rPr>
          <w:rFonts w:ascii="Times New Roman" w:hAnsi="Times New Roman" w:cs="Times New Roman"/>
          <w:sz w:val="28"/>
          <w:szCs w:val="28"/>
        </w:rPr>
        <w:t xml:space="preserve"> </w:t>
      </w:r>
      <w:r>
        <w:rPr>
          <w:rFonts w:ascii="Times New Roman" w:hAnsi="Times New Roman" w:cs="Times New Roman"/>
          <w:sz w:val="28"/>
          <w:szCs w:val="28"/>
          <w:rtl/>
        </w:rPr>
        <w:t>يشار</w:t>
      </w:r>
      <w:r>
        <w:rPr>
          <w:rFonts w:ascii="Times New Roman" w:hAnsi="Times New Roman" w:cs="Times New Roman"/>
          <w:sz w:val="28"/>
          <w:szCs w:val="28"/>
        </w:rPr>
        <w:t xml:space="preserve"> </w:t>
      </w:r>
      <w:r>
        <w:rPr>
          <w:rFonts w:ascii="Times New Roman" w:hAnsi="Times New Roman" w:cs="Times New Roman"/>
          <w:sz w:val="28"/>
          <w:szCs w:val="28"/>
          <w:rtl/>
        </w:rPr>
        <w:t>الى</w:t>
      </w:r>
      <w:r>
        <w:rPr>
          <w:rFonts w:ascii="Times New Roman" w:hAnsi="Times New Roman" w:cs="Times New Roman"/>
          <w:sz w:val="28"/>
          <w:szCs w:val="28"/>
        </w:rPr>
        <w:t xml:space="preserve"> </w:t>
      </w:r>
      <w:r>
        <w:rPr>
          <w:rFonts w:ascii="Times New Roman" w:hAnsi="Times New Roman" w:cs="Times New Roman"/>
          <w:sz w:val="28"/>
          <w:szCs w:val="28"/>
          <w:rtl/>
        </w:rPr>
        <w:t>طهارقا</w:t>
      </w:r>
      <w:r>
        <w:rPr>
          <w:rFonts w:ascii="Times New Roman" w:hAnsi="Times New Roman" w:cs="Times New Roman"/>
          <w:sz w:val="28"/>
          <w:szCs w:val="28"/>
        </w:rPr>
        <w:t xml:space="preserve"> </w:t>
      </w:r>
      <w:r>
        <w:rPr>
          <w:rFonts w:ascii="Times New Roman" w:hAnsi="Times New Roman" w:cs="Times New Roman"/>
          <w:sz w:val="28"/>
          <w:szCs w:val="28"/>
          <w:rtl/>
        </w:rPr>
        <w:t>الملك</w:t>
      </w:r>
      <w:r>
        <w:rPr>
          <w:rFonts w:ascii="Times New Roman" w:hAnsi="Times New Roman" w:cs="Times New Roman"/>
          <w:sz w:val="28"/>
          <w:szCs w:val="28"/>
        </w:rPr>
        <w:t xml:space="preserve"> </w:t>
      </w:r>
      <w:r>
        <w:rPr>
          <w:rFonts w:ascii="Times New Roman" w:hAnsi="Times New Roman" w:cs="Times New Roman"/>
          <w:sz w:val="28"/>
          <w:szCs w:val="28"/>
          <w:rtl/>
        </w:rPr>
        <w:t>النبتي</w:t>
      </w:r>
      <w:r>
        <w:rPr>
          <w:rFonts w:ascii="Times New Roman" w:hAnsi="Times New Roman" w:cs="Times New Roman"/>
          <w:sz w:val="28"/>
          <w:szCs w:val="28"/>
        </w:rPr>
        <w:t xml:space="preserve"> </w:t>
      </w:r>
      <w:r>
        <w:rPr>
          <w:rFonts w:ascii="Times New Roman" w:hAnsi="Times New Roman" w:cs="Times New Roman"/>
          <w:sz w:val="28"/>
          <w:szCs w:val="28"/>
          <w:rtl/>
        </w:rPr>
        <w:t>الثالث</w:t>
      </w:r>
      <w:r>
        <w:rPr>
          <w:rFonts w:ascii="Times New Roman" w:hAnsi="Times New Roman" w:cs="Times New Roman"/>
          <w:sz w:val="28"/>
          <w:szCs w:val="28"/>
        </w:rPr>
        <w:t xml:space="preserve"> </w:t>
      </w:r>
      <w:r>
        <w:rPr>
          <w:rFonts w:ascii="Times New Roman" w:hAnsi="Times New Roman" w:cs="Times New Roman"/>
          <w:sz w:val="28"/>
          <w:szCs w:val="28"/>
          <w:rtl/>
        </w:rPr>
        <w:t>بمحرر</w:t>
      </w:r>
      <w:r>
        <w:rPr>
          <w:rFonts w:ascii="Times New Roman" w:hAnsi="Times New Roman" w:cs="Times New Roman"/>
          <w:sz w:val="28"/>
          <w:szCs w:val="28"/>
        </w:rPr>
        <w:t xml:space="preserve"> </w:t>
      </w:r>
      <w:r>
        <w:rPr>
          <w:rFonts w:ascii="Times New Roman" w:hAnsi="Times New Roman" w:cs="Times New Roman"/>
          <w:sz w:val="28"/>
          <w:szCs w:val="28"/>
          <w:rtl/>
        </w:rPr>
        <w:t>وحامي</w:t>
      </w:r>
      <w:r>
        <w:rPr>
          <w:rFonts w:ascii="Times New Roman" w:hAnsi="Times New Roman" w:cs="Times New Roman"/>
          <w:sz w:val="28"/>
          <w:szCs w:val="28"/>
        </w:rPr>
        <w:t xml:space="preserve"> </w:t>
      </w:r>
      <w:r>
        <w:rPr>
          <w:rFonts w:ascii="Times New Roman" w:hAnsi="Times New Roman" w:cs="Times New Roman"/>
          <w:sz w:val="28"/>
          <w:szCs w:val="28"/>
          <w:rtl/>
        </w:rPr>
        <w:t>المدينة</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المقدسة</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وبسيطرتها</w:t>
      </w:r>
      <w:r>
        <w:rPr>
          <w:rFonts w:ascii="Times New Roman" w:hAnsi="Times New Roman" w:cs="Times New Roman"/>
          <w:sz w:val="28"/>
          <w:szCs w:val="28"/>
        </w:rPr>
        <w:t xml:space="preserve"> </w:t>
      </w:r>
      <w:r>
        <w:rPr>
          <w:rFonts w:ascii="Times New Roman" w:hAnsi="Times New Roman" w:cs="Times New Roman"/>
          <w:sz w:val="28"/>
          <w:szCs w:val="28"/>
          <w:rtl/>
        </w:rPr>
        <w:t>التامة</w:t>
      </w:r>
      <w:r>
        <w:rPr>
          <w:rFonts w:ascii="Times New Roman" w:hAnsi="Times New Roman" w:cs="Times New Roman"/>
          <w:sz w:val="28"/>
          <w:szCs w:val="28"/>
        </w:rPr>
        <w:t xml:space="preserve"> </w:t>
      </w:r>
      <w:r>
        <w:rPr>
          <w:rFonts w:ascii="Times New Roman" w:hAnsi="Times New Roman" w:cs="Times New Roman"/>
          <w:sz w:val="28"/>
          <w:szCs w:val="28"/>
          <w:rtl/>
        </w:rPr>
        <w:t>على</w:t>
      </w:r>
      <w:r>
        <w:rPr>
          <w:rFonts w:ascii="Times New Roman" w:hAnsi="Times New Roman" w:cs="Times New Roman"/>
          <w:sz w:val="28"/>
          <w:szCs w:val="28"/>
        </w:rPr>
        <w:t xml:space="preserve"> </w:t>
      </w:r>
      <w:r>
        <w:rPr>
          <w:rFonts w:ascii="Times New Roman" w:hAnsi="Times New Roman" w:cs="Times New Roman"/>
          <w:sz w:val="28"/>
          <w:szCs w:val="28"/>
          <w:rtl/>
        </w:rPr>
        <w:t>البحر</w:t>
      </w:r>
      <w:r>
        <w:rPr>
          <w:rFonts w:ascii="Times New Roman" w:hAnsi="Times New Roman" w:cs="Times New Roman"/>
          <w:sz w:val="28"/>
          <w:szCs w:val="28"/>
        </w:rPr>
        <w:t xml:space="preserve"> </w:t>
      </w:r>
      <w:r>
        <w:rPr>
          <w:rFonts w:ascii="Times New Roman" w:hAnsi="Times New Roman" w:cs="Times New Roman"/>
          <w:sz w:val="28"/>
          <w:szCs w:val="28"/>
          <w:rtl/>
        </w:rPr>
        <w:t>الاحمر</w:t>
      </w:r>
      <w:r>
        <w:rPr>
          <w:rFonts w:ascii="Times New Roman" w:hAnsi="Times New Roman" w:cs="Times New Roman"/>
          <w:sz w:val="28"/>
          <w:szCs w:val="28"/>
        </w:rPr>
        <w:t xml:space="preserve"> </w:t>
      </w:r>
      <w:r>
        <w:rPr>
          <w:rFonts w:ascii="Times New Roman" w:hAnsi="Times New Roman" w:cs="Times New Roman"/>
          <w:sz w:val="28"/>
          <w:szCs w:val="28"/>
          <w:rtl/>
        </w:rPr>
        <w:t>لعبت</w:t>
      </w:r>
      <w:r>
        <w:rPr>
          <w:rFonts w:ascii="Times New Roman" w:hAnsi="Times New Roman" w:cs="Times New Roman"/>
          <w:sz w:val="28"/>
          <w:szCs w:val="28"/>
        </w:rPr>
        <w:t xml:space="preserve"> </w:t>
      </w:r>
      <w:r>
        <w:rPr>
          <w:rFonts w:ascii="Times New Roman" w:hAnsi="Times New Roman" w:cs="Times New Roman"/>
          <w:sz w:val="28"/>
          <w:szCs w:val="28"/>
          <w:rtl/>
        </w:rPr>
        <w:t>نبته</w:t>
      </w:r>
      <w:r>
        <w:rPr>
          <w:rFonts w:ascii="Times New Roman" w:hAnsi="Times New Roman" w:cs="Times New Roman"/>
          <w:sz w:val="28"/>
          <w:szCs w:val="28"/>
        </w:rPr>
        <w:t xml:space="preserve"> </w:t>
      </w:r>
      <w:r>
        <w:rPr>
          <w:rFonts w:ascii="Times New Roman" w:hAnsi="Times New Roman" w:cs="Times New Roman"/>
          <w:sz w:val="28"/>
          <w:szCs w:val="28"/>
          <w:rtl/>
        </w:rPr>
        <w:t>دوراً</w:t>
      </w:r>
      <w:r>
        <w:rPr>
          <w:rFonts w:ascii="Times New Roman" w:hAnsi="Times New Roman" w:cs="Times New Roman"/>
          <w:sz w:val="28"/>
          <w:szCs w:val="28"/>
        </w:rPr>
        <w:t xml:space="preserve"> </w:t>
      </w:r>
      <w:r>
        <w:rPr>
          <w:rFonts w:ascii="Times New Roman" w:hAnsi="Times New Roman" w:cs="Times New Roman"/>
          <w:sz w:val="28"/>
          <w:szCs w:val="28"/>
          <w:rtl/>
        </w:rPr>
        <w:t>هاماً</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التجارة</w:t>
      </w:r>
      <w:r>
        <w:rPr>
          <w:rFonts w:ascii="Times New Roman" w:hAnsi="Times New Roman" w:cs="Times New Roman"/>
          <w:sz w:val="28"/>
          <w:szCs w:val="28"/>
        </w:rPr>
        <w:t xml:space="preserve"> </w:t>
      </w:r>
      <w:r>
        <w:rPr>
          <w:rFonts w:ascii="Times New Roman" w:hAnsi="Times New Roman" w:cs="Times New Roman"/>
          <w:sz w:val="28"/>
          <w:szCs w:val="28"/>
          <w:rtl/>
        </w:rPr>
        <w:t>الدولية</w:t>
      </w:r>
      <w:r>
        <w:rPr>
          <w:rFonts w:ascii="Times New Roman" w:hAnsi="Times New Roman" w:cs="Times New Roman"/>
          <w:sz w:val="28"/>
          <w:szCs w:val="28"/>
        </w:rPr>
        <w:t xml:space="preserve"> </w:t>
      </w:r>
      <w:r>
        <w:rPr>
          <w:rFonts w:ascii="Times New Roman" w:hAnsi="Times New Roman" w:cs="Times New Roman"/>
          <w:sz w:val="28"/>
          <w:szCs w:val="28"/>
          <w:rtl/>
        </w:rPr>
        <w:t>بربط</w:t>
      </w:r>
      <w:r>
        <w:rPr>
          <w:rFonts w:ascii="Times New Roman" w:hAnsi="Times New Roman" w:cs="Times New Roman"/>
          <w:sz w:val="28"/>
          <w:szCs w:val="28"/>
        </w:rPr>
        <w:t xml:space="preserve"> </w:t>
      </w:r>
      <w:r>
        <w:rPr>
          <w:rFonts w:ascii="Times New Roman" w:hAnsi="Times New Roman" w:cs="Times New Roman"/>
          <w:sz w:val="28"/>
          <w:szCs w:val="28"/>
          <w:rtl/>
        </w:rPr>
        <w:t>الشرق</w:t>
      </w:r>
      <w:r>
        <w:rPr>
          <w:rFonts w:ascii="Times New Roman" w:hAnsi="Times New Roman" w:cs="Times New Roman"/>
          <w:sz w:val="28"/>
          <w:szCs w:val="28"/>
        </w:rPr>
        <w:t xml:space="preserve"> </w:t>
      </w:r>
      <w:r>
        <w:rPr>
          <w:rFonts w:ascii="Times New Roman" w:hAnsi="Times New Roman" w:cs="Times New Roman"/>
          <w:sz w:val="28"/>
          <w:szCs w:val="28"/>
          <w:rtl/>
        </w:rPr>
        <w:t>الاقصى</w:t>
      </w:r>
      <w:r>
        <w:rPr>
          <w:rFonts w:ascii="Times New Roman" w:hAnsi="Times New Roman" w:cs="Times New Roman"/>
          <w:sz w:val="28"/>
          <w:szCs w:val="28"/>
        </w:rPr>
        <w:t xml:space="preserve"> </w:t>
      </w:r>
      <w:r>
        <w:rPr>
          <w:rFonts w:ascii="Times New Roman" w:hAnsi="Times New Roman" w:cs="Times New Roman"/>
          <w:sz w:val="28"/>
          <w:szCs w:val="28"/>
          <w:rtl/>
        </w:rPr>
        <w:t>بموانيء</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مصر</w:t>
      </w:r>
      <w:r>
        <w:rPr>
          <w:rFonts w:ascii="Times New Roman" w:hAnsi="Times New Roman" w:cs="Times New Roman"/>
          <w:sz w:val="28"/>
          <w:szCs w:val="28"/>
        </w:rPr>
        <w:t xml:space="preserve"> </w:t>
      </w:r>
      <w:r>
        <w:rPr>
          <w:rFonts w:ascii="Times New Roman" w:hAnsi="Times New Roman" w:cs="Times New Roman"/>
          <w:sz w:val="28"/>
          <w:szCs w:val="28"/>
          <w:rtl/>
        </w:rPr>
        <w:t>ومن</w:t>
      </w:r>
      <w:r>
        <w:rPr>
          <w:rFonts w:ascii="Times New Roman" w:hAnsi="Times New Roman" w:cs="Times New Roman"/>
          <w:sz w:val="28"/>
          <w:szCs w:val="28"/>
        </w:rPr>
        <w:t xml:space="preserve"> </w:t>
      </w:r>
      <w:r>
        <w:rPr>
          <w:rFonts w:ascii="Times New Roman" w:hAnsi="Times New Roman" w:cs="Times New Roman"/>
          <w:sz w:val="28"/>
          <w:szCs w:val="28"/>
          <w:rtl/>
        </w:rPr>
        <w:t>ثم</w:t>
      </w:r>
      <w:r>
        <w:rPr>
          <w:rFonts w:ascii="Times New Roman" w:hAnsi="Times New Roman" w:cs="Times New Roman"/>
          <w:sz w:val="28"/>
          <w:szCs w:val="28"/>
        </w:rPr>
        <w:t xml:space="preserve"> </w:t>
      </w:r>
      <w:r>
        <w:rPr>
          <w:rFonts w:ascii="Times New Roman" w:hAnsi="Times New Roman" w:cs="Times New Roman"/>
          <w:sz w:val="28"/>
          <w:szCs w:val="28"/>
          <w:rtl/>
        </w:rPr>
        <w:t>التفاعل</w:t>
      </w:r>
      <w:r>
        <w:rPr>
          <w:rFonts w:ascii="Times New Roman" w:hAnsi="Times New Roman" w:cs="Times New Roman"/>
          <w:sz w:val="28"/>
          <w:szCs w:val="28"/>
        </w:rPr>
        <w:t xml:space="preserve"> </w:t>
      </w:r>
      <w:r>
        <w:rPr>
          <w:rFonts w:ascii="Times New Roman" w:hAnsi="Times New Roman" w:cs="Times New Roman"/>
          <w:sz w:val="28"/>
          <w:szCs w:val="28"/>
          <w:rtl/>
        </w:rPr>
        <w:t>مع</w:t>
      </w:r>
      <w:r>
        <w:rPr>
          <w:rFonts w:ascii="Times New Roman" w:hAnsi="Times New Roman" w:cs="Times New Roman"/>
          <w:sz w:val="28"/>
          <w:szCs w:val="28"/>
        </w:rPr>
        <w:t xml:space="preserve"> </w:t>
      </w:r>
      <w:r>
        <w:rPr>
          <w:rFonts w:ascii="Times New Roman" w:hAnsi="Times New Roman" w:cs="Times New Roman"/>
          <w:sz w:val="28"/>
          <w:szCs w:val="28"/>
          <w:rtl/>
        </w:rPr>
        <w:t>جنوب</w:t>
      </w:r>
      <w:r>
        <w:rPr>
          <w:rFonts w:ascii="Times New Roman" w:hAnsi="Times New Roman" w:cs="Times New Roman"/>
          <w:sz w:val="28"/>
          <w:szCs w:val="28"/>
        </w:rPr>
        <w:t xml:space="preserve"> </w:t>
      </w:r>
      <w:r>
        <w:rPr>
          <w:rFonts w:ascii="Times New Roman" w:hAnsi="Times New Roman" w:cs="Times New Roman"/>
          <w:sz w:val="28"/>
          <w:szCs w:val="28"/>
          <w:rtl/>
        </w:rPr>
        <w:t>اوروبا</w:t>
      </w:r>
      <w:r>
        <w:rPr>
          <w:rFonts w:ascii="Times New Roman" w:hAnsi="Times New Roman" w:cs="Times New Roman"/>
          <w:sz w:val="28"/>
          <w:szCs w:val="28"/>
        </w:rPr>
        <w:t xml:space="preserve"> </w:t>
      </w:r>
      <w:r>
        <w:rPr>
          <w:rFonts w:ascii="Times New Roman" w:hAnsi="Times New Roman" w:cs="Times New Roman"/>
          <w:sz w:val="28"/>
          <w:szCs w:val="28"/>
          <w:rtl/>
        </w:rPr>
        <w:t>عبر</w:t>
      </w:r>
      <w:r>
        <w:rPr>
          <w:rFonts w:ascii="Times New Roman" w:hAnsi="Times New Roman" w:cs="Times New Roman"/>
          <w:sz w:val="28"/>
          <w:szCs w:val="28"/>
        </w:rPr>
        <w:t xml:space="preserve"> </w:t>
      </w:r>
      <w:r>
        <w:rPr>
          <w:rFonts w:ascii="Times New Roman" w:hAnsi="Times New Roman" w:cs="Times New Roman"/>
          <w:sz w:val="28"/>
          <w:szCs w:val="28"/>
          <w:rtl/>
        </w:rPr>
        <w:t>البحر</w:t>
      </w:r>
      <w:r>
        <w:rPr>
          <w:rFonts w:ascii="Times New Roman" w:hAnsi="Times New Roman" w:cs="Times New Roman"/>
          <w:sz w:val="28"/>
          <w:szCs w:val="28"/>
        </w:rPr>
        <w:t xml:space="preserve"> </w:t>
      </w:r>
      <w:r>
        <w:rPr>
          <w:rFonts w:ascii="Times New Roman" w:hAnsi="Times New Roman" w:cs="Times New Roman"/>
          <w:sz w:val="28"/>
          <w:szCs w:val="28"/>
          <w:rtl/>
        </w:rPr>
        <w:t>الابيض</w:t>
      </w:r>
      <w:r>
        <w:rPr>
          <w:rFonts w:ascii="Times New Roman" w:hAnsi="Times New Roman" w:cs="Times New Roman"/>
          <w:sz w:val="28"/>
          <w:szCs w:val="28"/>
        </w:rPr>
        <w:t xml:space="preserve"> </w:t>
      </w:r>
      <w:r>
        <w:rPr>
          <w:rFonts w:ascii="Times New Roman" w:hAnsi="Times New Roman" w:cs="Times New Roman"/>
          <w:sz w:val="28"/>
          <w:szCs w:val="28"/>
          <w:rtl/>
        </w:rPr>
        <w:t>المتوسط</w:t>
      </w:r>
      <w:r>
        <w:rPr>
          <w:rFonts w:ascii="Times New Roman" w:hAnsi="Times New Roman" w:cs="Times New Roman"/>
          <w:sz w:val="28"/>
          <w:szCs w:val="28"/>
        </w:rPr>
        <w:t>.</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وبثروتها</w:t>
      </w:r>
      <w:r>
        <w:rPr>
          <w:rFonts w:ascii="Times New Roman" w:hAnsi="Times New Roman" w:cs="Times New Roman"/>
          <w:sz w:val="28"/>
          <w:szCs w:val="28"/>
        </w:rPr>
        <w:t xml:space="preserve"> </w:t>
      </w:r>
      <w:r>
        <w:rPr>
          <w:rFonts w:ascii="Times New Roman" w:hAnsi="Times New Roman" w:cs="Times New Roman"/>
          <w:sz w:val="28"/>
          <w:szCs w:val="28"/>
          <w:rtl/>
        </w:rPr>
        <w:t>الزراعية</w:t>
      </w:r>
      <w:r>
        <w:rPr>
          <w:rFonts w:ascii="Times New Roman" w:hAnsi="Times New Roman" w:cs="Times New Roman"/>
          <w:sz w:val="28"/>
          <w:szCs w:val="28"/>
        </w:rPr>
        <w:t xml:space="preserve"> </w:t>
      </w:r>
      <w:r>
        <w:rPr>
          <w:rFonts w:ascii="Times New Roman" w:hAnsi="Times New Roman" w:cs="Times New Roman"/>
          <w:sz w:val="28"/>
          <w:szCs w:val="28"/>
          <w:rtl/>
        </w:rPr>
        <w:t>والمعدنية</w:t>
      </w:r>
      <w:r>
        <w:rPr>
          <w:rFonts w:ascii="Times New Roman" w:hAnsi="Times New Roman" w:cs="Times New Roman"/>
          <w:sz w:val="28"/>
          <w:szCs w:val="28"/>
        </w:rPr>
        <w:t xml:space="preserve"> )</w:t>
      </w:r>
      <w:r>
        <w:rPr>
          <w:rFonts w:ascii="Times New Roman" w:hAnsi="Times New Roman" w:cs="Times New Roman"/>
          <w:sz w:val="28"/>
          <w:szCs w:val="28"/>
          <w:rtl/>
        </w:rPr>
        <w:t>الذهب</w:t>
      </w:r>
      <w:r>
        <w:rPr>
          <w:rFonts w:ascii="Times New Roman" w:hAnsi="Times New Roman" w:cs="Times New Roman"/>
          <w:sz w:val="28"/>
          <w:szCs w:val="28"/>
        </w:rPr>
        <w:t xml:space="preserve"> </w:t>
      </w:r>
      <w:r>
        <w:rPr>
          <w:rFonts w:ascii="Times New Roman" w:hAnsi="Times New Roman" w:cs="Times New Roman"/>
          <w:sz w:val="28"/>
          <w:szCs w:val="28"/>
          <w:rtl/>
        </w:rPr>
        <w:t>والحديد</w:t>
      </w:r>
      <w:r>
        <w:rPr>
          <w:rFonts w:ascii="Times New Roman" w:hAnsi="Times New Roman" w:cs="Times New Roman"/>
          <w:sz w:val="28"/>
          <w:szCs w:val="28"/>
        </w:rPr>
        <w:t xml:space="preserve">( </w:t>
      </w:r>
      <w:r>
        <w:rPr>
          <w:rFonts w:ascii="Times New Roman" w:hAnsi="Times New Roman" w:cs="Times New Roman"/>
          <w:sz w:val="28"/>
          <w:szCs w:val="28"/>
          <w:rtl/>
        </w:rPr>
        <w:t>وضعت</w:t>
      </w:r>
      <w:r>
        <w:rPr>
          <w:rFonts w:ascii="Times New Roman" w:hAnsi="Times New Roman" w:cs="Times New Roman"/>
          <w:sz w:val="28"/>
          <w:szCs w:val="28"/>
        </w:rPr>
        <w:t xml:space="preserve"> </w:t>
      </w:r>
      <w:r>
        <w:rPr>
          <w:rFonts w:ascii="Times New Roman" w:hAnsi="Times New Roman" w:cs="Times New Roman"/>
          <w:sz w:val="28"/>
          <w:szCs w:val="28"/>
          <w:rtl/>
        </w:rPr>
        <w:t>حضارة</w:t>
      </w:r>
      <w:r>
        <w:rPr>
          <w:rFonts w:ascii="Times New Roman" w:hAnsi="Times New Roman" w:cs="Times New Roman"/>
          <w:sz w:val="28"/>
          <w:szCs w:val="28"/>
        </w:rPr>
        <w:t xml:space="preserve"> </w:t>
      </w:r>
      <w:r>
        <w:rPr>
          <w:rFonts w:ascii="Times New Roman" w:hAnsi="Times New Roman" w:cs="Times New Roman"/>
          <w:sz w:val="28"/>
          <w:szCs w:val="28"/>
          <w:rtl/>
        </w:rPr>
        <w:t>نبته</w:t>
      </w:r>
      <w:r>
        <w:rPr>
          <w:rFonts w:ascii="Times New Roman" w:hAnsi="Times New Roman" w:cs="Times New Roman"/>
          <w:sz w:val="28"/>
          <w:szCs w:val="28"/>
        </w:rPr>
        <w:t xml:space="preserve"> </w:t>
      </w:r>
      <w:r>
        <w:rPr>
          <w:rFonts w:ascii="Times New Roman" w:hAnsi="Times New Roman" w:cs="Times New Roman"/>
          <w:sz w:val="28"/>
          <w:szCs w:val="28"/>
          <w:rtl/>
        </w:rPr>
        <w:t>تاثيراً</w:t>
      </w:r>
      <w:r>
        <w:rPr>
          <w:rFonts w:ascii="Times New Roman" w:hAnsi="Times New Roman" w:cs="Times New Roman"/>
          <w:sz w:val="28"/>
          <w:szCs w:val="28"/>
        </w:rPr>
        <w:t xml:space="preserve"> </w:t>
      </w:r>
      <w:r>
        <w:rPr>
          <w:rFonts w:ascii="Times New Roman" w:hAnsi="Times New Roman" w:cs="Times New Roman"/>
          <w:sz w:val="28"/>
          <w:szCs w:val="28"/>
          <w:rtl/>
        </w:rPr>
        <w:t>حضارياً</w:t>
      </w:r>
      <w:r>
        <w:rPr>
          <w:rFonts w:ascii="Times New Roman" w:hAnsi="Times New Roman" w:cs="Times New Roman"/>
          <w:sz w:val="28"/>
          <w:szCs w:val="28"/>
        </w:rPr>
        <w:t xml:space="preserve"> </w:t>
      </w:r>
      <w:r>
        <w:rPr>
          <w:rFonts w:ascii="Times New Roman" w:hAnsi="Times New Roman" w:cs="Times New Roman"/>
          <w:sz w:val="28"/>
          <w:szCs w:val="28"/>
          <w:rtl/>
        </w:rPr>
        <w:t>هاماً</w:t>
      </w:r>
      <w:r>
        <w:rPr>
          <w:rFonts w:ascii="Times New Roman" w:hAnsi="Times New Roman" w:cs="Times New Roman"/>
          <w:sz w:val="28"/>
          <w:szCs w:val="28"/>
        </w:rPr>
        <w:t xml:space="preserve"> </w:t>
      </w:r>
      <w:r>
        <w:rPr>
          <w:rFonts w:ascii="Times New Roman" w:hAnsi="Times New Roman" w:cs="Times New Roman"/>
          <w:sz w:val="28"/>
          <w:szCs w:val="28"/>
          <w:rtl/>
        </w:rPr>
        <w:t>بما</w:t>
      </w:r>
      <w:r>
        <w:rPr>
          <w:rFonts w:ascii="Times New Roman" w:hAnsi="Times New Roman" w:cs="Times New Roman"/>
          <w:sz w:val="28"/>
          <w:szCs w:val="28"/>
        </w:rPr>
        <w:t xml:space="preserve"> </w:t>
      </w:r>
      <w:r>
        <w:rPr>
          <w:rFonts w:ascii="Times New Roman" w:hAnsi="Times New Roman" w:cs="Times New Roman"/>
          <w:sz w:val="28"/>
          <w:szCs w:val="28"/>
          <w:rtl/>
        </w:rPr>
        <w:t>عرف</w:t>
      </w:r>
      <w:r>
        <w:rPr>
          <w:rFonts w:ascii="Times New Roman" w:hAnsi="Times New Roman" w:cs="Times New Roman"/>
          <w:sz w:val="28"/>
          <w:szCs w:val="28"/>
        </w:rPr>
        <w:t xml:space="preserve"> </w:t>
      </w:r>
      <w:r>
        <w:rPr>
          <w:rFonts w:ascii="Times New Roman" w:hAnsi="Times New Roman" w:cs="Times New Roman"/>
          <w:sz w:val="28"/>
          <w:szCs w:val="28"/>
          <w:rtl/>
        </w:rPr>
        <w:t>لاحقاً</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باللغة</w:t>
      </w:r>
      <w:r>
        <w:rPr>
          <w:rFonts w:ascii="Times New Roman" w:hAnsi="Times New Roman" w:cs="Times New Roman"/>
          <w:sz w:val="28"/>
          <w:szCs w:val="28"/>
        </w:rPr>
        <w:t xml:space="preserve"> </w:t>
      </w:r>
      <w:r>
        <w:rPr>
          <w:rFonts w:ascii="Times New Roman" w:hAnsi="Times New Roman" w:cs="Times New Roman"/>
          <w:sz w:val="28"/>
          <w:szCs w:val="28"/>
          <w:rtl/>
        </w:rPr>
        <w:t>المرويه</w:t>
      </w:r>
      <w:r>
        <w:rPr>
          <w:rFonts w:ascii="Times New Roman" w:hAnsi="Times New Roman" w:cs="Times New Roman"/>
          <w:sz w:val="28"/>
          <w:szCs w:val="28"/>
        </w:rPr>
        <w:t xml:space="preserve"> </w:t>
      </w:r>
      <w:r>
        <w:rPr>
          <w:rFonts w:ascii="Times New Roman" w:hAnsi="Times New Roman" w:cs="Times New Roman"/>
          <w:sz w:val="28"/>
          <w:szCs w:val="28"/>
          <w:rtl/>
        </w:rPr>
        <w:t>والتي</w:t>
      </w:r>
      <w:r>
        <w:rPr>
          <w:rFonts w:ascii="Times New Roman" w:hAnsi="Times New Roman" w:cs="Times New Roman"/>
          <w:sz w:val="28"/>
          <w:szCs w:val="28"/>
        </w:rPr>
        <w:t xml:space="preserve"> </w:t>
      </w:r>
      <w:r>
        <w:rPr>
          <w:rFonts w:ascii="Times New Roman" w:hAnsi="Times New Roman" w:cs="Times New Roman"/>
          <w:sz w:val="28"/>
          <w:szCs w:val="28"/>
          <w:rtl/>
        </w:rPr>
        <w:t>ازاحت</w:t>
      </w:r>
      <w:r>
        <w:rPr>
          <w:rFonts w:ascii="Times New Roman" w:hAnsi="Times New Roman" w:cs="Times New Roman"/>
          <w:sz w:val="28"/>
          <w:szCs w:val="28"/>
        </w:rPr>
        <w:t xml:space="preserve"> </w:t>
      </w:r>
      <w:r>
        <w:rPr>
          <w:rFonts w:ascii="Times New Roman" w:hAnsi="Times New Roman" w:cs="Times New Roman"/>
          <w:sz w:val="28"/>
          <w:szCs w:val="28"/>
          <w:rtl/>
        </w:rPr>
        <w:t>الحروف</w:t>
      </w:r>
      <w:r>
        <w:rPr>
          <w:rFonts w:ascii="Times New Roman" w:hAnsi="Times New Roman" w:cs="Times New Roman"/>
          <w:sz w:val="28"/>
          <w:szCs w:val="28"/>
        </w:rPr>
        <w:t xml:space="preserve"> </w:t>
      </w:r>
      <w:r>
        <w:rPr>
          <w:rFonts w:ascii="Times New Roman" w:hAnsi="Times New Roman" w:cs="Times New Roman"/>
          <w:sz w:val="28"/>
          <w:szCs w:val="28"/>
          <w:rtl/>
        </w:rPr>
        <w:t>الهيروغليفية</w:t>
      </w:r>
      <w:r>
        <w:rPr>
          <w:rFonts w:ascii="Times New Roman" w:hAnsi="Times New Roman" w:cs="Times New Roman"/>
          <w:sz w:val="28"/>
          <w:szCs w:val="28"/>
        </w:rPr>
        <w:t xml:space="preserve"> </w:t>
      </w:r>
      <w:r>
        <w:rPr>
          <w:rFonts w:ascii="Times New Roman" w:hAnsi="Times New Roman" w:cs="Times New Roman"/>
          <w:sz w:val="28"/>
          <w:szCs w:val="28"/>
          <w:rtl/>
        </w:rPr>
        <w:t>واحلت</w:t>
      </w:r>
      <w:r>
        <w:rPr>
          <w:rFonts w:ascii="Times New Roman" w:hAnsi="Times New Roman" w:cs="Times New Roman"/>
          <w:sz w:val="28"/>
          <w:szCs w:val="28"/>
        </w:rPr>
        <w:t xml:space="preserve"> </w:t>
      </w:r>
      <w:r>
        <w:rPr>
          <w:rFonts w:ascii="Times New Roman" w:hAnsi="Times New Roman" w:cs="Times New Roman"/>
          <w:sz w:val="28"/>
          <w:szCs w:val="28"/>
          <w:rtl/>
        </w:rPr>
        <w:t>محلها</w:t>
      </w:r>
      <w:r>
        <w:rPr>
          <w:rFonts w:ascii="Times New Roman" w:hAnsi="Times New Roman" w:cs="Times New Roman"/>
          <w:sz w:val="28"/>
          <w:szCs w:val="28"/>
        </w:rPr>
        <w:t xml:space="preserve"> </w:t>
      </w:r>
      <w:r>
        <w:rPr>
          <w:rFonts w:ascii="Times New Roman" w:hAnsi="Times New Roman" w:cs="Times New Roman"/>
          <w:sz w:val="28"/>
          <w:szCs w:val="28"/>
          <w:rtl/>
        </w:rPr>
        <w:t>حروفأ</w:t>
      </w:r>
      <w:r>
        <w:rPr>
          <w:rFonts w:ascii="Times New Roman" w:hAnsi="Times New Roman" w:cs="Times New Roman"/>
          <w:sz w:val="28"/>
          <w:szCs w:val="28"/>
        </w:rPr>
        <w:t xml:space="preserve"> </w:t>
      </w:r>
      <w:r>
        <w:rPr>
          <w:rFonts w:ascii="Times New Roman" w:hAnsi="Times New Roman" w:cs="Times New Roman"/>
          <w:sz w:val="28"/>
          <w:szCs w:val="28"/>
          <w:rtl/>
        </w:rPr>
        <w:t>هجائية</w:t>
      </w:r>
      <w:r>
        <w:rPr>
          <w:rFonts w:ascii="Times New Roman" w:hAnsi="Times New Roman" w:cs="Times New Roman"/>
          <w:sz w:val="28"/>
          <w:szCs w:val="28"/>
        </w:rPr>
        <w:t xml:space="preserve"> </w:t>
      </w:r>
      <w:r>
        <w:rPr>
          <w:rFonts w:ascii="Times New Roman" w:hAnsi="Times New Roman" w:cs="Times New Roman"/>
          <w:sz w:val="28"/>
          <w:szCs w:val="28"/>
          <w:rtl/>
        </w:rPr>
        <w:t>مبسطة</w:t>
      </w:r>
      <w:r>
        <w:rPr>
          <w:rFonts w:ascii="Times New Roman" w:hAnsi="Times New Roman" w:cs="Times New Roman"/>
          <w:sz w:val="28"/>
          <w:szCs w:val="28"/>
        </w:rPr>
        <w:t xml:space="preserve"> </w:t>
      </w:r>
      <w:r>
        <w:rPr>
          <w:rFonts w:ascii="Times New Roman" w:hAnsi="Times New Roman" w:cs="Times New Roman"/>
          <w:sz w:val="28"/>
          <w:szCs w:val="28"/>
          <w:rtl/>
        </w:rPr>
        <w:t>تضمنت</w:t>
      </w:r>
      <w:r>
        <w:rPr>
          <w:rFonts w:ascii="Times New Roman" w:hAnsi="Times New Roman" w:cs="Times New Roman"/>
          <w:sz w:val="28"/>
          <w:szCs w:val="28"/>
        </w:rPr>
        <w:t xml:space="preserve"> </w:t>
      </w:r>
      <w:r>
        <w:rPr>
          <w:rFonts w:ascii="Times New Roman" w:hAnsi="Times New Roman" w:cs="Times New Roman"/>
          <w:sz w:val="28"/>
          <w:szCs w:val="28"/>
          <w:rtl/>
        </w:rPr>
        <w:t>احرف</w:t>
      </w:r>
      <w:r>
        <w:rPr>
          <w:rFonts w:ascii="Times New Roman" w:hAnsi="Times New Roman" w:cs="Times New Roman"/>
          <w:sz w:val="28"/>
          <w:szCs w:val="28"/>
        </w:rPr>
        <w:t xml:space="preserve"> </w:t>
      </w:r>
      <w:r>
        <w:rPr>
          <w:rFonts w:ascii="Times New Roman" w:hAnsi="Times New Roman" w:cs="Times New Roman"/>
          <w:sz w:val="28"/>
          <w:szCs w:val="28"/>
          <w:rtl/>
        </w:rPr>
        <w:t>علة</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وهي</w:t>
      </w:r>
      <w:r>
        <w:rPr>
          <w:rFonts w:ascii="Times New Roman" w:hAnsi="Times New Roman" w:cs="Times New Roman"/>
          <w:sz w:val="28"/>
          <w:szCs w:val="28"/>
        </w:rPr>
        <w:t xml:space="preserve"> </w:t>
      </w:r>
      <w:r>
        <w:rPr>
          <w:rFonts w:ascii="Times New Roman" w:hAnsi="Times New Roman" w:cs="Times New Roman"/>
          <w:sz w:val="28"/>
          <w:szCs w:val="28"/>
          <w:rtl/>
        </w:rPr>
        <w:t>ماكانت</w:t>
      </w:r>
      <w:r>
        <w:rPr>
          <w:rFonts w:ascii="Times New Roman" w:hAnsi="Times New Roman" w:cs="Times New Roman"/>
          <w:sz w:val="28"/>
          <w:szCs w:val="28"/>
        </w:rPr>
        <w:t xml:space="preserve"> </w:t>
      </w:r>
      <w:r>
        <w:rPr>
          <w:rFonts w:ascii="Times New Roman" w:hAnsi="Times New Roman" w:cs="Times New Roman"/>
          <w:sz w:val="28"/>
          <w:szCs w:val="28"/>
          <w:rtl/>
        </w:rPr>
        <w:t>تفتقده</w:t>
      </w:r>
      <w:r>
        <w:rPr>
          <w:rFonts w:ascii="Times New Roman" w:hAnsi="Times New Roman" w:cs="Times New Roman"/>
          <w:sz w:val="28"/>
          <w:szCs w:val="28"/>
        </w:rPr>
        <w:t xml:space="preserve"> </w:t>
      </w:r>
      <w:r>
        <w:rPr>
          <w:rFonts w:ascii="Times New Roman" w:hAnsi="Times New Roman" w:cs="Times New Roman"/>
          <w:sz w:val="28"/>
          <w:szCs w:val="28"/>
          <w:rtl/>
        </w:rPr>
        <w:t>الهيروغليفية</w:t>
      </w:r>
      <w:r>
        <w:rPr>
          <w:rFonts w:ascii="Times New Roman" w:hAnsi="Times New Roman" w:cs="Times New Roman"/>
          <w:sz w:val="28"/>
          <w:szCs w:val="28"/>
        </w:rPr>
        <w:t>.</w:t>
      </w:r>
    </w:p>
    <w:p w:rsidR="009B5504" w:rsidRDefault="009B5504" w:rsidP="009B5504">
      <w:pPr>
        <w:autoSpaceDE w:val="0"/>
        <w:autoSpaceDN w:val="0"/>
        <w:bidi/>
        <w:adjustRightInd w:val="0"/>
        <w:spacing w:after="0" w:line="240" w:lineRule="auto"/>
        <w:rPr>
          <w:rFonts w:ascii="Times New Roman" w:hAnsi="Times New Roman" w:cs="Times New Roman"/>
          <w:sz w:val="28"/>
          <w:szCs w:val="28"/>
        </w:rPr>
      </w:pPr>
      <w:r>
        <w:rPr>
          <w:rFonts w:ascii="Times New Roman" w:hAnsi="Times New Roman" w:cs="Times New Roman"/>
          <w:sz w:val="28"/>
          <w:szCs w:val="28"/>
          <w:rtl/>
        </w:rPr>
        <w:t>اكثر</w:t>
      </w:r>
      <w:r>
        <w:rPr>
          <w:rFonts w:ascii="Times New Roman" w:hAnsi="Times New Roman" w:cs="Times New Roman"/>
          <w:sz w:val="28"/>
          <w:szCs w:val="28"/>
        </w:rPr>
        <w:t xml:space="preserve"> </w:t>
      </w:r>
      <w:r>
        <w:rPr>
          <w:rFonts w:ascii="Times New Roman" w:hAnsi="Times New Roman" w:cs="Times New Roman"/>
          <w:sz w:val="28"/>
          <w:szCs w:val="28"/>
          <w:rtl/>
        </w:rPr>
        <w:t>فترات</w:t>
      </w:r>
      <w:r>
        <w:rPr>
          <w:rFonts w:ascii="Times New Roman" w:hAnsi="Times New Roman" w:cs="Times New Roman"/>
          <w:sz w:val="28"/>
          <w:szCs w:val="28"/>
        </w:rPr>
        <w:t xml:space="preserve"> </w:t>
      </w:r>
      <w:r>
        <w:rPr>
          <w:rFonts w:ascii="Times New Roman" w:hAnsi="Times New Roman" w:cs="Times New Roman"/>
          <w:sz w:val="28"/>
          <w:szCs w:val="28"/>
          <w:rtl/>
        </w:rPr>
        <w:t>حضارة</w:t>
      </w:r>
      <w:r>
        <w:rPr>
          <w:rFonts w:ascii="Times New Roman" w:hAnsi="Times New Roman" w:cs="Times New Roman"/>
          <w:sz w:val="28"/>
          <w:szCs w:val="28"/>
        </w:rPr>
        <w:t xml:space="preserve"> </w:t>
      </w:r>
      <w:r>
        <w:rPr>
          <w:rFonts w:ascii="Times New Roman" w:hAnsi="Times New Roman" w:cs="Times New Roman"/>
          <w:sz w:val="28"/>
          <w:szCs w:val="28"/>
          <w:rtl/>
        </w:rPr>
        <w:t>نبته</w:t>
      </w:r>
      <w:r>
        <w:rPr>
          <w:rFonts w:ascii="Times New Roman" w:hAnsi="Times New Roman" w:cs="Times New Roman"/>
          <w:sz w:val="28"/>
          <w:szCs w:val="28"/>
        </w:rPr>
        <w:t xml:space="preserve"> </w:t>
      </w:r>
      <w:r>
        <w:rPr>
          <w:rFonts w:ascii="Times New Roman" w:hAnsi="Times New Roman" w:cs="Times New Roman"/>
          <w:sz w:val="28"/>
          <w:szCs w:val="28"/>
          <w:rtl/>
        </w:rPr>
        <w:t>ازدهاراً</w:t>
      </w:r>
      <w:r>
        <w:rPr>
          <w:rFonts w:ascii="Times New Roman" w:hAnsi="Times New Roman" w:cs="Times New Roman"/>
          <w:sz w:val="28"/>
          <w:szCs w:val="28"/>
        </w:rPr>
        <w:t xml:space="preserve"> </w:t>
      </w:r>
      <w:r>
        <w:rPr>
          <w:rFonts w:ascii="Times New Roman" w:hAnsi="Times New Roman" w:cs="Times New Roman"/>
          <w:sz w:val="28"/>
          <w:szCs w:val="28"/>
          <w:rtl/>
        </w:rPr>
        <w:t>تمثلت</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علم</w:t>
      </w:r>
      <w:r>
        <w:rPr>
          <w:rFonts w:ascii="Times New Roman" w:hAnsi="Times New Roman" w:cs="Times New Roman"/>
          <w:sz w:val="28"/>
          <w:szCs w:val="28"/>
        </w:rPr>
        <w:t xml:space="preserve"> </w:t>
      </w:r>
      <w:r>
        <w:rPr>
          <w:rFonts w:ascii="Times New Roman" w:hAnsi="Times New Roman" w:cs="Times New Roman"/>
          <w:sz w:val="28"/>
          <w:szCs w:val="28"/>
          <w:rtl/>
        </w:rPr>
        <w:t>المصريات</w:t>
      </w:r>
      <w:r>
        <w:rPr>
          <w:rFonts w:ascii="Times New Roman" w:hAnsi="Times New Roman" w:cs="Times New Roman"/>
          <w:sz w:val="28"/>
          <w:szCs w:val="28"/>
        </w:rPr>
        <w:t xml:space="preserve"> </w:t>
      </w:r>
      <w:r>
        <w:rPr>
          <w:rFonts w:ascii="Times New Roman" w:hAnsi="Times New Roman" w:cs="Times New Roman"/>
          <w:sz w:val="28"/>
          <w:szCs w:val="28"/>
          <w:rtl/>
        </w:rPr>
        <w:t>تحت</w:t>
      </w:r>
      <w:r>
        <w:rPr>
          <w:rFonts w:ascii="Times New Roman" w:hAnsi="Times New Roman" w:cs="Times New Roman"/>
          <w:sz w:val="28"/>
          <w:szCs w:val="28"/>
        </w:rPr>
        <w:t xml:space="preserve"> </w:t>
      </w:r>
      <w:r>
        <w:rPr>
          <w:rFonts w:ascii="Times New Roman" w:hAnsi="Times New Roman" w:cs="Times New Roman"/>
          <w:sz w:val="28"/>
          <w:szCs w:val="28"/>
          <w:rtl/>
        </w:rPr>
        <w:t>عنوان</w:t>
      </w:r>
      <w:r>
        <w:rPr>
          <w:rFonts w:ascii="Times New Roman" w:hAnsi="Times New Roman" w:cs="Times New Roman"/>
          <w:sz w:val="28"/>
          <w:szCs w:val="28"/>
        </w:rPr>
        <w:t xml:space="preserve"> </w:t>
      </w:r>
      <w:r>
        <w:rPr>
          <w:rFonts w:ascii="Times New Roman" w:hAnsi="Times New Roman" w:cs="Times New Roman"/>
          <w:sz w:val="28"/>
          <w:szCs w:val="28"/>
          <w:rtl/>
        </w:rPr>
        <w:t>السلالة</w:t>
      </w:r>
      <w:r>
        <w:rPr>
          <w:rFonts w:ascii="Times New Roman" w:hAnsi="Times New Roman" w:cs="Times New Roman"/>
          <w:sz w:val="28"/>
          <w:szCs w:val="28"/>
        </w:rPr>
        <w:t xml:space="preserve"> </w:t>
      </w:r>
      <w:r>
        <w:rPr>
          <w:rFonts w:ascii="Times New Roman" w:hAnsi="Times New Roman" w:cs="Times New Roman"/>
          <w:sz w:val="28"/>
          <w:szCs w:val="28"/>
          <w:rtl/>
        </w:rPr>
        <w:t>ال</w:t>
      </w:r>
      <w:r>
        <w:rPr>
          <w:rFonts w:ascii="Times New Roman" w:hAnsi="Times New Roman" w:cs="Times New Roman"/>
          <w:sz w:val="28"/>
          <w:szCs w:val="28"/>
        </w:rPr>
        <w:t xml:space="preserve"> 52 </w:t>
      </w:r>
      <w:r>
        <w:rPr>
          <w:rFonts w:ascii="Times New Roman" w:hAnsi="Times New Roman" w:cs="Times New Roman"/>
          <w:sz w:val="28"/>
          <w:szCs w:val="28"/>
          <w:rtl/>
        </w:rPr>
        <w:t>وخاصة</w:t>
      </w:r>
      <w:r>
        <w:rPr>
          <w:rFonts w:ascii="Times New Roman" w:hAnsi="Times New Roman" w:cs="Times New Roman"/>
          <w:sz w:val="28"/>
          <w:szCs w:val="28"/>
        </w:rPr>
        <w:t xml:space="preserve"> </w:t>
      </w:r>
      <w:r>
        <w:rPr>
          <w:rFonts w:ascii="Times New Roman" w:hAnsi="Times New Roman" w:cs="Times New Roman"/>
          <w:sz w:val="28"/>
          <w:szCs w:val="28"/>
          <w:rtl/>
        </w:rPr>
        <w:t>خلال</w:t>
      </w:r>
      <w:r>
        <w:rPr>
          <w:rFonts w:ascii="Times New Roman" w:hAnsi="Times New Roman" w:cs="Times New Roman"/>
          <w:sz w:val="28"/>
          <w:szCs w:val="28"/>
        </w:rPr>
        <w:t xml:space="preserve"> </w:t>
      </w:r>
      <w:r>
        <w:rPr>
          <w:rFonts w:ascii="Times New Roman" w:hAnsi="Times New Roman" w:cs="Times New Roman"/>
          <w:sz w:val="28"/>
          <w:szCs w:val="28"/>
          <w:rtl/>
        </w:rPr>
        <w:t>حكم</w:t>
      </w:r>
      <w:r>
        <w:rPr>
          <w:rFonts w:ascii="Times New Roman" w:hAnsi="Times New Roman" w:cs="Times New Roman"/>
          <w:sz w:val="28"/>
          <w:szCs w:val="28"/>
        </w:rPr>
        <w:t xml:space="preserve"> </w:t>
      </w:r>
      <w:r>
        <w:rPr>
          <w:rFonts w:ascii="Times New Roman" w:hAnsi="Times New Roman" w:cs="Times New Roman" w:hint="cs"/>
          <w:sz w:val="28"/>
          <w:szCs w:val="28"/>
          <w:rtl/>
        </w:rPr>
        <w:t xml:space="preserve"> تهارقا (690 - 664 قبل الميلاد)  </w:t>
      </w:r>
      <w:r>
        <w:rPr>
          <w:rFonts w:ascii="Times New Roman" w:hAnsi="Times New Roman" w:cs="Times New Roman"/>
          <w:sz w:val="28"/>
          <w:szCs w:val="28"/>
          <w:rtl/>
        </w:rPr>
        <w:t>والذي</w:t>
      </w:r>
      <w:r>
        <w:rPr>
          <w:rFonts w:ascii="Times New Roman" w:hAnsi="Times New Roman" w:cs="Times New Roman"/>
          <w:sz w:val="28"/>
          <w:szCs w:val="28"/>
        </w:rPr>
        <w:t xml:space="preserve"> </w:t>
      </w:r>
      <w:r>
        <w:rPr>
          <w:rFonts w:ascii="Times New Roman" w:hAnsi="Times New Roman" w:cs="Times New Roman"/>
          <w:sz w:val="28"/>
          <w:szCs w:val="28"/>
          <w:rtl/>
        </w:rPr>
        <w:t>شهدت</w:t>
      </w:r>
      <w:r>
        <w:rPr>
          <w:rFonts w:ascii="Times New Roman" w:hAnsi="Times New Roman" w:cs="Times New Roman"/>
          <w:sz w:val="28"/>
          <w:szCs w:val="28"/>
        </w:rPr>
        <w:t xml:space="preserve"> </w:t>
      </w:r>
      <w:r>
        <w:rPr>
          <w:rFonts w:ascii="Times New Roman" w:hAnsi="Times New Roman" w:cs="Times New Roman"/>
          <w:sz w:val="28"/>
          <w:szCs w:val="28"/>
          <w:rtl/>
        </w:rPr>
        <w:t>فترة</w:t>
      </w:r>
      <w:r>
        <w:rPr>
          <w:rFonts w:ascii="Times New Roman" w:hAnsi="Times New Roman" w:cs="Times New Roman"/>
          <w:sz w:val="28"/>
          <w:szCs w:val="28"/>
        </w:rPr>
        <w:t xml:space="preserve"> </w:t>
      </w:r>
      <w:r>
        <w:rPr>
          <w:rFonts w:ascii="Times New Roman" w:hAnsi="Times New Roman" w:cs="Times New Roman"/>
          <w:sz w:val="28"/>
          <w:szCs w:val="28"/>
          <w:rtl/>
        </w:rPr>
        <w:t>حكمه</w:t>
      </w:r>
      <w:r>
        <w:rPr>
          <w:rFonts w:ascii="Times New Roman" w:hAnsi="Times New Roman" w:cs="Times New Roman"/>
          <w:sz w:val="28"/>
          <w:szCs w:val="28"/>
        </w:rPr>
        <w:t xml:space="preserve"> </w:t>
      </w:r>
      <w:r>
        <w:rPr>
          <w:rFonts w:ascii="Times New Roman" w:hAnsi="Times New Roman" w:cs="Times New Roman"/>
          <w:sz w:val="28"/>
          <w:szCs w:val="28"/>
          <w:rtl/>
        </w:rPr>
        <w:t>بناء</w:t>
      </w:r>
      <w:r>
        <w:rPr>
          <w:rFonts w:ascii="Times New Roman" w:hAnsi="Times New Roman" w:cs="Times New Roman"/>
          <w:sz w:val="28"/>
          <w:szCs w:val="28"/>
        </w:rPr>
        <w:t xml:space="preserve"> </w:t>
      </w:r>
      <w:r>
        <w:rPr>
          <w:rFonts w:ascii="Times New Roman" w:hAnsi="Times New Roman" w:cs="Times New Roman"/>
          <w:sz w:val="28"/>
          <w:szCs w:val="28"/>
          <w:rtl/>
        </w:rPr>
        <w:t>اهرامات</w:t>
      </w:r>
      <w:r>
        <w:rPr>
          <w:rFonts w:ascii="Times New Roman" w:hAnsi="Times New Roman" w:cs="Times New Roman"/>
          <w:sz w:val="28"/>
          <w:szCs w:val="28"/>
        </w:rPr>
        <w:t xml:space="preserve"> </w:t>
      </w:r>
      <w:r>
        <w:rPr>
          <w:rFonts w:ascii="Times New Roman" w:hAnsi="Times New Roman" w:cs="Times New Roman"/>
          <w:sz w:val="28"/>
          <w:szCs w:val="28"/>
          <w:rtl/>
        </w:rPr>
        <w:t>ومستوطنات</w:t>
      </w:r>
      <w:r>
        <w:rPr>
          <w:rFonts w:ascii="Times New Roman" w:hAnsi="Times New Roman" w:cs="Times New Roman"/>
          <w:sz w:val="28"/>
          <w:szCs w:val="28"/>
        </w:rPr>
        <w:t xml:space="preserve"> </w:t>
      </w:r>
      <w:r>
        <w:rPr>
          <w:rFonts w:ascii="Times New Roman" w:hAnsi="Times New Roman" w:cs="Times New Roman"/>
          <w:sz w:val="28"/>
          <w:szCs w:val="28"/>
          <w:rtl/>
        </w:rPr>
        <w:t>ومعابد</w:t>
      </w:r>
      <w:r>
        <w:rPr>
          <w:rFonts w:ascii="Times New Roman" w:hAnsi="Times New Roman" w:cs="Times New Roman"/>
          <w:sz w:val="28"/>
          <w:szCs w:val="28"/>
        </w:rPr>
        <w:t xml:space="preserve"> </w:t>
      </w:r>
      <w:r>
        <w:rPr>
          <w:rFonts w:ascii="Times New Roman" w:hAnsi="Times New Roman" w:cs="Times New Roman"/>
          <w:sz w:val="28"/>
          <w:szCs w:val="28"/>
          <w:rtl/>
        </w:rPr>
        <w:t>بشمال</w:t>
      </w:r>
      <w:r>
        <w:rPr>
          <w:rFonts w:ascii="Times New Roman" w:hAnsi="Times New Roman" w:cs="Times New Roman"/>
          <w:sz w:val="28"/>
          <w:szCs w:val="28"/>
        </w:rPr>
        <w:t xml:space="preserve"> </w:t>
      </w:r>
      <w:r>
        <w:rPr>
          <w:rFonts w:ascii="Times New Roman" w:hAnsi="Times New Roman" w:cs="Times New Roman"/>
          <w:sz w:val="28"/>
          <w:szCs w:val="28"/>
          <w:rtl/>
        </w:rPr>
        <w:t>السودان</w:t>
      </w:r>
      <w:r>
        <w:rPr>
          <w:rFonts w:ascii="Times New Roman" w:hAnsi="Times New Roman" w:cs="Times New Roman"/>
          <w:sz w:val="28"/>
          <w:szCs w:val="28"/>
        </w:rPr>
        <w:t xml:space="preserve"> </w:t>
      </w:r>
    </w:p>
    <w:p w:rsidR="009B5504" w:rsidRDefault="009B5504" w:rsidP="009B5504">
      <w:pPr>
        <w:tabs>
          <w:tab w:val="left" w:pos="6714"/>
        </w:tabs>
        <w:bidi/>
      </w:pPr>
      <w:r>
        <w:rPr>
          <w:rFonts w:ascii="Times New Roman" w:hAnsi="Times New Roman" w:cs="Times New Roman"/>
          <w:sz w:val="28"/>
          <w:szCs w:val="28"/>
          <w:rtl/>
        </w:rPr>
        <w:t>وجنوب</w:t>
      </w:r>
      <w:r>
        <w:rPr>
          <w:rFonts w:ascii="Times New Roman" w:hAnsi="Times New Roman" w:cs="Times New Roman"/>
          <w:sz w:val="28"/>
          <w:szCs w:val="28"/>
        </w:rPr>
        <w:t xml:space="preserve"> </w:t>
      </w:r>
      <w:r>
        <w:rPr>
          <w:rFonts w:ascii="Times New Roman" w:hAnsi="Times New Roman" w:cs="Times New Roman"/>
          <w:sz w:val="28"/>
          <w:szCs w:val="28"/>
          <w:rtl/>
        </w:rPr>
        <w:t>مصر</w:t>
      </w:r>
      <w:r>
        <w:rPr>
          <w:rFonts w:ascii="Times New Roman" w:hAnsi="Times New Roman" w:cs="Times New Roman"/>
          <w:sz w:val="28"/>
          <w:szCs w:val="28"/>
        </w:rPr>
        <w:t xml:space="preserve"> </w:t>
      </w:r>
      <w:r>
        <w:rPr>
          <w:rFonts w:ascii="Times New Roman" w:hAnsi="Times New Roman" w:cs="Times New Roman"/>
          <w:sz w:val="28"/>
          <w:szCs w:val="28"/>
          <w:rtl/>
        </w:rPr>
        <w:t>ماتزال</w:t>
      </w:r>
      <w:r>
        <w:rPr>
          <w:rFonts w:ascii="Times New Roman" w:hAnsi="Times New Roman" w:cs="Times New Roman"/>
          <w:sz w:val="28"/>
          <w:szCs w:val="28"/>
        </w:rPr>
        <w:t xml:space="preserve"> </w:t>
      </w:r>
      <w:r>
        <w:rPr>
          <w:rFonts w:ascii="Times New Roman" w:hAnsi="Times New Roman" w:cs="Times New Roman"/>
          <w:sz w:val="28"/>
          <w:szCs w:val="28"/>
          <w:rtl/>
        </w:rPr>
        <w:t>آثارها</w:t>
      </w:r>
      <w:r>
        <w:rPr>
          <w:rFonts w:ascii="Times New Roman" w:hAnsi="Times New Roman" w:cs="Times New Roman"/>
          <w:sz w:val="28"/>
          <w:szCs w:val="28"/>
        </w:rPr>
        <w:t xml:space="preserve"> </w:t>
      </w:r>
      <w:r>
        <w:rPr>
          <w:rFonts w:ascii="Times New Roman" w:hAnsi="Times New Roman" w:cs="Times New Roman"/>
          <w:sz w:val="28"/>
          <w:szCs w:val="28"/>
          <w:rtl/>
        </w:rPr>
        <w:t>ماثلة</w:t>
      </w:r>
      <w:r>
        <w:rPr>
          <w:rFonts w:ascii="Times New Roman" w:hAnsi="Times New Roman" w:cs="Times New Roman"/>
          <w:sz w:val="28"/>
          <w:szCs w:val="28"/>
        </w:rPr>
        <w:t xml:space="preserve"> </w:t>
      </w:r>
      <w:r>
        <w:rPr>
          <w:rFonts w:ascii="Times New Roman" w:hAnsi="Times New Roman" w:cs="Times New Roman"/>
          <w:sz w:val="28"/>
          <w:szCs w:val="28"/>
          <w:rtl/>
        </w:rPr>
        <w:t>حتى</w:t>
      </w:r>
      <w:r>
        <w:rPr>
          <w:rFonts w:ascii="Times New Roman" w:hAnsi="Times New Roman" w:cs="Times New Roman"/>
          <w:sz w:val="28"/>
          <w:szCs w:val="28"/>
        </w:rPr>
        <w:t xml:space="preserve"> </w:t>
      </w:r>
      <w:r>
        <w:rPr>
          <w:rFonts w:ascii="Times New Roman" w:hAnsi="Times New Roman" w:cs="Times New Roman"/>
          <w:sz w:val="28"/>
          <w:szCs w:val="28"/>
          <w:rtl/>
        </w:rPr>
        <w:t>يومنا</w:t>
      </w:r>
      <w:r>
        <w:rPr>
          <w:rFonts w:ascii="Times New Roman" w:hAnsi="Times New Roman" w:cs="Times New Roman"/>
          <w:sz w:val="28"/>
          <w:szCs w:val="28"/>
        </w:rPr>
        <w:t xml:space="preserve"> </w:t>
      </w:r>
      <w:r>
        <w:rPr>
          <w:rFonts w:ascii="Times New Roman" w:hAnsi="Times New Roman" w:cs="Times New Roman"/>
          <w:sz w:val="28"/>
          <w:szCs w:val="28"/>
          <w:rtl/>
        </w:rPr>
        <w:t>هذا</w:t>
      </w:r>
    </w:p>
    <w:p w:rsidR="009B5504" w:rsidRDefault="009B5504" w:rsidP="009B5504">
      <w:pPr>
        <w:tabs>
          <w:tab w:val="left" w:pos="6714"/>
        </w:tabs>
        <w:bidi/>
      </w:pPr>
    </w:p>
    <w:p w:rsidR="009B5504" w:rsidRDefault="009B5504" w:rsidP="009B5504">
      <w:pPr>
        <w:tabs>
          <w:tab w:val="left" w:pos="7609"/>
        </w:tabs>
        <w:bidi/>
      </w:pPr>
      <w:r>
        <w:rPr>
          <w:noProof/>
          <w:rtl/>
        </w:rPr>
        <w:lastRenderedPageBreak/>
        <w:drawing>
          <wp:inline distT="0" distB="0" distL="0" distR="0">
            <wp:extent cx="5942135" cy="4598377"/>
            <wp:effectExtent l="19050" t="0" r="146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4599511"/>
                    </a:xfrm>
                    <a:prstGeom prst="rect">
                      <a:avLst/>
                    </a:prstGeom>
                    <a:noFill/>
                    <a:ln w="9525">
                      <a:noFill/>
                      <a:miter lim="800000"/>
                      <a:headEnd/>
                      <a:tailEnd/>
                    </a:ln>
                  </pic:spPr>
                </pic:pic>
              </a:graphicData>
            </a:graphic>
          </wp:inline>
        </w:drawing>
      </w:r>
    </w:p>
    <w:p w:rsidR="009B5504" w:rsidRDefault="009B5504" w:rsidP="009B5504">
      <w:pPr>
        <w:autoSpaceDE w:val="0"/>
        <w:autoSpaceDN w:val="0"/>
        <w:bidi/>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tl/>
        </w:rPr>
        <w:t>وبالطبع</w:t>
      </w:r>
      <w:r>
        <w:rPr>
          <w:rFonts w:ascii="Times New Roman" w:hAnsi="Times New Roman" w:cs="Times New Roman"/>
          <w:sz w:val="28"/>
          <w:szCs w:val="28"/>
        </w:rPr>
        <w:t xml:space="preserve"> </w:t>
      </w:r>
      <w:r>
        <w:rPr>
          <w:rFonts w:ascii="Times New Roman" w:hAnsi="Times New Roman" w:cs="Times New Roman"/>
          <w:sz w:val="28"/>
          <w:szCs w:val="28"/>
          <w:rtl/>
        </w:rPr>
        <w:t>لم</w:t>
      </w:r>
      <w:r>
        <w:rPr>
          <w:rFonts w:ascii="Times New Roman" w:hAnsi="Times New Roman" w:cs="Times New Roman"/>
          <w:sz w:val="28"/>
          <w:szCs w:val="28"/>
        </w:rPr>
        <w:t xml:space="preserve"> </w:t>
      </w:r>
      <w:r>
        <w:rPr>
          <w:rFonts w:ascii="Times New Roman" w:hAnsi="Times New Roman" w:cs="Times New Roman"/>
          <w:sz w:val="28"/>
          <w:szCs w:val="28"/>
          <w:rtl/>
        </w:rPr>
        <w:t>يكن</w:t>
      </w:r>
      <w:r>
        <w:rPr>
          <w:rFonts w:ascii="Times New Roman" w:hAnsi="Times New Roman" w:cs="Times New Roman"/>
          <w:sz w:val="28"/>
          <w:szCs w:val="28"/>
        </w:rPr>
        <w:t xml:space="preserve"> </w:t>
      </w:r>
      <w:r>
        <w:rPr>
          <w:rFonts w:ascii="Times New Roman" w:hAnsi="Times New Roman" w:cs="Times New Roman"/>
          <w:sz w:val="28"/>
          <w:szCs w:val="28"/>
          <w:rtl/>
        </w:rPr>
        <w:t>ممكناً</w:t>
      </w:r>
      <w:r>
        <w:rPr>
          <w:rFonts w:ascii="Times New Roman" w:hAnsi="Times New Roman" w:cs="Times New Roman"/>
          <w:sz w:val="28"/>
          <w:szCs w:val="28"/>
        </w:rPr>
        <w:t xml:space="preserve"> </w:t>
      </w:r>
      <w:r>
        <w:rPr>
          <w:rFonts w:ascii="Times New Roman" w:hAnsi="Times New Roman" w:cs="Times New Roman"/>
          <w:sz w:val="28"/>
          <w:szCs w:val="28"/>
          <w:rtl/>
        </w:rPr>
        <w:t>أن</w:t>
      </w:r>
      <w:r>
        <w:rPr>
          <w:rFonts w:ascii="Times New Roman" w:hAnsi="Times New Roman" w:cs="Times New Roman"/>
          <w:sz w:val="28"/>
          <w:szCs w:val="28"/>
        </w:rPr>
        <w:t xml:space="preserve"> </w:t>
      </w:r>
      <w:r>
        <w:rPr>
          <w:rFonts w:ascii="Times New Roman" w:hAnsi="Times New Roman" w:cs="Times New Roman"/>
          <w:sz w:val="28"/>
          <w:szCs w:val="28"/>
          <w:rtl/>
        </w:rPr>
        <w:t>تحقق</w:t>
      </w:r>
      <w:r>
        <w:rPr>
          <w:rFonts w:ascii="Times New Roman" w:hAnsi="Times New Roman" w:cs="Times New Roman"/>
          <w:sz w:val="28"/>
          <w:szCs w:val="28"/>
        </w:rPr>
        <w:t xml:space="preserve"> </w:t>
      </w:r>
      <w:r>
        <w:rPr>
          <w:rFonts w:ascii="Times New Roman" w:hAnsi="Times New Roman" w:cs="Times New Roman"/>
          <w:sz w:val="28"/>
          <w:szCs w:val="28"/>
          <w:rtl/>
        </w:rPr>
        <w:t>نبتة</w:t>
      </w:r>
      <w:r>
        <w:rPr>
          <w:rFonts w:ascii="Times New Roman" w:hAnsi="Times New Roman" w:cs="Times New Roman"/>
          <w:sz w:val="28"/>
          <w:szCs w:val="28"/>
        </w:rPr>
        <w:t xml:space="preserve"> </w:t>
      </w:r>
      <w:r>
        <w:rPr>
          <w:rFonts w:ascii="Times New Roman" w:hAnsi="Times New Roman" w:cs="Times New Roman"/>
          <w:sz w:val="28"/>
          <w:szCs w:val="28"/>
          <w:rtl/>
        </w:rPr>
        <w:t>ذلك</w:t>
      </w:r>
      <w:r>
        <w:rPr>
          <w:rFonts w:ascii="Times New Roman" w:hAnsi="Times New Roman" w:cs="Times New Roman"/>
          <w:sz w:val="28"/>
          <w:szCs w:val="28"/>
        </w:rPr>
        <w:t xml:space="preserve"> </w:t>
      </w:r>
      <w:r>
        <w:rPr>
          <w:rFonts w:ascii="Times New Roman" w:hAnsi="Times New Roman" w:cs="Times New Roman"/>
          <w:sz w:val="28"/>
          <w:szCs w:val="28"/>
          <w:rtl/>
        </w:rPr>
        <w:t>ال</w:t>
      </w:r>
      <w:r>
        <w:rPr>
          <w:rFonts w:ascii="Times New Roman" w:hAnsi="Times New Roman" w:cs="Times New Roman" w:hint="cs"/>
          <w:sz w:val="28"/>
          <w:szCs w:val="28"/>
          <w:rtl/>
        </w:rPr>
        <w:t>إ</w:t>
      </w:r>
      <w:r>
        <w:rPr>
          <w:rFonts w:ascii="Times New Roman" w:hAnsi="Times New Roman" w:cs="Times New Roman"/>
          <w:sz w:val="28"/>
          <w:szCs w:val="28"/>
          <w:rtl/>
        </w:rPr>
        <w:t>نتشار</w:t>
      </w:r>
      <w:r>
        <w:rPr>
          <w:rFonts w:ascii="Times New Roman" w:hAnsi="Times New Roman" w:cs="Times New Roman"/>
          <w:sz w:val="28"/>
          <w:szCs w:val="28"/>
        </w:rPr>
        <w:t xml:space="preserve"> </w:t>
      </w:r>
      <w:r>
        <w:rPr>
          <w:rFonts w:ascii="Times New Roman" w:hAnsi="Times New Roman" w:cs="Times New Roman"/>
          <w:sz w:val="28"/>
          <w:szCs w:val="28"/>
          <w:rtl/>
        </w:rPr>
        <w:t>دون</w:t>
      </w:r>
      <w:r>
        <w:rPr>
          <w:rFonts w:ascii="Times New Roman" w:hAnsi="Times New Roman" w:cs="Times New Roman"/>
          <w:sz w:val="28"/>
          <w:szCs w:val="28"/>
        </w:rPr>
        <w:t xml:space="preserve"> </w:t>
      </w:r>
      <w:r>
        <w:rPr>
          <w:rFonts w:ascii="Times New Roman" w:hAnsi="Times New Roman" w:cs="Times New Roman"/>
          <w:sz w:val="28"/>
          <w:szCs w:val="28"/>
          <w:rtl/>
        </w:rPr>
        <w:t>مبادئ</w:t>
      </w:r>
      <w:r>
        <w:rPr>
          <w:rFonts w:ascii="Times New Roman" w:hAnsi="Times New Roman" w:cs="Times New Roman"/>
          <w:sz w:val="28"/>
          <w:szCs w:val="28"/>
        </w:rPr>
        <w:t xml:space="preserve"> </w:t>
      </w:r>
      <w:r>
        <w:rPr>
          <w:rFonts w:ascii="Times New Roman" w:hAnsi="Times New Roman" w:cs="Times New Roman"/>
          <w:sz w:val="28"/>
          <w:szCs w:val="28"/>
          <w:rtl/>
        </w:rPr>
        <w:t>ورؤية</w:t>
      </w:r>
      <w:r>
        <w:rPr>
          <w:rFonts w:ascii="Times New Roman" w:hAnsi="Times New Roman" w:cs="Times New Roman"/>
          <w:sz w:val="28"/>
          <w:szCs w:val="28"/>
        </w:rPr>
        <w:t xml:space="preserve"> </w:t>
      </w:r>
      <w:r>
        <w:rPr>
          <w:rFonts w:ascii="Times New Roman" w:hAnsi="Times New Roman" w:cs="Times New Roman"/>
          <w:sz w:val="28"/>
          <w:szCs w:val="28"/>
          <w:rtl/>
        </w:rPr>
        <w:t>ملهم</w:t>
      </w:r>
      <w:r>
        <w:rPr>
          <w:rFonts w:ascii="Times New Roman" w:hAnsi="Times New Roman" w:cs="Times New Roman" w:hint="cs"/>
          <w:sz w:val="28"/>
          <w:szCs w:val="28"/>
          <w:rtl/>
        </w:rPr>
        <w:t>ة</w:t>
      </w:r>
      <w:r>
        <w:rPr>
          <w:rFonts w:ascii="Times New Roman" w:hAnsi="Times New Roman" w:cs="Times New Roman"/>
          <w:sz w:val="28"/>
          <w:szCs w:val="28"/>
        </w:rPr>
        <w:t xml:space="preserve"> </w:t>
      </w:r>
      <w:r>
        <w:rPr>
          <w:rFonts w:ascii="Times New Roman" w:hAnsi="Times New Roman" w:cs="Times New Roman"/>
          <w:sz w:val="28"/>
          <w:szCs w:val="28"/>
          <w:rtl/>
        </w:rPr>
        <w:t>ولقد</w:t>
      </w:r>
      <w:r>
        <w:rPr>
          <w:rFonts w:ascii="Times New Roman" w:hAnsi="Times New Roman" w:cs="Times New Roman"/>
          <w:sz w:val="28"/>
          <w:szCs w:val="28"/>
        </w:rPr>
        <w:t xml:space="preserve"> </w:t>
      </w:r>
      <w:r>
        <w:rPr>
          <w:rFonts w:ascii="Times New Roman" w:hAnsi="Times New Roman" w:cs="Times New Roman"/>
          <w:sz w:val="28"/>
          <w:szCs w:val="28"/>
          <w:rtl/>
        </w:rPr>
        <w:t>كدت</w:t>
      </w:r>
      <w:r>
        <w:rPr>
          <w:rFonts w:ascii="Times New Roman" w:hAnsi="Times New Roman" w:cs="Times New Roman"/>
          <w:sz w:val="28"/>
          <w:szCs w:val="28"/>
        </w:rPr>
        <w:t xml:space="preserve"> </w:t>
      </w:r>
      <w:r>
        <w:rPr>
          <w:rFonts w:ascii="Times New Roman" w:hAnsi="Times New Roman" w:cs="Times New Roman"/>
          <w:sz w:val="28"/>
          <w:szCs w:val="28"/>
          <w:rtl/>
        </w:rPr>
        <w:t>الشواهد</w:t>
      </w:r>
      <w:r>
        <w:rPr>
          <w:rFonts w:ascii="Times New Roman" w:hAnsi="Times New Roman" w:cs="Times New Roman"/>
          <w:sz w:val="28"/>
          <w:szCs w:val="28"/>
        </w:rPr>
        <w:t xml:space="preserve"> </w:t>
      </w:r>
      <w:r>
        <w:rPr>
          <w:rFonts w:ascii="Times New Roman" w:hAnsi="Times New Roman" w:cs="Times New Roman"/>
          <w:sz w:val="28"/>
          <w:szCs w:val="28"/>
          <w:rtl/>
        </w:rPr>
        <w:t>الاثرية</w:t>
      </w:r>
      <w:r>
        <w:rPr>
          <w:rFonts w:ascii="Times New Roman" w:hAnsi="Times New Roman" w:cs="Times New Roman"/>
          <w:sz w:val="28"/>
          <w:szCs w:val="28"/>
        </w:rPr>
        <w:t xml:space="preserve"> </w:t>
      </w:r>
      <w:r>
        <w:rPr>
          <w:rFonts w:ascii="Times New Roman" w:hAnsi="Times New Roman" w:cs="Times New Roman"/>
          <w:sz w:val="28"/>
          <w:szCs w:val="28"/>
          <w:rtl/>
        </w:rPr>
        <w:t>تسامي</w:t>
      </w:r>
    </w:p>
    <w:p w:rsidR="009B5504" w:rsidRDefault="009B5504" w:rsidP="009B5504">
      <w:pPr>
        <w:autoSpaceDE w:val="0"/>
        <w:autoSpaceDN w:val="0"/>
        <w:bidi/>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tl/>
        </w:rPr>
        <w:t>القيم</w:t>
      </w:r>
      <w:r>
        <w:rPr>
          <w:rFonts w:ascii="Times New Roman" w:hAnsi="Times New Roman" w:cs="Times New Roman"/>
          <w:sz w:val="28"/>
          <w:szCs w:val="28"/>
        </w:rPr>
        <w:t xml:space="preserve"> </w:t>
      </w:r>
      <w:r>
        <w:rPr>
          <w:rFonts w:ascii="Times New Roman" w:hAnsi="Times New Roman" w:cs="Times New Roman"/>
          <w:sz w:val="28"/>
          <w:szCs w:val="28"/>
          <w:rtl/>
        </w:rPr>
        <w:t>الروحية</w:t>
      </w:r>
      <w:r>
        <w:rPr>
          <w:rFonts w:ascii="Times New Roman" w:hAnsi="Times New Roman" w:cs="Times New Roman"/>
          <w:sz w:val="28"/>
          <w:szCs w:val="28"/>
        </w:rPr>
        <w:t xml:space="preserve"> </w:t>
      </w:r>
      <w:r>
        <w:rPr>
          <w:rFonts w:ascii="Times New Roman" w:hAnsi="Times New Roman" w:cs="Times New Roman"/>
          <w:sz w:val="28"/>
          <w:szCs w:val="28"/>
          <w:rtl/>
        </w:rPr>
        <w:t>الملهمه</w:t>
      </w:r>
      <w:r>
        <w:rPr>
          <w:rFonts w:ascii="Times New Roman" w:hAnsi="Times New Roman" w:cs="Times New Roman"/>
          <w:sz w:val="28"/>
          <w:szCs w:val="28"/>
        </w:rPr>
        <w:t xml:space="preserve"> </w:t>
      </w:r>
      <w:r>
        <w:rPr>
          <w:rFonts w:ascii="Times New Roman" w:hAnsi="Times New Roman" w:cs="Times New Roman"/>
          <w:sz w:val="28"/>
          <w:szCs w:val="28"/>
          <w:rtl/>
        </w:rPr>
        <w:t>التي</w:t>
      </w:r>
      <w:r>
        <w:rPr>
          <w:rFonts w:ascii="Times New Roman" w:hAnsi="Times New Roman" w:cs="Times New Roman"/>
          <w:sz w:val="28"/>
          <w:szCs w:val="28"/>
        </w:rPr>
        <w:t xml:space="preserve"> </w:t>
      </w:r>
      <w:r>
        <w:rPr>
          <w:rFonts w:ascii="Times New Roman" w:hAnsi="Times New Roman" w:cs="Times New Roman"/>
          <w:sz w:val="28"/>
          <w:szCs w:val="28"/>
          <w:rtl/>
        </w:rPr>
        <w:t>يتمتع</w:t>
      </w:r>
      <w:r>
        <w:rPr>
          <w:rFonts w:ascii="Times New Roman" w:hAnsi="Times New Roman" w:cs="Times New Roman"/>
          <w:sz w:val="28"/>
          <w:szCs w:val="28"/>
        </w:rPr>
        <w:t xml:space="preserve"> </w:t>
      </w:r>
      <w:r>
        <w:rPr>
          <w:rFonts w:ascii="Times New Roman" w:hAnsi="Times New Roman" w:cs="Times New Roman"/>
          <w:sz w:val="28"/>
          <w:szCs w:val="28"/>
          <w:rtl/>
        </w:rPr>
        <w:t>بها</w:t>
      </w:r>
      <w:r>
        <w:rPr>
          <w:rFonts w:ascii="Times New Roman" w:hAnsi="Times New Roman" w:cs="Times New Roman"/>
          <w:sz w:val="28"/>
          <w:szCs w:val="28"/>
        </w:rPr>
        <w:t xml:space="preserve"> </w:t>
      </w:r>
      <w:r>
        <w:rPr>
          <w:rFonts w:ascii="Times New Roman" w:hAnsi="Times New Roman" w:cs="Times New Roman"/>
          <w:sz w:val="28"/>
          <w:szCs w:val="28"/>
          <w:rtl/>
        </w:rPr>
        <w:t>نظام</w:t>
      </w:r>
      <w:r>
        <w:rPr>
          <w:rFonts w:ascii="Times New Roman" w:hAnsi="Times New Roman" w:cs="Times New Roman"/>
          <w:sz w:val="28"/>
          <w:szCs w:val="28"/>
        </w:rPr>
        <w:t xml:space="preserve"> </w:t>
      </w:r>
      <w:r>
        <w:rPr>
          <w:rFonts w:ascii="Times New Roman" w:hAnsi="Times New Roman" w:cs="Times New Roman"/>
          <w:sz w:val="28"/>
          <w:szCs w:val="28"/>
          <w:rtl/>
        </w:rPr>
        <w:t>الحكم</w:t>
      </w:r>
      <w:r>
        <w:rPr>
          <w:rFonts w:ascii="Times New Roman" w:hAnsi="Times New Roman" w:cs="Times New Roman"/>
          <w:sz w:val="28"/>
          <w:szCs w:val="28"/>
        </w:rPr>
        <w:t xml:space="preserve"> </w:t>
      </w:r>
      <w:r>
        <w:rPr>
          <w:rFonts w:ascii="Times New Roman" w:hAnsi="Times New Roman" w:cs="Times New Roman"/>
          <w:sz w:val="28"/>
          <w:szCs w:val="28"/>
          <w:rtl/>
        </w:rPr>
        <w:t>والادارة</w:t>
      </w:r>
      <w:r>
        <w:rPr>
          <w:rFonts w:ascii="Times New Roman" w:hAnsi="Times New Roman" w:cs="Times New Roman"/>
          <w:sz w:val="28"/>
          <w:szCs w:val="28"/>
        </w:rPr>
        <w:t xml:space="preserve"> </w:t>
      </w:r>
      <w:r>
        <w:rPr>
          <w:rFonts w:ascii="Times New Roman" w:hAnsi="Times New Roman" w:cs="Times New Roman"/>
          <w:sz w:val="28"/>
          <w:szCs w:val="28"/>
          <w:rtl/>
        </w:rPr>
        <w:t>لتلك</w:t>
      </w:r>
      <w:r>
        <w:rPr>
          <w:rFonts w:ascii="Times New Roman" w:hAnsi="Times New Roman" w:cs="Times New Roman"/>
          <w:sz w:val="28"/>
          <w:szCs w:val="28"/>
        </w:rPr>
        <w:t xml:space="preserve"> </w:t>
      </w:r>
      <w:r>
        <w:rPr>
          <w:rFonts w:ascii="Times New Roman" w:hAnsi="Times New Roman" w:cs="Times New Roman"/>
          <w:sz w:val="28"/>
          <w:szCs w:val="28"/>
          <w:rtl/>
        </w:rPr>
        <w:t>المملكه</w:t>
      </w:r>
      <w:r>
        <w:rPr>
          <w:rFonts w:ascii="Times New Roman" w:hAnsi="Times New Roman" w:cs="Times New Roman"/>
          <w:sz w:val="28"/>
          <w:szCs w:val="28"/>
        </w:rPr>
        <w:t xml:space="preserve"> </w:t>
      </w:r>
      <w:r>
        <w:rPr>
          <w:rFonts w:ascii="Times New Roman" w:hAnsi="Times New Roman" w:cs="Times New Roman"/>
          <w:sz w:val="28"/>
          <w:szCs w:val="28"/>
          <w:rtl/>
        </w:rPr>
        <w:t>وعلي</w:t>
      </w:r>
      <w:r>
        <w:rPr>
          <w:rFonts w:ascii="Times New Roman" w:hAnsi="Times New Roman" w:cs="Times New Roman"/>
          <w:sz w:val="28"/>
          <w:szCs w:val="28"/>
        </w:rPr>
        <w:t xml:space="preserve"> </w:t>
      </w:r>
      <w:r>
        <w:rPr>
          <w:rFonts w:ascii="Times New Roman" w:hAnsi="Times New Roman" w:cs="Times New Roman"/>
          <w:sz w:val="28"/>
          <w:szCs w:val="28"/>
          <w:rtl/>
        </w:rPr>
        <w:t>سبيل</w:t>
      </w:r>
      <w:r>
        <w:rPr>
          <w:rFonts w:ascii="Times New Roman" w:hAnsi="Times New Roman" w:cs="Times New Roman"/>
          <w:sz w:val="28"/>
          <w:szCs w:val="28"/>
        </w:rPr>
        <w:t xml:space="preserve"> </w:t>
      </w:r>
      <w:r>
        <w:rPr>
          <w:rFonts w:ascii="Times New Roman" w:hAnsi="Times New Roman" w:cs="Times New Roman"/>
          <w:sz w:val="28"/>
          <w:szCs w:val="28"/>
          <w:rtl/>
        </w:rPr>
        <w:t>المثال</w:t>
      </w:r>
      <w:r>
        <w:rPr>
          <w:rFonts w:ascii="Times New Roman" w:hAnsi="Times New Roman" w:cs="Times New Roman"/>
          <w:sz w:val="28"/>
          <w:szCs w:val="28"/>
        </w:rPr>
        <w:t xml:space="preserve"> </w:t>
      </w:r>
      <w:r>
        <w:rPr>
          <w:rFonts w:ascii="Times New Roman" w:hAnsi="Times New Roman" w:cs="Times New Roman"/>
          <w:sz w:val="28"/>
          <w:szCs w:val="28"/>
          <w:rtl/>
        </w:rPr>
        <w:t>فأننا</w:t>
      </w:r>
      <w:r>
        <w:rPr>
          <w:rFonts w:ascii="Times New Roman" w:hAnsi="Times New Roman" w:cs="Times New Roman"/>
          <w:sz w:val="28"/>
          <w:szCs w:val="28"/>
        </w:rPr>
        <w:t xml:space="preserve"> </w:t>
      </w:r>
      <w:r>
        <w:rPr>
          <w:rFonts w:ascii="Times New Roman" w:hAnsi="Times New Roman" w:cs="Times New Roman"/>
          <w:sz w:val="28"/>
          <w:szCs w:val="28"/>
          <w:rtl/>
        </w:rPr>
        <w:t>نجد</w:t>
      </w:r>
      <w:r>
        <w:rPr>
          <w:rFonts w:ascii="Times New Roman" w:hAnsi="Times New Roman" w:cs="Times New Roman"/>
          <w:sz w:val="28"/>
          <w:szCs w:val="28"/>
        </w:rPr>
        <w:t xml:space="preserve"> </w:t>
      </w:r>
      <w:r>
        <w:rPr>
          <w:rFonts w:ascii="Times New Roman" w:hAnsi="Times New Roman" w:cs="Times New Roman"/>
          <w:sz w:val="28"/>
          <w:szCs w:val="28"/>
          <w:rtl/>
        </w:rPr>
        <w:t>حتي</w:t>
      </w:r>
      <w:r>
        <w:rPr>
          <w:rFonts w:ascii="Times New Roman" w:hAnsi="Times New Roman" w:cs="Times New Roman"/>
          <w:sz w:val="28"/>
          <w:szCs w:val="28"/>
        </w:rPr>
        <w:t xml:space="preserve"> </w:t>
      </w:r>
      <w:r>
        <w:rPr>
          <w:rFonts w:ascii="Times New Roman" w:hAnsi="Times New Roman" w:cs="Times New Roman"/>
          <w:sz w:val="28"/>
          <w:szCs w:val="28"/>
          <w:rtl/>
        </w:rPr>
        <w:t>ا</w:t>
      </w:r>
      <w:r>
        <w:rPr>
          <w:rFonts w:ascii="Times New Roman" w:hAnsi="Times New Roman" w:cs="Times New Roman" w:hint="cs"/>
          <w:sz w:val="28"/>
          <w:szCs w:val="28"/>
          <w:rtl/>
        </w:rPr>
        <w:t>لآ</w:t>
      </w:r>
      <w:r w:rsidRPr="00754B9A">
        <w:rPr>
          <w:rFonts w:ascii="Times New Roman" w:hAnsi="Times New Roman" w:cs="Times New Roman"/>
          <w:sz w:val="28"/>
          <w:szCs w:val="28"/>
          <w:rtl/>
        </w:rPr>
        <w:t>ن</w:t>
      </w:r>
    </w:p>
    <w:p w:rsidR="009B5504" w:rsidRDefault="009B5504" w:rsidP="009B5504">
      <w:pPr>
        <w:autoSpaceDE w:val="0"/>
        <w:autoSpaceDN w:val="0"/>
        <w:bidi/>
        <w:adjustRightInd w:val="0"/>
        <w:spacing w:after="0" w:line="240" w:lineRule="auto"/>
        <w:jc w:val="both"/>
        <w:rPr>
          <w:rFonts w:ascii="Times New Roman" w:hAnsi="Times New Roman" w:cs="Times New Roman"/>
          <w:sz w:val="24"/>
          <w:szCs w:val="24"/>
        </w:rPr>
      </w:pPr>
    </w:p>
    <w:p w:rsidR="009B5504" w:rsidRDefault="009B5504" w:rsidP="009B5504">
      <w:pPr>
        <w:autoSpaceDE w:val="0"/>
        <w:autoSpaceDN w:val="0"/>
        <w:bidi/>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tl/>
        </w:rPr>
        <w:t>منحوتاً</w:t>
      </w:r>
      <w:r>
        <w:rPr>
          <w:rFonts w:ascii="Times New Roman" w:hAnsi="Times New Roman" w:cs="Times New Roman"/>
          <w:sz w:val="28"/>
          <w:szCs w:val="28"/>
        </w:rPr>
        <w:t xml:space="preserve"> </w:t>
      </w:r>
      <w:r>
        <w:rPr>
          <w:rFonts w:ascii="Times New Roman" w:hAnsi="Times New Roman" w:cs="Times New Roman"/>
          <w:sz w:val="28"/>
          <w:szCs w:val="28"/>
          <w:rtl/>
        </w:rPr>
        <w:t>علي</w:t>
      </w:r>
      <w:r>
        <w:rPr>
          <w:rFonts w:ascii="Times New Roman" w:hAnsi="Times New Roman" w:cs="Times New Roman"/>
          <w:sz w:val="28"/>
          <w:szCs w:val="28"/>
        </w:rPr>
        <w:t xml:space="preserve"> </w:t>
      </w:r>
      <w:r>
        <w:rPr>
          <w:rFonts w:ascii="Times New Roman" w:hAnsi="Times New Roman" w:cs="Times New Roman"/>
          <w:sz w:val="28"/>
          <w:szCs w:val="28"/>
          <w:rtl/>
        </w:rPr>
        <w:t>مسلة</w:t>
      </w:r>
      <w:r>
        <w:rPr>
          <w:rFonts w:ascii="Times New Roman" w:hAnsi="Times New Roman" w:cs="Times New Roman"/>
          <w:sz w:val="28"/>
          <w:szCs w:val="28"/>
        </w:rPr>
        <w:t xml:space="preserve"> </w:t>
      </w:r>
      <w:r>
        <w:rPr>
          <w:rFonts w:ascii="Times New Roman" w:hAnsi="Times New Roman" w:cs="Times New Roman"/>
          <w:sz w:val="28"/>
          <w:szCs w:val="28"/>
          <w:rtl/>
        </w:rPr>
        <w:t>خاليوت</w:t>
      </w:r>
      <w:r>
        <w:rPr>
          <w:rFonts w:ascii="Times New Roman" w:hAnsi="Times New Roman" w:cs="Times New Roman"/>
          <w:sz w:val="28"/>
          <w:szCs w:val="28"/>
        </w:rPr>
        <w:t xml:space="preserve"> </w:t>
      </w:r>
      <w:r>
        <w:rPr>
          <w:rFonts w:ascii="Times New Roman" w:hAnsi="Times New Roman" w:cs="Times New Roman"/>
          <w:sz w:val="28"/>
          <w:szCs w:val="28"/>
          <w:rtl/>
        </w:rPr>
        <w:t>بن</w:t>
      </w:r>
      <w:r>
        <w:rPr>
          <w:rFonts w:ascii="Times New Roman" w:hAnsi="Times New Roman" w:cs="Times New Roman"/>
          <w:sz w:val="28"/>
          <w:szCs w:val="28"/>
        </w:rPr>
        <w:t xml:space="preserve"> </w:t>
      </w:r>
      <w:r>
        <w:rPr>
          <w:rFonts w:ascii="Times New Roman" w:hAnsi="Times New Roman" w:cs="Times New Roman"/>
          <w:sz w:val="28"/>
          <w:szCs w:val="28"/>
          <w:rtl/>
        </w:rPr>
        <w:t>بعانخي</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معبد</w:t>
      </w:r>
      <w:r>
        <w:rPr>
          <w:rFonts w:ascii="Times New Roman" w:hAnsi="Times New Roman" w:cs="Times New Roman"/>
          <w:sz w:val="28"/>
          <w:szCs w:val="28"/>
        </w:rPr>
        <w:t xml:space="preserve"> </w:t>
      </w:r>
      <w:r>
        <w:rPr>
          <w:rFonts w:ascii="Times New Roman" w:hAnsi="Times New Roman" w:cs="Times New Roman"/>
          <w:sz w:val="28"/>
          <w:szCs w:val="28"/>
          <w:rtl/>
        </w:rPr>
        <w:t>البركل</w:t>
      </w:r>
      <w:r>
        <w:rPr>
          <w:rFonts w:ascii="Times New Roman" w:hAnsi="Times New Roman" w:cs="Times New Roman"/>
          <w:sz w:val="28"/>
          <w:szCs w:val="28"/>
        </w:rPr>
        <w:t xml:space="preserve"> </w:t>
      </w:r>
      <w:r>
        <w:rPr>
          <w:rFonts w:ascii="Times New Roman" w:hAnsi="Times New Roman" w:cs="Times New Roman"/>
          <w:sz w:val="28"/>
          <w:szCs w:val="28"/>
          <w:rtl/>
        </w:rPr>
        <w:t>تلك</w:t>
      </w:r>
      <w:r>
        <w:rPr>
          <w:rFonts w:ascii="Times New Roman" w:hAnsi="Times New Roman" w:cs="Times New Roman"/>
          <w:sz w:val="28"/>
          <w:szCs w:val="28"/>
        </w:rPr>
        <w:t xml:space="preserve"> </w:t>
      </w:r>
      <w:r>
        <w:rPr>
          <w:rFonts w:ascii="Times New Roman" w:hAnsi="Times New Roman" w:cs="Times New Roman"/>
          <w:sz w:val="28"/>
          <w:szCs w:val="28"/>
          <w:rtl/>
        </w:rPr>
        <w:t>الوصايا</w:t>
      </w:r>
      <w:r>
        <w:rPr>
          <w:rFonts w:ascii="Times New Roman" w:hAnsi="Times New Roman" w:cs="Times New Roman"/>
          <w:sz w:val="28"/>
          <w:szCs w:val="28"/>
        </w:rPr>
        <w:t xml:space="preserve"> </w:t>
      </w:r>
      <w:r>
        <w:rPr>
          <w:rFonts w:ascii="Times New Roman" w:hAnsi="Times New Roman" w:cs="Times New Roman"/>
          <w:sz w:val="28"/>
          <w:szCs w:val="28"/>
          <w:rtl/>
        </w:rPr>
        <w:t>الدال</w:t>
      </w:r>
      <w:r>
        <w:rPr>
          <w:rFonts w:ascii="Times New Roman" w:hAnsi="Times New Roman" w:cs="Times New Roman" w:hint="cs"/>
          <w:sz w:val="28"/>
          <w:szCs w:val="28"/>
          <w:rtl/>
        </w:rPr>
        <w:t>ة</w:t>
      </w:r>
      <w:r>
        <w:rPr>
          <w:rFonts w:ascii="Times New Roman" w:hAnsi="Times New Roman" w:cs="Times New Roman"/>
          <w:sz w:val="28"/>
          <w:szCs w:val="28"/>
        </w:rPr>
        <w:t xml:space="preserve"> </w:t>
      </w:r>
      <w:r>
        <w:rPr>
          <w:rFonts w:ascii="Times New Roman" w:hAnsi="Times New Roman" w:cs="Times New Roman"/>
          <w:sz w:val="28"/>
          <w:szCs w:val="28"/>
          <w:rtl/>
        </w:rPr>
        <w:t>علي</w:t>
      </w:r>
      <w:r>
        <w:rPr>
          <w:rFonts w:ascii="Times New Roman" w:hAnsi="Times New Roman" w:cs="Times New Roman"/>
          <w:sz w:val="28"/>
          <w:szCs w:val="28"/>
        </w:rPr>
        <w:t xml:space="preserve"> </w:t>
      </w:r>
      <w:r>
        <w:rPr>
          <w:rFonts w:ascii="Times New Roman" w:hAnsi="Times New Roman" w:cs="Times New Roman"/>
          <w:sz w:val="28"/>
          <w:szCs w:val="28"/>
          <w:rtl/>
        </w:rPr>
        <w:t>النضج</w:t>
      </w:r>
      <w:r>
        <w:rPr>
          <w:rFonts w:ascii="Times New Roman" w:hAnsi="Times New Roman" w:cs="Times New Roman"/>
          <w:sz w:val="28"/>
          <w:szCs w:val="28"/>
        </w:rPr>
        <w:t xml:space="preserve"> </w:t>
      </w:r>
      <w:r>
        <w:rPr>
          <w:rFonts w:ascii="Times New Roman" w:hAnsi="Times New Roman" w:cs="Times New Roman"/>
          <w:sz w:val="28"/>
          <w:szCs w:val="28"/>
          <w:rtl/>
        </w:rPr>
        <w:t>ال</w:t>
      </w:r>
      <w:r>
        <w:rPr>
          <w:rFonts w:ascii="Times New Roman" w:hAnsi="Times New Roman" w:cs="Times New Roman" w:hint="cs"/>
          <w:sz w:val="28"/>
          <w:szCs w:val="28"/>
          <w:rtl/>
        </w:rPr>
        <w:t>أ</w:t>
      </w:r>
      <w:r>
        <w:rPr>
          <w:rFonts w:ascii="Times New Roman" w:hAnsi="Times New Roman" w:cs="Times New Roman"/>
          <w:sz w:val="28"/>
          <w:szCs w:val="28"/>
          <w:rtl/>
        </w:rPr>
        <w:t>خلاقي</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ال</w:t>
      </w:r>
      <w:r>
        <w:rPr>
          <w:rFonts w:ascii="Times New Roman" w:hAnsi="Times New Roman" w:cs="Times New Roman" w:hint="cs"/>
          <w:sz w:val="28"/>
          <w:szCs w:val="28"/>
          <w:rtl/>
        </w:rPr>
        <w:t>إ</w:t>
      </w:r>
      <w:r>
        <w:rPr>
          <w:rFonts w:ascii="Times New Roman" w:hAnsi="Times New Roman" w:cs="Times New Roman"/>
          <w:sz w:val="28"/>
          <w:szCs w:val="28"/>
          <w:rtl/>
        </w:rPr>
        <w:t>داري</w:t>
      </w:r>
    </w:p>
    <w:p w:rsidR="009B5504" w:rsidRDefault="009B5504" w:rsidP="009B5504">
      <w:pPr>
        <w:tabs>
          <w:tab w:val="left" w:pos="7609"/>
        </w:tabs>
        <w:bidi/>
        <w:jc w:val="both"/>
        <w:rPr>
          <w:rFonts w:ascii="Times New Roman" w:hAnsi="Times New Roman" w:cs="Times New Roman"/>
          <w:sz w:val="28"/>
          <w:szCs w:val="28"/>
        </w:rPr>
      </w:pPr>
      <w:r>
        <w:rPr>
          <w:rFonts w:ascii="Times New Roman" w:hAnsi="Times New Roman" w:cs="Times New Roman"/>
          <w:sz w:val="28"/>
          <w:szCs w:val="28"/>
          <w:rtl/>
        </w:rPr>
        <w:t>والسياسي</w:t>
      </w:r>
      <w:r>
        <w:rPr>
          <w:rFonts w:ascii="Times New Roman" w:hAnsi="Times New Roman" w:cs="Times New Roman"/>
          <w:sz w:val="28"/>
          <w:szCs w:val="28"/>
        </w:rPr>
        <w:t xml:space="preserve"> </w:t>
      </w:r>
      <w:r>
        <w:rPr>
          <w:rFonts w:ascii="Times New Roman" w:hAnsi="Times New Roman" w:cs="Times New Roman"/>
          <w:sz w:val="28"/>
          <w:szCs w:val="28"/>
          <w:rtl/>
        </w:rPr>
        <w:t>والسمو</w:t>
      </w:r>
      <w:r>
        <w:rPr>
          <w:rFonts w:ascii="Times New Roman" w:hAnsi="Times New Roman" w:cs="Times New Roman"/>
          <w:sz w:val="28"/>
          <w:szCs w:val="28"/>
        </w:rPr>
        <w:t xml:space="preserve"> </w:t>
      </w:r>
      <w:r>
        <w:rPr>
          <w:rFonts w:ascii="Times New Roman" w:hAnsi="Times New Roman" w:cs="Times New Roman"/>
          <w:sz w:val="28"/>
          <w:szCs w:val="28"/>
          <w:rtl/>
        </w:rPr>
        <w:t>الروحي</w:t>
      </w:r>
      <w:r>
        <w:rPr>
          <w:rFonts w:ascii="Times New Roman" w:hAnsi="Times New Roman" w:cs="Times New Roman"/>
          <w:sz w:val="28"/>
          <w:szCs w:val="28"/>
        </w:rPr>
        <w:t>.</w:t>
      </w:r>
    </w:p>
    <w:p w:rsidR="009B5504" w:rsidRDefault="009B5504" w:rsidP="009B5504">
      <w:pPr>
        <w:tabs>
          <w:tab w:val="left" w:pos="7609"/>
        </w:tabs>
        <w:bidi/>
        <w:jc w:val="both"/>
        <w:rPr>
          <w:rFonts w:ascii="Times New Roman" w:hAnsi="Times New Roman" w:cs="Times New Roman"/>
          <w:sz w:val="28"/>
          <w:szCs w:val="28"/>
        </w:rPr>
      </w:pPr>
      <w:r>
        <w:rPr>
          <w:rFonts w:ascii="Times New Roman" w:hAnsi="Times New Roman" w:cs="Times New Roman"/>
          <w:sz w:val="28"/>
          <w:szCs w:val="28"/>
          <w:rtl/>
        </w:rPr>
        <w:t>ولقد</w:t>
      </w:r>
      <w:r>
        <w:rPr>
          <w:rFonts w:ascii="Times New Roman" w:hAnsi="Times New Roman" w:cs="Times New Roman"/>
          <w:sz w:val="28"/>
          <w:szCs w:val="28"/>
        </w:rPr>
        <w:t xml:space="preserve"> </w:t>
      </w:r>
      <w:r>
        <w:rPr>
          <w:rFonts w:ascii="Times New Roman" w:hAnsi="Times New Roman" w:cs="Times New Roman"/>
          <w:sz w:val="28"/>
          <w:szCs w:val="28"/>
          <w:rtl/>
        </w:rPr>
        <w:t>كان</w:t>
      </w:r>
      <w:r>
        <w:rPr>
          <w:rFonts w:ascii="Times New Roman" w:hAnsi="Times New Roman" w:cs="Times New Roman"/>
          <w:sz w:val="28"/>
          <w:szCs w:val="28"/>
        </w:rPr>
        <w:t xml:space="preserve"> </w:t>
      </w:r>
      <w:r>
        <w:rPr>
          <w:rFonts w:ascii="Times New Roman" w:hAnsi="Times New Roman" w:cs="Times New Roman" w:hint="cs"/>
          <w:sz w:val="28"/>
          <w:szCs w:val="28"/>
          <w:rtl/>
        </w:rPr>
        <w:t>إ</w:t>
      </w:r>
      <w:r>
        <w:rPr>
          <w:rFonts w:ascii="Times New Roman" w:hAnsi="Times New Roman" w:cs="Times New Roman"/>
          <w:sz w:val="28"/>
          <w:szCs w:val="28"/>
          <w:rtl/>
        </w:rPr>
        <w:t>ختيارنا</w:t>
      </w:r>
      <w:r>
        <w:rPr>
          <w:rFonts w:ascii="Times New Roman" w:hAnsi="Times New Roman" w:cs="Times New Roman"/>
          <w:sz w:val="28"/>
          <w:szCs w:val="28"/>
        </w:rPr>
        <w:t xml:space="preserve"> </w:t>
      </w:r>
      <w:r>
        <w:rPr>
          <w:rFonts w:ascii="Times New Roman" w:hAnsi="Times New Roman" w:cs="Times New Roman" w:hint="cs"/>
          <w:sz w:val="28"/>
          <w:szCs w:val="28"/>
          <w:rtl/>
        </w:rPr>
        <w:t>إ</w:t>
      </w:r>
      <w:r>
        <w:rPr>
          <w:rFonts w:ascii="Times New Roman" w:hAnsi="Times New Roman" w:cs="Times New Roman"/>
          <w:sz w:val="28"/>
          <w:szCs w:val="28"/>
          <w:rtl/>
        </w:rPr>
        <w:t>سم</w:t>
      </w:r>
      <w:r>
        <w:rPr>
          <w:rFonts w:ascii="Times New Roman" w:hAnsi="Times New Roman" w:cs="Times New Roman"/>
          <w:sz w:val="28"/>
          <w:szCs w:val="28"/>
        </w:rPr>
        <w:t xml:space="preserve"> </w:t>
      </w:r>
      <w:r>
        <w:rPr>
          <w:rFonts w:ascii="Times New Roman" w:hAnsi="Times New Roman" w:cs="Times New Roman"/>
          <w:sz w:val="28"/>
          <w:szCs w:val="28"/>
          <w:rtl/>
        </w:rPr>
        <w:t>نبتة</w:t>
      </w:r>
      <w:r>
        <w:rPr>
          <w:rFonts w:ascii="Times New Roman" w:hAnsi="Times New Roman" w:cs="Times New Roman"/>
          <w:sz w:val="28"/>
          <w:szCs w:val="28"/>
        </w:rPr>
        <w:t xml:space="preserve"> </w:t>
      </w:r>
      <w:r>
        <w:rPr>
          <w:rFonts w:ascii="Times New Roman" w:hAnsi="Times New Roman" w:cs="Times New Roman"/>
          <w:sz w:val="28"/>
          <w:szCs w:val="28"/>
          <w:rtl/>
        </w:rPr>
        <w:t>لهذه</w:t>
      </w:r>
      <w:r>
        <w:rPr>
          <w:rFonts w:ascii="Times New Roman" w:hAnsi="Times New Roman" w:cs="Times New Roman"/>
          <w:sz w:val="28"/>
          <w:szCs w:val="28"/>
        </w:rPr>
        <w:t xml:space="preserve"> </w:t>
      </w:r>
      <w:r>
        <w:rPr>
          <w:rFonts w:ascii="Times New Roman" w:hAnsi="Times New Roman" w:cs="Times New Roman"/>
          <w:sz w:val="28"/>
          <w:szCs w:val="28"/>
          <w:rtl/>
        </w:rPr>
        <w:t>الكلية</w:t>
      </w:r>
      <w:r>
        <w:rPr>
          <w:rFonts w:ascii="Times New Roman" w:hAnsi="Times New Roman" w:cs="Times New Roman"/>
          <w:sz w:val="28"/>
          <w:szCs w:val="28"/>
        </w:rPr>
        <w:t xml:space="preserve"> </w:t>
      </w:r>
      <w:r>
        <w:rPr>
          <w:rFonts w:ascii="Times New Roman" w:hAnsi="Times New Roman" w:cs="Times New Roman"/>
          <w:sz w:val="28"/>
          <w:szCs w:val="28"/>
          <w:rtl/>
        </w:rPr>
        <w:t>تيمناً</w:t>
      </w:r>
      <w:r>
        <w:rPr>
          <w:rFonts w:ascii="Times New Roman" w:hAnsi="Times New Roman" w:cs="Times New Roman"/>
          <w:sz w:val="28"/>
          <w:szCs w:val="28"/>
        </w:rPr>
        <w:t xml:space="preserve"> </w:t>
      </w:r>
      <w:r>
        <w:rPr>
          <w:rFonts w:ascii="Times New Roman" w:hAnsi="Times New Roman" w:cs="Times New Roman"/>
          <w:sz w:val="28"/>
          <w:szCs w:val="28"/>
          <w:rtl/>
        </w:rPr>
        <w:t>بهذا</w:t>
      </w:r>
      <w:r>
        <w:rPr>
          <w:rFonts w:ascii="Times New Roman" w:hAnsi="Times New Roman" w:cs="Times New Roman"/>
          <w:sz w:val="28"/>
          <w:szCs w:val="28"/>
        </w:rPr>
        <w:t xml:space="preserve"> </w:t>
      </w:r>
      <w:r>
        <w:rPr>
          <w:rFonts w:ascii="Times New Roman" w:hAnsi="Times New Roman" w:cs="Times New Roman"/>
          <w:sz w:val="28"/>
          <w:szCs w:val="28"/>
          <w:rtl/>
        </w:rPr>
        <w:t>التواصل</w:t>
      </w:r>
      <w:r>
        <w:rPr>
          <w:rFonts w:ascii="Times New Roman" w:hAnsi="Times New Roman" w:cs="Times New Roman"/>
          <w:sz w:val="28"/>
          <w:szCs w:val="28"/>
        </w:rPr>
        <w:t xml:space="preserve"> </w:t>
      </w:r>
      <w:r>
        <w:rPr>
          <w:rFonts w:ascii="Times New Roman" w:hAnsi="Times New Roman" w:cs="Times New Roman"/>
          <w:sz w:val="28"/>
          <w:szCs w:val="28"/>
          <w:rtl/>
        </w:rPr>
        <w:t>الحضاري</w:t>
      </w:r>
      <w:r>
        <w:rPr>
          <w:rFonts w:ascii="Times New Roman" w:hAnsi="Times New Roman" w:cs="Times New Roman"/>
          <w:sz w:val="28"/>
          <w:szCs w:val="28"/>
        </w:rPr>
        <w:t xml:space="preserve"> </w:t>
      </w:r>
      <w:r>
        <w:rPr>
          <w:rFonts w:ascii="Times New Roman" w:hAnsi="Times New Roman" w:cs="Times New Roman"/>
          <w:sz w:val="28"/>
          <w:szCs w:val="28"/>
          <w:rtl/>
        </w:rPr>
        <w:t>المتمدن</w:t>
      </w:r>
      <w:r>
        <w:rPr>
          <w:rFonts w:ascii="Times New Roman" w:hAnsi="Times New Roman" w:cs="Times New Roman"/>
          <w:sz w:val="28"/>
          <w:szCs w:val="28"/>
        </w:rPr>
        <w:t xml:space="preserve"> </w:t>
      </w:r>
      <w:r>
        <w:rPr>
          <w:rFonts w:ascii="Times New Roman" w:hAnsi="Times New Roman" w:cs="Times New Roman"/>
          <w:sz w:val="28"/>
          <w:szCs w:val="28"/>
          <w:rtl/>
        </w:rPr>
        <w:t>الذي</w:t>
      </w:r>
      <w:r>
        <w:rPr>
          <w:rFonts w:ascii="Times New Roman" w:hAnsi="Times New Roman" w:cs="Times New Roman"/>
          <w:sz w:val="28"/>
          <w:szCs w:val="28"/>
        </w:rPr>
        <w:t xml:space="preserve"> </w:t>
      </w:r>
      <w:r>
        <w:rPr>
          <w:rFonts w:ascii="Times New Roman" w:hAnsi="Times New Roman" w:cs="Times New Roman"/>
          <w:sz w:val="28"/>
          <w:szCs w:val="28"/>
          <w:rtl/>
        </w:rPr>
        <w:t>تبلور</w:t>
      </w:r>
      <w:r>
        <w:rPr>
          <w:rFonts w:ascii="Times New Roman" w:hAnsi="Times New Roman" w:cs="Times New Roman"/>
          <w:sz w:val="28"/>
          <w:szCs w:val="28"/>
        </w:rPr>
        <w:t xml:space="preserve"> </w:t>
      </w:r>
      <w:r>
        <w:rPr>
          <w:rFonts w:ascii="Times New Roman" w:hAnsi="Times New Roman" w:cs="Times New Roman"/>
          <w:sz w:val="28"/>
          <w:szCs w:val="28"/>
          <w:rtl/>
        </w:rPr>
        <w:t>فيما</w:t>
      </w:r>
      <w:r>
        <w:rPr>
          <w:rFonts w:ascii="Times New Roman" w:hAnsi="Times New Roman" w:cs="Times New Roman"/>
          <w:sz w:val="28"/>
          <w:szCs w:val="28"/>
        </w:rPr>
        <w:t xml:space="preserve"> </w:t>
      </w:r>
      <w:r>
        <w:rPr>
          <w:rFonts w:ascii="Times New Roman" w:hAnsi="Times New Roman" w:cs="Times New Roman"/>
          <w:sz w:val="28"/>
          <w:szCs w:val="28"/>
          <w:rtl/>
        </w:rPr>
        <w:t>بعد</w:t>
      </w:r>
      <w:r>
        <w:rPr>
          <w:rFonts w:ascii="Times New Roman" w:hAnsi="Times New Roman" w:cs="Times New Roman"/>
          <w:sz w:val="28"/>
          <w:szCs w:val="28"/>
        </w:rPr>
        <w:t xml:space="preserve"> </w:t>
      </w:r>
      <w:r>
        <w:rPr>
          <w:rFonts w:ascii="Times New Roman" w:hAnsi="Times New Roman" w:cs="Times New Roman"/>
          <w:sz w:val="28"/>
          <w:szCs w:val="28"/>
          <w:rtl/>
        </w:rPr>
        <w:t>بموروث</w:t>
      </w:r>
      <w:r>
        <w:rPr>
          <w:rFonts w:ascii="Times New Roman" w:hAnsi="Times New Roman" w:cs="Times New Roman"/>
          <w:sz w:val="28"/>
          <w:szCs w:val="28"/>
        </w:rPr>
        <w:t xml:space="preserve"> </w:t>
      </w:r>
      <w:r>
        <w:rPr>
          <w:rFonts w:ascii="Times New Roman" w:hAnsi="Times New Roman" w:cs="Times New Roman"/>
          <w:sz w:val="28"/>
          <w:szCs w:val="28"/>
          <w:rtl/>
        </w:rPr>
        <w:t>روحي</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الديانات</w:t>
      </w:r>
      <w:r>
        <w:rPr>
          <w:rFonts w:ascii="Times New Roman" w:hAnsi="Times New Roman" w:cs="Times New Roman"/>
          <w:sz w:val="28"/>
          <w:szCs w:val="28"/>
        </w:rPr>
        <w:t xml:space="preserve"> </w:t>
      </w:r>
      <w:r>
        <w:rPr>
          <w:rFonts w:ascii="Times New Roman" w:hAnsi="Times New Roman" w:cs="Times New Roman"/>
          <w:sz w:val="28"/>
          <w:szCs w:val="28"/>
          <w:rtl/>
        </w:rPr>
        <w:t>السماوي</w:t>
      </w:r>
      <w:r>
        <w:rPr>
          <w:rFonts w:ascii="Times New Roman" w:hAnsi="Times New Roman" w:cs="Times New Roman" w:hint="cs"/>
          <w:sz w:val="28"/>
          <w:szCs w:val="28"/>
          <w:rtl/>
        </w:rPr>
        <w:t>ة</w:t>
      </w:r>
      <w:r>
        <w:rPr>
          <w:rFonts w:ascii="Times New Roman" w:hAnsi="Times New Roman" w:cs="Times New Roman"/>
          <w:sz w:val="28"/>
          <w:szCs w:val="28"/>
        </w:rPr>
        <w:t xml:space="preserve"> </w:t>
      </w:r>
      <w:r>
        <w:rPr>
          <w:rFonts w:ascii="Times New Roman" w:hAnsi="Times New Roman" w:cs="Times New Roman"/>
          <w:sz w:val="28"/>
          <w:szCs w:val="28"/>
          <w:rtl/>
        </w:rPr>
        <w:t>كان</w:t>
      </w:r>
      <w:r>
        <w:rPr>
          <w:rFonts w:ascii="Times New Roman" w:hAnsi="Times New Roman" w:cs="Times New Roman"/>
          <w:sz w:val="28"/>
          <w:szCs w:val="28"/>
        </w:rPr>
        <w:t xml:space="preserve"> </w:t>
      </w:r>
      <w:r>
        <w:rPr>
          <w:rFonts w:ascii="Times New Roman" w:hAnsi="Times New Roman" w:cs="Times New Roman"/>
          <w:sz w:val="28"/>
          <w:szCs w:val="28"/>
          <w:rtl/>
        </w:rPr>
        <w:t>ختام</w:t>
      </w:r>
      <w:r>
        <w:rPr>
          <w:rFonts w:ascii="Times New Roman" w:hAnsi="Times New Roman" w:cs="Times New Roman"/>
          <w:sz w:val="28"/>
          <w:szCs w:val="28"/>
        </w:rPr>
        <w:t xml:space="preserve"> </w:t>
      </w:r>
      <w:r>
        <w:rPr>
          <w:rFonts w:ascii="Times New Roman" w:hAnsi="Times New Roman" w:cs="Times New Roman"/>
          <w:sz w:val="28"/>
          <w:szCs w:val="28"/>
          <w:rtl/>
        </w:rPr>
        <w:t>مسكها</w:t>
      </w:r>
      <w:r>
        <w:rPr>
          <w:rFonts w:ascii="Times New Roman" w:hAnsi="Times New Roman" w:cs="Times New Roman"/>
          <w:sz w:val="28"/>
          <w:szCs w:val="28"/>
        </w:rPr>
        <w:t xml:space="preserve"> </w:t>
      </w:r>
      <w:r>
        <w:rPr>
          <w:rFonts w:ascii="Times New Roman" w:hAnsi="Times New Roman" w:cs="Times New Roman"/>
          <w:sz w:val="28"/>
          <w:szCs w:val="28"/>
          <w:rtl/>
        </w:rPr>
        <w:t>رسالة</w:t>
      </w:r>
      <w:r>
        <w:rPr>
          <w:rFonts w:ascii="Times New Roman" w:hAnsi="Times New Roman" w:cs="Times New Roman"/>
          <w:sz w:val="28"/>
          <w:szCs w:val="28"/>
        </w:rPr>
        <w:t xml:space="preserve"> </w:t>
      </w:r>
      <w:r>
        <w:rPr>
          <w:rFonts w:ascii="Times New Roman" w:hAnsi="Times New Roman" w:cs="Times New Roman"/>
          <w:sz w:val="28"/>
          <w:szCs w:val="28"/>
          <w:rtl/>
        </w:rPr>
        <w:t>ال</w:t>
      </w:r>
      <w:r>
        <w:rPr>
          <w:rFonts w:ascii="Times New Roman" w:hAnsi="Times New Roman" w:cs="Times New Roman" w:hint="cs"/>
          <w:sz w:val="28"/>
          <w:szCs w:val="28"/>
          <w:rtl/>
        </w:rPr>
        <w:t>إ</w:t>
      </w:r>
      <w:r>
        <w:rPr>
          <w:rFonts w:ascii="Times New Roman" w:hAnsi="Times New Roman" w:cs="Times New Roman"/>
          <w:sz w:val="28"/>
          <w:szCs w:val="28"/>
          <w:rtl/>
        </w:rPr>
        <w:t>سلام</w:t>
      </w:r>
      <w:r>
        <w:rPr>
          <w:rFonts w:ascii="Times New Roman" w:hAnsi="Times New Roman" w:cs="Times New Roman"/>
          <w:sz w:val="28"/>
          <w:szCs w:val="28"/>
        </w:rPr>
        <w:t xml:space="preserve"> </w:t>
      </w:r>
      <w:r>
        <w:rPr>
          <w:rFonts w:ascii="Times New Roman" w:hAnsi="Times New Roman" w:cs="Times New Roman"/>
          <w:sz w:val="28"/>
          <w:szCs w:val="28"/>
          <w:rtl/>
        </w:rPr>
        <w:t>الخالد</w:t>
      </w:r>
      <w:r>
        <w:rPr>
          <w:rFonts w:ascii="Times New Roman" w:hAnsi="Times New Roman" w:cs="Times New Roman" w:hint="cs"/>
          <w:sz w:val="28"/>
          <w:szCs w:val="28"/>
          <w:rtl/>
        </w:rPr>
        <w:t>ة</w:t>
      </w:r>
      <w:r>
        <w:rPr>
          <w:rFonts w:ascii="Times New Roman" w:hAnsi="Times New Roman" w:cs="Times New Roman"/>
          <w:sz w:val="28"/>
          <w:szCs w:val="28"/>
          <w:rtl/>
        </w:rPr>
        <w:t>،</w:t>
      </w:r>
      <w:r>
        <w:rPr>
          <w:rFonts w:ascii="Times New Roman" w:hAnsi="Times New Roman" w:cs="Times New Roman"/>
          <w:sz w:val="28"/>
          <w:szCs w:val="28"/>
        </w:rPr>
        <w:t xml:space="preserve"> </w:t>
      </w:r>
      <w:r>
        <w:rPr>
          <w:rFonts w:ascii="Times New Roman" w:hAnsi="Times New Roman" w:cs="Times New Roman"/>
          <w:sz w:val="28"/>
          <w:szCs w:val="28"/>
          <w:rtl/>
        </w:rPr>
        <w:t>حيث</w:t>
      </w:r>
      <w:r>
        <w:rPr>
          <w:rFonts w:ascii="Times New Roman" w:hAnsi="Times New Roman" w:cs="Times New Roman"/>
          <w:sz w:val="28"/>
          <w:szCs w:val="28"/>
        </w:rPr>
        <w:t xml:space="preserve"> </w:t>
      </w:r>
      <w:r>
        <w:rPr>
          <w:rFonts w:ascii="Times New Roman" w:hAnsi="Times New Roman" w:cs="Times New Roman"/>
          <w:sz w:val="28"/>
          <w:szCs w:val="28"/>
          <w:rtl/>
        </w:rPr>
        <w:t>نزل</w:t>
      </w:r>
      <w:r>
        <w:rPr>
          <w:rFonts w:ascii="Times New Roman" w:hAnsi="Times New Roman" w:cs="Times New Roman"/>
          <w:sz w:val="28"/>
          <w:szCs w:val="28"/>
        </w:rPr>
        <w:t xml:space="preserve"> </w:t>
      </w:r>
      <w:r>
        <w:rPr>
          <w:rFonts w:ascii="Times New Roman" w:hAnsi="Times New Roman" w:cs="Times New Roman"/>
          <w:sz w:val="28"/>
          <w:szCs w:val="28"/>
          <w:rtl/>
        </w:rPr>
        <w:t>القرآن</w:t>
      </w:r>
      <w:r>
        <w:rPr>
          <w:rFonts w:ascii="Times New Roman" w:hAnsi="Times New Roman" w:cs="Times New Roman"/>
          <w:sz w:val="28"/>
          <w:szCs w:val="28"/>
        </w:rPr>
        <w:t xml:space="preserve"> </w:t>
      </w:r>
      <w:r>
        <w:rPr>
          <w:rFonts w:ascii="Times New Roman" w:hAnsi="Times New Roman" w:cs="Times New Roman"/>
          <w:sz w:val="28"/>
          <w:szCs w:val="28"/>
          <w:rtl/>
        </w:rPr>
        <w:t>الكريم</w:t>
      </w:r>
      <w:r>
        <w:rPr>
          <w:rFonts w:ascii="Times New Roman" w:hAnsi="Times New Roman" w:cs="Times New Roman"/>
          <w:sz w:val="28"/>
          <w:szCs w:val="28"/>
        </w:rPr>
        <w:t xml:space="preserve"> </w:t>
      </w:r>
      <w:r>
        <w:rPr>
          <w:rFonts w:ascii="Times New Roman" w:hAnsi="Times New Roman" w:cs="Times New Roman"/>
          <w:sz w:val="28"/>
          <w:szCs w:val="28"/>
          <w:rtl/>
        </w:rPr>
        <w:t>مصدقاً</w:t>
      </w:r>
      <w:r>
        <w:rPr>
          <w:rFonts w:ascii="Times New Roman" w:hAnsi="Times New Roman" w:cs="Times New Roman"/>
          <w:sz w:val="28"/>
          <w:szCs w:val="28"/>
        </w:rPr>
        <w:t xml:space="preserve"> </w:t>
      </w:r>
      <w:r>
        <w:rPr>
          <w:rFonts w:ascii="Times New Roman" w:hAnsi="Times New Roman" w:cs="Times New Roman"/>
          <w:sz w:val="28"/>
          <w:szCs w:val="28"/>
          <w:rtl/>
        </w:rPr>
        <w:t>لما</w:t>
      </w:r>
      <w:r>
        <w:rPr>
          <w:rFonts w:ascii="Times New Roman" w:hAnsi="Times New Roman" w:cs="Times New Roman"/>
          <w:sz w:val="28"/>
          <w:szCs w:val="28"/>
        </w:rPr>
        <w:t xml:space="preserve"> </w:t>
      </w:r>
      <w:r>
        <w:rPr>
          <w:rFonts w:ascii="Times New Roman" w:hAnsi="Times New Roman" w:cs="Times New Roman"/>
          <w:sz w:val="28"/>
          <w:szCs w:val="28"/>
          <w:rtl/>
        </w:rPr>
        <w:t>بين</w:t>
      </w:r>
      <w:r>
        <w:rPr>
          <w:rFonts w:ascii="Times New Roman" w:hAnsi="Times New Roman" w:cs="Times New Roman"/>
          <w:sz w:val="28"/>
          <w:szCs w:val="28"/>
        </w:rPr>
        <w:t xml:space="preserve"> </w:t>
      </w:r>
      <w:r>
        <w:rPr>
          <w:rFonts w:ascii="Times New Roman" w:hAnsi="Times New Roman" w:cs="Times New Roman"/>
          <w:sz w:val="28"/>
          <w:szCs w:val="28"/>
          <w:rtl/>
        </w:rPr>
        <w:t>يديه</w:t>
      </w:r>
      <w:r>
        <w:rPr>
          <w:rFonts w:ascii="Times New Roman" w:hAnsi="Times New Roman" w:cs="Times New Roman"/>
          <w:sz w:val="28"/>
          <w:szCs w:val="28"/>
        </w:rPr>
        <w:t xml:space="preserve"> </w:t>
      </w:r>
      <w:r>
        <w:rPr>
          <w:rFonts w:ascii="Times New Roman" w:hAnsi="Times New Roman" w:cs="Times New Roman"/>
          <w:sz w:val="28"/>
          <w:szCs w:val="28"/>
          <w:rtl/>
        </w:rPr>
        <w:t>من</w:t>
      </w:r>
      <w:r>
        <w:rPr>
          <w:rFonts w:ascii="Times New Roman" w:hAnsi="Times New Roman" w:cs="Times New Roman"/>
          <w:sz w:val="28"/>
          <w:szCs w:val="28"/>
        </w:rPr>
        <w:t xml:space="preserve"> </w:t>
      </w:r>
      <w:r>
        <w:rPr>
          <w:rFonts w:ascii="Times New Roman" w:hAnsi="Times New Roman" w:cs="Times New Roman"/>
          <w:sz w:val="28"/>
          <w:szCs w:val="28"/>
          <w:rtl/>
        </w:rPr>
        <w:t>الكتب</w:t>
      </w:r>
      <w:r>
        <w:rPr>
          <w:rFonts w:ascii="Times New Roman" w:hAnsi="Times New Roman" w:cs="Times New Roman"/>
          <w:sz w:val="28"/>
          <w:szCs w:val="28"/>
        </w:rPr>
        <w:t xml:space="preserve"> </w:t>
      </w:r>
      <w:r>
        <w:rPr>
          <w:rFonts w:ascii="Times New Roman" w:hAnsi="Times New Roman" w:cs="Times New Roman"/>
          <w:sz w:val="28"/>
          <w:szCs w:val="28"/>
          <w:rtl/>
        </w:rPr>
        <w:t>السماوي</w:t>
      </w:r>
      <w:r>
        <w:rPr>
          <w:rFonts w:ascii="Times New Roman" w:hAnsi="Times New Roman" w:cs="Times New Roman" w:hint="cs"/>
          <w:sz w:val="28"/>
          <w:szCs w:val="28"/>
          <w:rtl/>
        </w:rPr>
        <w:t>ة</w:t>
      </w:r>
      <w:r>
        <w:rPr>
          <w:rFonts w:ascii="Times New Roman" w:hAnsi="Times New Roman" w:cs="Times New Roman"/>
          <w:sz w:val="28"/>
          <w:szCs w:val="28"/>
        </w:rPr>
        <w:t xml:space="preserve"> </w:t>
      </w:r>
      <w:r>
        <w:rPr>
          <w:rFonts w:ascii="Times New Roman" w:hAnsi="Times New Roman" w:cs="Times New Roman"/>
          <w:sz w:val="28"/>
          <w:szCs w:val="28"/>
          <w:rtl/>
        </w:rPr>
        <w:t>ومهيمناً</w:t>
      </w:r>
      <w:r>
        <w:rPr>
          <w:rFonts w:ascii="Times New Roman" w:hAnsi="Times New Roman" w:cs="Times New Roman"/>
          <w:sz w:val="28"/>
          <w:szCs w:val="28"/>
        </w:rPr>
        <w:t xml:space="preserve"> </w:t>
      </w:r>
      <w:r>
        <w:rPr>
          <w:rFonts w:ascii="Times New Roman" w:hAnsi="Times New Roman" w:cs="Times New Roman"/>
          <w:sz w:val="28"/>
          <w:szCs w:val="28"/>
          <w:rtl/>
        </w:rPr>
        <w:t>عليها</w:t>
      </w:r>
      <w:r>
        <w:rPr>
          <w:rFonts w:ascii="Times New Roman" w:hAnsi="Times New Roman" w:cs="Times New Roman"/>
          <w:sz w:val="28"/>
          <w:szCs w:val="28"/>
        </w:rPr>
        <w:t xml:space="preserve"> </w:t>
      </w:r>
      <w:r>
        <w:rPr>
          <w:rFonts w:ascii="Times New Roman" w:hAnsi="Times New Roman" w:cs="Times New Roman"/>
          <w:sz w:val="28"/>
          <w:szCs w:val="28"/>
          <w:rtl/>
        </w:rPr>
        <w:t>علي</w:t>
      </w:r>
      <w:r>
        <w:rPr>
          <w:rFonts w:ascii="Times New Roman" w:hAnsi="Times New Roman" w:cs="Times New Roman"/>
          <w:sz w:val="28"/>
          <w:szCs w:val="28"/>
        </w:rPr>
        <w:t xml:space="preserve"> </w:t>
      </w:r>
      <w:r>
        <w:rPr>
          <w:rFonts w:ascii="Times New Roman" w:hAnsi="Times New Roman" w:cs="Times New Roman"/>
          <w:sz w:val="28"/>
          <w:szCs w:val="28"/>
          <w:rtl/>
        </w:rPr>
        <w:t>سيدنا</w:t>
      </w:r>
      <w:r>
        <w:rPr>
          <w:rFonts w:ascii="Times New Roman" w:hAnsi="Times New Roman" w:cs="Times New Roman"/>
          <w:sz w:val="28"/>
          <w:szCs w:val="28"/>
        </w:rPr>
        <w:t xml:space="preserve"> </w:t>
      </w:r>
      <w:r>
        <w:rPr>
          <w:rFonts w:ascii="Times New Roman" w:hAnsi="Times New Roman" w:cs="Times New Roman"/>
          <w:sz w:val="28"/>
          <w:szCs w:val="28"/>
          <w:rtl/>
        </w:rPr>
        <w:t>محمد</w:t>
      </w:r>
      <w:r>
        <w:rPr>
          <w:rFonts w:ascii="Times New Roman" w:hAnsi="Times New Roman" w:cs="Times New Roman"/>
          <w:sz w:val="28"/>
          <w:szCs w:val="28"/>
        </w:rPr>
        <w:t xml:space="preserve"> </w:t>
      </w:r>
      <w:r>
        <w:rPr>
          <w:rFonts w:ascii="Times New Roman" w:hAnsi="Times New Roman" w:cs="Times New Roman"/>
          <w:sz w:val="28"/>
          <w:szCs w:val="28"/>
          <w:rtl/>
        </w:rPr>
        <w:t>صلى</w:t>
      </w:r>
      <w:r>
        <w:rPr>
          <w:rFonts w:ascii="Times New Roman" w:hAnsi="Times New Roman" w:cs="Times New Roman"/>
          <w:sz w:val="28"/>
          <w:szCs w:val="28"/>
        </w:rPr>
        <w:t xml:space="preserve"> </w:t>
      </w:r>
      <w:r>
        <w:rPr>
          <w:rFonts w:ascii="Times New Roman" w:hAnsi="Times New Roman" w:cs="Times New Roman"/>
          <w:sz w:val="28"/>
          <w:szCs w:val="28"/>
          <w:rtl/>
        </w:rPr>
        <w:t>الله</w:t>
      </w:r>
      <w:r>
        <w:rPr>
          <w:rFonts w:ascii="Times New Roman" w:hAnsi="Times New Roman" w:cs="Times New Roman"/>
          <w:sz w:val="28"/>
          <w:szCs w:val="28"/>
        </w:rPr>
        <w:t xml:space="preserve"> </w:t>
      </w:r>
      <w:r>
        <w:rPr>
          <w:rFonts w:ascii="Times New Roman" w:hAnsi="Times New Roman" w:cs="Times New Roman"/>
          <w:sz w:val="28"/>
          <w:szCs w:val="28"/>
          <w:rtl/>
        </w:rPr>
        <w:t>عليه</w:t>
      </w:r>
      <w:r>
        <w:rPr>
          <w:rFonts w:ascii="Times New Roman" w:hAnsi="Times New Roman" w:cs="Times New Roman"/>
          <w:sz w:val="28"/>
          <w:szCs w:val="28"/>
        </w:rPr>
        <w:t xml:space="preserve"> </w:t>
      </w:r>
      <w:r>
        <w:rPr>
          <w:rFonts w:ascii="Times New Roman" w:hAnsi="Times New Roman" w:cs="Times New Roman"/>
          <w:sz w:val="28"/>
          <w:szCs w:val="28"/>
          <w:rtl/>
        </w:rPr>
        <w:t>وسلم</w:t>
      </w:r>
      <w:r>
        <w:rPr>
          <w:rFonts w:ascii="Times New Roman" w:hAnsi="Times New Roman" w:cs="Times New Roman"/>
          <w:sz w:val="28"/>
          <w:szCs w:val="28"/>
        </w:rPr>
        <w:t xml:space="preserve"> </w:t>
      </w:r>
      <w:r>
        <w:rPr>
          <w:rFonts w:ascii="Times New Roman" w:hAnsi="Times New Roman" w:cs="Times New Roman"/>
          <w:sz w:val="28"/>
          <w:szCs w:val="28"/>
          <w:rtl/>
        </w:rPr>
        <w:t>ليتمم</w:t>
      </w:r>
      <w:r>
        <w:rPr>
          <w:rFonts w:ascii="Times New Roman" w:hAnsi="Times New Roman" w:cs="Times New Roman"/>
          <w:sz w:val="28"/>
          <w:szCs w:val="28"/>
        </w:rPr>
        <w:t xml:space="preserve"> </w:t>
      </w:r>
      <w:r>
        <w:rPr>
          <w:rFonts w:ascii="Times New Roman" w:hAnsi="Times New Roman" w:cs="Times New Roman"/>
          <w:sz w:val="28"/>
          <w:szCs w:val="28"/>
          <w:rtl/>
        </w:rPr>
        <w:t>مكارم</w:t>
      </w:r>
      <w:r>
        <w:rPr>
          <w:rFonts w:ascii="Times New Roman" w:hAnsi="Times New Roman" w:cs="Times New Roman"/>
          <w:sz w:val="28"/>
          <w:szCs w:val="28"/>
        </w:rPr>
        <w:t xml:space="preserve"> </w:t>
      </w:r>
      <w:r>
        <w:rPr>
          <w:rFonts w:ascii="Times New Roman" w:hAnsi="Times New Roman" w:cs="Times New Roman"/>
          <w:sz w:val="28"/>
          <w:szCs w:val="28"/>
          <w:rtl/>
        </w:rPr>
        <w:t>ال</w:t>
      </w:r>
      <w:r>
        <w:rPr>
          <w:rFonts w:ascii="Times New Roman" w:hAnsi="Times New Roman" w:cs="Times New Roman" w:hint="cs"/>
          <w:sz w:val="28"/>
          <w:szCs w:val="28"/>
          <w:rtl/>
        </w:rPr>
        <w:t>أ</w:t>
      </w:r>
      <w:r>
        <w:rPr>
          <w:rFonts w:ascii="Times New Roman" w:hAnsi="Times New Roman" w:cs="Times New Roman"/>
          <w:sz w:val="28"/>
          <w:szCs w:val="28"/>
          <w:rtl/>
        </w:rPr>
        <w:t>خلاق</w:t>
      </w:r>
      <w:r>
        <w:rPr>
          <w:rFonts w:ascii="Times New Roman" w:hAnsi="Times New Roman" w:cs="Times New Roman"/>
          <w:sz w:val="28"/>
          <w:szCs w:val="28"/>
        </w:rPr>
        <w:t xml:space="preserve"> </w:t>
      </w:r>
      <w:r>
        <w:rPr>
          <w:rFonts w:ascii="Times New Roman" w:hAnsi="Times New Roman" w:cs="Times New Roman"/>
          <w:sz w:val="28"/>
          <w:szCs w:val="28"/>
          <w:rtl/>
        </w:rPr>
        <w:t>ويعلم</w:t>
      </w:r>
      <w:r>
        <w:rPr>
          <w:rFonts w:ascii="Times New Roman" w:hAnsi="Times New Roman" w:cs="Times New Roman"/>
          <w:sz w:val="28"/>
          <w:szCs w:val="28"/>
        </w:rPr>
        <w:t xml:space="preserve"> </w:t>
      </w:r>
      <w:r>
        <w:rPr>
          <w:rFonts w:ascii="Times New Roman" w:hAnsi="Times New Roman" w:cs="Times New Roman"/>
          <w:sz w:val="28"/>
          <w:szCs w:val="28"/>
          <w:rtl/>
        </w:rPr>
        <w:t>الناس</w:t>
      </w:r>
      <w:r>
        <w:rPr>
          <w:rFonts w:ascii="Times New Roman" w:hAnsi="Times New Roman" w:cs="Times New Roman"/>
          <w:sz w:val="28"/>
          <w:szCs w:val="28"/>
        </w:rPr>
        <w:t xml:space="preserve"> </w:t>
      </w:r>
      <w:r>
        <w:rPr>
          <w:rFonts w:ascii="Times New Roman" w:hAnsi="Times New Roman" w:cs="Times New Roman"/>
          <w:sz w:val="28"/>
          <w:szCs w:val="28"/>
          <w:rtl/>
        </w:rPr>
        <w:t>الكتاب</w:t>
      </w:r>
      <w:r>
        <w:rPr>
          <w:rFonts w:ascii="Times New Roman" w:hAnsi="Times New Roman" w:cs="Times New Roman"/>
          <w:sz w:val="28"/>
          <w:szCs w:val="28"/>
        </w:rPr>
        <w:t xml:space="preserve"> </w:t>
      </w:r>
      <w:r>
        <w:rPr>
          <w:rFonts w:ascii="Times New Roman" w:hAnsi="Times New Roman" w:cs="Times New Roman"/>
          <w:sz w:val="28"/>
          <w:szCs w:val="28"/>
          <w:rtl/>
        </w:rPr>
        <w:t>والحكم</w:t>
      </w:r>
      <w:r>
        <w:rPr>
          <w:rFonts w:ascii="Times New Roman" w:hAnsi="Times New Roman" w:cs="Times New Roman" w:hint="cs"/>
          <w:sz w:val="28"/>
          <w:szCs w:val="28"/>
          <w:rtl/>
        </w:rPr>
        <w:t>ة</w:t>
      </w:r>
      <w:r>
        <w:rPr>
          <w:rFonts w:ascii="Times New Roman" w:hAnsi="Times New Roman" w:cs="Times New Roman"/>
          <w:sz w:val="28"/>
          <w:szCs w:val="28"/>
        </w:rPr>
        <w:t xml:space="preserve"> </w:t>
      </w:r>
      <w:r>
        <w:rPr>
          <w:rFonts w:ascii="Times New Roman" w:hAnsi="Times New Roman" w:cs="Times New Roman"/>
          <w:sz w:val="28"/>
          <w:szCs w:val="28"/>
          <w:rtl/>
        </w:rPr>
        <w:t>ويعل</w:t>
      </w:r>
      <w:r>
        <w:rPr>
          <w:rFonts w:ascii="Times New Roman" w:hAnsi="Times New Roman" w:cs="Times New Roman" w:hint="cs"/>
          <w:sz w:val="28"/>
          <w:szCs w:val="28"/>
          <w:rtl/>
        </w:rPr>
        <w:t>ّ</w:t>
      </w:r>
      <w:r>
        <w:rPr>
          <w:rFonts w:ascii="Times New Roman" w:hAnsi="Times New Roman" w:cs="Times New Roman"/>
          <w:sz w:val="28"/>
          <w:szCs w:val="28"/>
          <w:rtl/>
        </w:rPr>
        <w:t>مهم</w:t>
      </w:r>
      <w:r>
        <w:rPr>
          <w:rFonts w:ascii="Times New Roman" w:hAnsi="Times New Roman" w:cs="Times New Roman"/>
          <w:sz w:val="28"/>
          <w:szCs w:val="28"/>
        </w:rPr>
        <w:t xml:space="preserve"> </w:t>
      </w:r>
      <w:r>
        <w:rPr>
          <w:rFonts w:ascii="Times New Roman" w:hAnsi="Times New Roman" w:cs="Times New Roman"/>
          <w:sz w:val="28"/>
          <w:szCs w:val="28"/>
          <w:rtl/>
        </w:rPr>
        <w:t>ما</w:t>
      </w:r>
      <w:r>
        <w:rPr>
          <w:rFonts w:ascii="Times New Roman" w:hAnsi="Times New Roman" w:cs="Times New Roman"/>
          <w:sz w:val="28"/>
          <w:szCs w:val="28"/>
        </w:rPr>
        <w:t xml:space="preserve"> </w:t>
      </w:r>
      <w:r>
        <w:rPr>
          <w:rFonts w:ascii="Times New Roman" w:hAnsi="Times New Roman" w:cs="Times New Roman"/>
          <w:sz w:val="28"/>
          <w:szCs w:val="28"/>
          <w:rtl/>
        </w:rPr>
        <w:t>لم</w:t>
      </w:r>
      <w:r>
        <w:rPr>
          <w:rFonts w:ascii="Times New Roman" w:hAnsi="Times New Roman" w:cs="Times New Roman"/>
          <w:sz w:val="28"/>
          <w:szCs w:val="28"/>
        </w:rPr>
        <w:t xml:space="preserve"> </w:t>
      </w:r>
      <w:r>
        <w:rPr>
          <w:rFonts w:ascii="Times New Roman" w:hAnsi="Times New Roman" w:cs="Times New Roman"/>
          <w:sz w:val="28"/>
          <w:szCs w:val="28"/>
          <w:rtl/>
        </w:rPr>
        <w:t>يكونوا</w:t>
      </w:r>
      <w:r>
        <w:rPr>
          <w:rFonts w:ascii="Times New Roman" w:hAnsi="Times New Roman" w:cs="Times New Roman"/>
          <w:sz w:val="28"/>
          <w:szCs w:val="28"/>
        </w:rPr>
        <w:t xml:space="preserve"> </w:t>
      </w:r>
      <w:r>
        <w:rPr>
          <w:rFonts w:ascii="Times New Roman" w:hAnsi="Times New Roman" w:cs="Times New Roman"/>
          <w:sz w:val="28"/>
          <w:szCs w:val="28"/>
          <w:rtl/>
        </w:rPr>
        <w:t>يعلمون</w:t>
      </w:r>
    </w:p>
    <w:p w:rsidR="009B5504" w:rsidRPr="00A65E65" w:rsidRDefault="009B5504" w:rsidP="009B5504">
      <w:pPr>
        <w:bidi/>
        <w:rPr>
          <w:rFonts w:ascii="Times New Roman" w:hAnsi="Times New Roman" w:cs="Times New Roman"/>
          <w:sz w:val="28"/>
          <w:szCs w:val="28"/>
        </w:rPr>
      </w:pPr>
    </w:p>
    <w:p w:rsidR="009B5504" w:rsidRDefault="009B5504" w:rsidP="009B5504">
      <w:pPr>
        <w:bidi/>
        <w:rPr>
          <w:rFonts w:ascii="Times New Roman" w:hAnsi="Times New Roman" w:cs="Times New Roman"/>
          <w:sz w:val="28"/>
          <w:szCs w:val="28"/>
        </w:rPr>
      </w:pPr>
    </w:p>
    <w:p w:rsidR="009B5504" w:rsidRDefault="009B5504" w:rsidP="009B5504">
      <w:pPr>
        <w:tabs>
          <w:tab w:val="left" w:pos="8426"/>
        </w:tabs>
        <w:bidi/>
        <w:rPr>
          <w:rFonts w:ascii="Times New Roman" w:hAnsi="Times New Roman" w:cs="Times New Roman"/>
          <w:noProof/>
          <w:sz w:val="28"/>
          <w:szCs w:val="28"/>
        </w:rPr>
      </w:pPr>
      <w:r>
        <w:rPr>
          <w:rFonts w:ascii="Times New Roman" w:hAnsi="Times New Roman" w:cs="Times New Roman"/>
          <w:sz w:val="28"/>
          <w:szCs w:val="28"/>
          <w:rtl/>
        </w:rPr>
        <w:tab/>
      </w:r>
    </w:p>
    <w:p w:rsidR="009B5504" w:rsidRDefault="009B5504" w:rsidP="009B5504">
      <w:pPr>
        <w:tabs>
          <w:tab w:val="left" w:pos="8426"/>
        </w:tabs>
        <w:bidi/>
        <w:rPr>
          <w:rFonts w:ascii="Times New Roman" w:hAnsi="Times New Roman" w:cs="Times New Roman"/>
          <w:noProof/>
          <w:sz w:val="28"/>
          <w:szCs w:val="28"/>
        </w:rPr>
      </w:pPr>
    </w:p>
    <w:p w:rsidR="009B5504" w:rsidRDefault="009B5504" w:rsidP="009B5504">
      <w:pPr>
        <w:autoSpaceDE w:val="0"/>
        <w:autoSpaceDN w:val="0"/>
        <w:adjustRightInd w:val="0"/>
        <w:spacing w:after="0" w:line="240" w:lineRule="auto"/>
        <w:jc w:val="center"/>
        <w:rPr>
          <w:rFonts w:ascii="Agency FB,Bold" w:hAnsi="Agency FB,Bold" w:cs="Agency FB,Bold"/>
          <w:b/>
          <w:bCs/>
          <w:color w:val="000000"/>
          <w:sz w:val="44"/>
          <w:szCs w:val="44"/>
        </w:rPr>
      </w:pPr>
      <w:r>
        <w:rPr>
          <w:rFonts w:ascii="Agency FB,Bold" w:hAnsi="Agency FB,Bold" w:cs="Agency FB,Bold"/>
          <w:b/>
          <w:bCs/>
          <w:color w:val="000000"/>
          <w:sz w:val="44"/>
          <w:szCs w:val="44"/>
        </w:rPr>
        <w:t>NAPATA College</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This new university college is not so much meant to be another higher education institution as it is meant to contribute more substantially to the promotion, modernization and advancement of higher education values.</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Our strategy is to modernize the curriculum content and curriculum structures in a way that would highlight the uniqueness of our institution.</w:t>
      </w:r>
    </w:p>
    <w:p w:rsidR="009B5504" w:rsidRDefault="009B5504" w:rsidP="009B5504">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Mission:</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Our college will work as a delivery system whose capacity building and research outputs will correspond to the society needs and whose teaching programmes will be sufficiently dynamic to respond to the ever changing conditions of the labour market. The university college as such can act as a model of modernization in its academic fields.</w:t>
      </w:r>
    </w:p>
    <w:p w:rsidR="009B5504" w:rsidRDefault="009B5504" w:rsidP="009B5504">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Vision:</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Through an implementation of robust quality assurance regime Napata College hopes to obtain in five years quality certificates from ISO and other regional and international accreditation institutions.</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Following inception of its programs Napata would hope to obtain within ten years to become a model of quality for Sudanese higher education institutions, regarding its capabilities to satisfy the needs of the Sudanese civil service and the society at large and the needs of the services and industrial labour markets.</w:t>
      </w:r>
    </w:p>
    <w:p w:rsidR="009B5504" w:rsidRDefault="009B5504" w:rsidP="009B5504">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Goals and objectives:</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Wingdings" w:hAnsi="Wingdings" w:cs="Wingdings"/>
          <w:color w:val="000000"/>
          <w:sz w:val="32"/>
          <w:szCs w:val="32"/>
        </w:rPr>
        <w:t></w:t>
      </w:r>
      <w:r>
        <w:rPr>
          <w:rFonts w:ascii="Wingdings" w:hAnsi="Wingdings" w:cs="Wingdings"/>
          <w:color w:val="000000"/>
          <w:sz w:val="32"/>
          <w:szCs w:val="32"/>
        </w:rPr>
        <w:t></w:t>
      </w:r>
      <w:r>
        <w:rPr>
          <w:rFonts w:ascii="Times New Roman" w:hAnsi="Times New Roman" w:cs="Times New Roman"/>
          <w:color w:val="000000"/>
          <w:sz w:val="32"/>
          <w:szCs w:val="32"/>
        </w:rPr>
        <w:t>To provide modernized, relevant and transformable academic programs which satisfy the needs of our local, national and global communities.</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Wingdings" w:hAnsi="Wingdings" w:cs="Wingdings"/>
          <w:color w:val="000000"/>
          <w:sz w:val="32"/>
          <w:szCs w:val="32"/>
        </w:rPr>
        <w:t></w:t>
      </w:r>
      <w:r>
        <w:rPr>
          <w:rFonts w:ascii="Wingdings" w:hAnsi="Wingdings" w:cs="Wingdings"/>
          <w:color w:val="000000"/>
          <w:sz w:val="32"/>
          <w:szCs w:val="32"/>
        </w:rPr>
        <w:t></w:t>
      </w:r>
      <w:r>
        <w:rPr>
          <w:rFonts w:ascii="Times New Roman" w:hAnsi="Times New Roman" w:cs="Times New Roman"/>
          <w:color w:val="000000"/>
          <w:sz w:val="32"/>
          <w:szCs w:val="32"/>
        </w:rPr>
        <w:t>To reach international levels in standards while maintaining local values and culture.</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Wingdings" w:hAnsi="Wingdings" w:cs="Wingdings"/>
          <w:color w:val="000000"/>
          <w:sz w:val="32"/>
          <w:szCs w:val="32"/>
        </w:rPr>
        <w:t></w:t>
      </w:r>
      <w:r>
        <w:rPr>
          <w:rFonts w:ascii="Wingdings" w:hAnsi="Wingdings" w:cs="Wingdings"/>
          <w:color w:val="000000"/>
          <w:sz w:val="32"/>
          <w:szCs w:val="32"/>
        </w:rPr>
        <w:t></w:t>
      </w:r>
      <w:r>
        <w:rPr>
          <w:rFonts w:ascii="Times New Roman" w:hAnsi="Times New Roman" w:cs="Times New Roman"/>
          <w:color w:val="000000"/>
          <w:sz w:val="32"/>
          <w:szCs w:val="32"/>
        </w:rPr>
        <w:t>To Create an advanced educational and research environment for our students and researchers.</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Wingdings" w:hAnsi="Wingdings" w:cs="Wingdings"/>
          <w:color w:val="000000"/>
          <w:sz w:val="32"/>
          <w:szCs w:val="32"/>
        </w:rPr>
        <w:lastRenderedPageBreak/>
        <w:t></w:t>
      </w:r>
      <w:r>
        <w:rPr>
          <w:rFonts w:ascii="Wingdings" w:hAnsi="Wingdings" w:cs="Wingdings"/>
          <w:color w:val="000000"/>
          <w:sz w:val="32"/>
          <w:szCs w:val="32"/>
        </w:rPr>
        <w:t></w:t>
      </w:r>
      <w:r>
        <w:rPr>
          <w:rFonts w:ascii="Times New Roman" w:hAnsi="Times New Roman" w:cs="Times New Roman"/>
          <w:color w:val="000000"/>
          <w:sz w:val="32"/>
          <w:szCs w:val="32"/>
        </w:rPr>
        <w:t>ICT techniques shall be heavily utilized in teaching and evaluation with regular evaluation processes that procures continuous promotion of academic dynamics.</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Wingdings" w:hAnsi="Wingdings" w:cs="Wingdings"/>
          <w:color w:val="000000"/>
          <w:sz w:val="32"/>
          <w:szCs w:val="32"/>
        </w:rPr>
        <w:t></w:t>
      </w:r>
      <w:r>
        <w:rPr>
          <w:rFonts w:ascii="Wingdings" w:hAnsi="Wingdings" w:cs="Wingdings"/>
          <w:color w:val="000000"/>
          <w:sz w:val="32"/>
          <w:szCs w:val="32"/>
        </w:rPr>
        <w:t></w:t>
      </w:r>
      <w:r>
        <w:rPr>
          <w:rFonts w:ascii="Times New Roman" w:hAnsi="Times New Roman" w:cs="Times New Roman"/>
          <w:color w:val="000000"/>
          <w:sz w:val="32"/>
          <w:szCs w:val="32"/>
        </w:rPr>
        <w:t>To promote teaching facilities to the latest technical standards (libraries, laboratories…etc).</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Wingdings" w:hAnsi="Wingdings" w:cs="Wingdings"/>
          <w:color w:val="000000"/>
          <w:sz w:val="32"/>
          <w:szCs w:val="32"/>
        </w:rPr>
        <w:t></w:t>
      </w:r>
      <w:r>
        <w:rPr>
          <w:rFonts w:ascii="Wingdings" w:hAnsi="Wingdings" w:cs="Wingdings"/>
          <w:color w:val="000000"/>
          <w:sz w:val="32"/>
          <w:szCs w:val="32"/>
        </w:rPr>
        <w:t></w:t>
      </w:r>
      <w:r>
        <w:rPr>
          <w:rFonts w:ascii="Times New Roman" w:hAnsi="Times New Roman" w:cs="Times New Roman"/>
          <w:color w:val="000000"/>
          <w:sz w:val="32"/>
          <w:szCs w:val="32"/>
        </w:rPr>
        <w:t>To introduce the application of standard aptitude and IQ tests like those adopted by all American universities</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Wingdings" w:hAnsi="Wingdings" w:cs="Wingdings"/>
          <w:color w:val="000000"/>
          <w:sz w:val="32"/>
          <w:szCs w:val="32"/>
        </w:rPr>
        <w:t></w:t>
      </w:r>
      <w:r>
        <w:rPr>
          <w:rFonts w:ascii="Wingdings" w:hAnsi="Wingdings" w:cs="Wingdings"/>
          <w:color w:val="000000"/>
          <w:sz w:val="32"/>
          <w:szCs w:val="32"/>
        </w:rPr>
        <w:t></w:t>
      </w:r>
      <w:r>
        <w:rPr>
          <w:rFonts w:ascii="Times New Roman" w:hAnsi="Times New Roman" w:cs="Times New Roman"/>
          <w:color w:val="000000"/>
          <w:sz w:val="32"/>
          <w:szCs w:val="32"/>
        </w:rPr>
        <w:t>To integrate the academic programmers with psychological counseling programmers thus emphasizing the characteristics of our university college as a truly modernized academic institution.</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Wingdings" w:hAnsi="Wingdings" w:cs="Wingdings"/>
          <w:color w:val="000000"/>
          <w:sz w:val="32"/>
          <w:szCs w:val="32"/>
        </w:rPr>
        <w:t></w:t>
      </w:r>
      <w:r>
        <w:rPr>
          <w:rFonts w:ascii="Wingdings" w:hAnsi="Wingdings" w:cs="Wingdings"/>
          <w:color w:val="000000"/>
          <w:sz w:val="32"/>
          <w:szCs w:val="32"/>
        </w:rPr>
        <w:t></w:t>
      </w:r>
      <w:r>
        <w:rPr>
          <w:rFonts w:ascii="Times New Roman" w:hAnsi="Times New Roman" w:cs="Times New Roman"/>
          <w:color w:val="000000"/>
          <w:sz w:val="32"/>
          <w:szCs w:val="32"/>
        </w:rPr>
        <w:t>To recruit the best professors available in the labour market particularly from retired and repatriated Sudanese professors.</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Wingdings" w:hAnsi="Wingdings" w:cs="Wingdings"/>
          <w:color w:val="000000"/>
          <w:sz w:val="32"/>
          <w:szCs w:val="32"/>
        </w:rPr>
        <w:t></w:t>
      </w:r>
      <w:r>
        <w:rPr>
          <w:rFonts w:ascii="Wingdings" w:hAnsi="Wingdings" w:cs="Wingdings"/>
          <w:color w:val="000000"/>
          <w:sz w:val="32"/>
          <w:szCs w:val="32"/>
        </w:rPr>
        <w:t></w:t>
      </w:r>
      <w:r>
        <w:rPr>
          <w:rFonts w:ascii="Times New Roman" w:hAnsi="Times New Roman" w:cs="Times New Roman"/>
          <w:color w:val="000000"/>
          <w:sz w:val="32"/>
          <w:szCs w:val="32"/>
        </w:rPr>
        <w:t>Help establish and finance technology incubators to avail jobs for talented students to run their own entrepreneur companies before launching their enterprises in the broad technology investment market.</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Wingdings" w:hAnsi="Wingdings" w:cs="Wingdings"/>
          <w:color w:val="000000"/>
          <w:sz w:val="32"/>
          <w:szCs w:val="32"/>
        </w:rPr>
        <w:t></w:t>
      </w:r>
      <w:r>
        <w:rPr>
          <w:rFonts w:ascii="Wingdings" w:hAnsi="Wingdings" w:cs="Wingdings"/>
          <w:color w:val="000000"/>
          <w:sz w:val="32"/>
          <w:szCs w:val="32"/>
        </w:rPr>
        <w:t></w:t>
      </w:r>
      <w:r>
        <w:rPr>
          <w:rFonts w:ascii="Times New Roman" w:hAnsi="Times New Roman" w:cs="Times New Roman"/>
          <w:color w:val="000000"/>
          <w:sz w:val="32"/>
          <w:szCs w:val="32"/>
        </w:rPr>
        <w:t>To build an educational/cultural bridge with equivalent regional and international institutions.</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The Napata college administration shall conduct continuous evaluation for all components of the teaching-learning process including evaluation of the academic programs, the teachers and students performance.</w:t>
      </w:r>
    </w:p>
    <w:p w:rsidR="009B5504" w:rsidRDefault="009B5504" w:rsidP="009B5504">
      <w:pPr>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Students shall be asked to fill in staff evaluation questionnaires (that are both valid and reliable) for every course in each semester.</w:t>
      </w:r>
    </w:p>
    <w:p w:rsidR="009B5504" w:rsidRDefault="009B5504" w:rsidP="009B5504">
      <w:pPr>
        <w:autoSpaceDE w:val="0"/>
        <w:autoSpaceDN w:val="0"/>
        <w:adjustRightInd w:val="0"/>
        <w:spacing w:after="0" w:line="240" w:lineRule="auto"/>
        <w:rPr>
          <w:rFonts w:ascii="Times New Roman" w:hAnsi="Times New Roman" w:cs="Times New Roman"/>
          <w:color w:val="000000"/>
          <w:sz w:val="24"/>
          <w:szCs w:val="24"/>
        </w:rPr>
      </w:pPr>
    </w:p>
    <w:p w:rsidR="009B5504" w:rsidRDefault="009B5504" w:rsidP="009B5504">
      <w:pPr>
        <w:autoSpaceDE w:val="0"/>
        <w:autoSpaceDN w:val="0"/>
        <w:adjustRightInd w:val="0"/>
        <w:spacing w:after="0" w:line="240" w:lineRule="auto"/>
        <w:rPr>
          <w:rFonts w:ascii="Times New Roman" w:hAnsi="Times New Roman" w:cs="Times New Roman"/>
          <w:color w:val="000000"/>
          <w:sz w:val="24"/>
          <w:szCs w:val="24"/>
        </w:rPr>
      </w:pPr>
    </w:p>
    <w:p w:rsidR="00392F47" w:rsidRDefault="00392F47" w:rsidP="00392F47">
      <w:pPr>
        <w:bidi/>
        <w:rPr>
          <w:rFonts w:ascii="Times New Roman" w:hAnsi="Times New Roman" w:cs="Times New Roman"/>
          <w:rtl/>
        </w:rPr>
      </w:pPr>
    </w:p>
    <w:p w:rsidR="009B5504" w:rsidRDefault="009B5504" w:rsidP="009B5504">
      <w:pPr>
        <w:bidi/>
        <w:rPr>
          <w:rFonts w:ascii="Times New Roman" w:hAnsi="Times New Roman" w:cs="Times New Roman"/>
          <w:rtl/>
        </w:rPr>
      </w:pPr>
    </w:p>
    <w:p w:rsidR="009B5504" w:rsidRDefault="009B5504" w:rsidP="009B5504">
      <w:pPr>
        <w:bidi/>
        <w:rPr>
          <w:rFonts w:ascii="Times New Roman" w:hAnsi="Times New Roman" w:cs="Times New Roman"/>
          <w:rtl/>
        </w:rPr>
      </w:pPr>
    </w:p>
    <w:p w:rsidR="009B5504" w:rsidRDefault="009B5504" w:rsidP="009B5504">
      <w:pPr>
        <w:bidi/>
        <w:rPr>
          <w:rFonts w:ascii="Times New Roman" w:hAnsi="Times New Roman" w:cs="Times New Roman"/>
          <w:rtl/>
        </w:rPr>
      </w:pPr>
    </w:p>
    <w:p w:rsidR="009B5504" w:rsidRDefault="009B5504" w:rsidP="009B5504">
      <w:pPr>
        <w:bidi/>
        <w:rPr>
          <w:rFonts w:ascii="Times New Roman" w:hAnsi="Times New Roman" w:cs="Times New Roman"/>
          <w:rtl/>
        </w:rPr>
      </w:pPr>
    </w:p>
    <w:p w:rsidR="009B5504" w:rsidRDefault="009B5504" w:rsidP="009B5504">
      <w:pPr>
        <w:bidi/>
        <w:rPr>
          <w:rFonts w:ascii="Times New Roman" w:hAnsi="Times New Roman" w:cs="Times New Roman"/>
          <w:rtl/>
        </w:rPr>
      </w:pPr>
    </w:p>
    <w:p w:rsidR="009B5504" w:rsidRDefault="009B5504" w:rsidP="009B5504">
      <w:pPr>
        <w:bidi/>
        <w:rPr>
          <w:rFonts w:ascii="Times New Roman" w:hAnsi="Times New Roman" w:cs="Times New Roman"/>
          <w:rtl/>
        </w:rPr>
      </w:pPr>
    </w:p>
    <w:p w:rsidR="009B5504" w:rsidRPr="009B5504" w:rsidRDefault="009B5504" w:rsidP="009B5504">
      <w:pPr>
        <w:bidi/>
        <w:rPr>
          <w:rFonts w:ascii="Times New Roman" w:hAnsi="Times New Roman" w:cs="Times New Roman"/>
        </w:rPr>
      </w:pPr>
    </w:p>
    <w:p w:rsidR="00392F47" w:rsidRPr="0079639E" w:rsidRDefault="00215BF4" w:rsidP="00682641">
      <w:pPr>
        <w:pStyle w:val="ListParagraph"/>
        <w:numPr>
          <w:ilvl w:val="0"/>
          <w:numId w:val="416"/>
        </w:numPr>
        <w:bidi/>
        <w:rPr>
          <w:rFonts w:ascii="Times New Roman" w:hAnsi="Times New Roman" w:cs="Times New Roman"/>
          <w:b/>
          <w:bCs/>
          <w:sz w:val="28"/>
          <w:szCs w:val="28"/>
          <w:u w:val="single"/>
          <w:rtl/>
        </w:rPr>
      </w:pPr>
      <w:r w:rsidRPr="0079639E">
        <w:rPr>
          <w:rFonts w:ascii="Times New Roman" w:hAnsi="Times New Roman" w:cs="Times New Roman"/>
          <w:b/>
          <w:bCs/>
          <w:sz w:val="28"/>
          <w:szCs w:val="28"/>
          <w:u w:val="single"/>
          <w:rtl/>
        </w:rPr>
        <w:lastRenderedPageBreak/>
        <w:t>أسماء اللجنة التي قام</w:t>
      </w:r>
      <w:r w:rsidR="00A317A0" w:rsidRPr="0079639E">
        <w:rPr>
          <w:rFonts w:ascii="Times New Roman" w:hAnsi="Times New Roman" w:cs="Times New Roman" w:hint="cs"/>
          <w:b/>
          <w:bCs/>
          <w:sz w:val="28"/>
          <w:szCs w:val="28"/>
          <w:u w:val="single"/>
          <w:rtl/>
        </w:rPr>
        <w:t>ت</w:t>
      </w:r>
      <w:r w:rsidRPr="0079639E">
        <w:rPr>
          <w:rFonts w:ascii="Times New Roman" w:hAnsi="Times New Roman" w:cs="Times New Roman"/>
          <w:b/>
          <w:bCs/>
          <w:sz w:val="28"/>
          <w:szCs w:val="28"/>
          <w:u w:val="single"/>
          <w:rtl/>
        </w:rPr>
        <w:t xml:space="preserve"> ب</w:t>
      </w:r>
      <w:r w:rsidR="00392F47" w:rsidRPr="0079639E">
        <w:rPr>
          <w:rFonts w:ascii="Times New Roman" w:hAnsi="Times New Roman" w:cs="Times New Roman"/>
          <w:b/>
          <w:bCs/>
          <w:sz w:val="28"/>
          <w:szCs w:val="28"/>
          <w:u w:val="single"/>
          <w:rtl/>
        </w:rPr>
        <w:t xml:space="preserve">إعداد المنهج: </w:t>
      </w:r>
    </w:p>
    <w:p w:rsidR="00687435" w:rsidRPr="00687435" w:rsidRDefault="00687435" w:rsidP="00682641">
      <w:pPr>
        <w:numPr>
          <w:ilvl w:val="0"/>
          <w:numId w:val="274"/>
        </w:numPr>
        <w:bidi/>
        <w:spacing w:line="360" w:lineRule="auto"/>
        <w:rPr>
          <w:rFonts w:ascii="Times New Roman" w:hAnsi="Times New Roman" w:cs="Times New Roman"/>
          <w:sz w:val="28"/>
          <w:szCs w:val="28"/>
        </w:rPr>
      </w:pPr>
      <w:r w:rsidRPr="00687435">
        <w:rPr>
          <w:rFonts w:ascii="Times New Roman" w:hAnsi="Times New Roman" w:cs="Times New Roman" w:hint="cs"/>
          <w:sz w:val="28"/>
          <w:szCs w:val="28"/>
          <w:rtl/>
        </w:rPr>
        <w:t xml:space="preserve">بروفيسير مبارك الكرسني   </w:t>
      </w:r>
      <w:r w:rsidR="00215BF4">
        <w:rPr>
          <w:rFonts w:ascii="Times New Roman" w:hAnsi="Times New Roman" w:cs="Times New Roman"/>
          <w:sz w:val="28"/>
          <w:szCs w:val="28"/>
        </w:rPr>
        <w:t xml:space="preserve">           </w:t>
      </w:r>
      <w:r w:rsidRPr="00687435">
        <w:rPr>
          <w:rFonts w:ascii="Times New Roman" w:hAnsi="Times New Roman" w:cs="Times New Roman" w:hint="cs"/>
          <w:sz w:val="28"/>
          <w:szCs w:val="28"/>
          <w:rtl/>
        </w:rPr>
        <w:t xml:space="preserve">    أستاذ</w:t>
      </w:r>
      <w:r w:rsidR="007D1812">
        <w:rPr>
          <w:rFonts w:ascii="Times New Roman" w:hAnsi="Times New Roman" w:cs="Times New Roman" w:hint="cs"/>
          <w:sz w:val="28"/>
          <w:szCs w:val="28"/>
          <w:rtl/>
        </w:rPr>
        <w:t xml:space="preserve"> - </w:t>
      </w:r>
      <w:r w:rsidRPr="00687435">
        <w:rPr>
          <w:rFonts w:ascii="Times New Roman" w:hAnsi="Times New Roman" w:cs="Times New Roman" w:hint="cs"/>
          <w:sz w:val="28"/>
          <w:szCs w:val="28"/>
          <w:rtl/>
        </w:rPr>
        <w:t xml:space="preserve"> أمراض دم.</w:t>
      </w:r>
    </w:p>
    <w:p w:rsidR="00687435" w:rsidRPr="00687435" w:rsidRDefault="00687435" w:rsidP="00682641">
      <w:pPr>
        <w:numPr>
          <w:ilvl w:val="0"/>
          <w:numId w:val="274"/>
        </w:numPr>
        <w:bidi/>
        <w:spacing w:line="360" w:lineRule="auto"/>
        <w:rPr>
          <w:rFonts w:ascii="Times New Roman" w:hAnsi="Times New Roman" w:cs="Times New Roman"/>
          <w:sz w:val="28"/>
          <w:szCs w:val="28"/>
        </w:rPr>
      </w:pPr>
      <w:r w:rsidRPr="00687435">
        <w:rPr>
          <w:rFonts w:ascii="Times New Roman" w:hAnsi="Times New Roman" w:cs="Times New Roman" w:hint="cs"/>
          <w:sz w:val="28"/>
          <w:szCs w:val="28"/>
          <w:rtl/>
        </w:rPr>
        <w:t>د. محمد عبدالقادر مهدي</w:t>
      </w:r>
      <w:r w:rsidR="00215BF4">
        <w:rPr>
          <w:rFonts w:ascii="Times New Roman" w:hAnsi="Times New Roman" w:cs="Times New Roman"/>
          <w:sz w:val="28"/>
          <w:szCs w:val="28"/>
        </w:rPr>
        <w:t xml:space="preserve">                 </w:t>
      </w:r>
      <w:r w:rsidRPr="00687435">
        <w:rPr>
          <w:rFonts w:ascii="Times New Roman" w:hAnsi="Times New Roman" w:cs="Times New Roman" w:hint="cs"/>
          <w:sz w:val="28"/>
          <w:szCs w:val="28"/>
          <w:rtl/>
        </w:rPr>
        <w:t xml:space="preserve"> أستاذ مساعد</w:t>
      </w:r>
      <w:r w:rsidR="007D1812">
        <w:rPr>
          <w:rFonts w:ascii="Times New Roman" w:hAnsi="Times New Roman" w:cs="Times New Roman" w:hint="cs"/>
          <w:sz w:val="28"/>
          <w:szCs w:val="28"/>
          <w:rtl/>
        </w:rPr>
        <w:t xml:space="preserve"> - </w:t>
      </w:r>
      <w:r w:rsidRPr="00687435">
        <w:rPr>
          <w:rFonts w:ascii="Times New Roman" w:hAnsi="Times New Roman" w:cs="Times New Roman" w:hint="cs"/>
          <w:sz w:val="28"/>
          <w:szCs w:val="28"/>
          <w:rtl/>
        </w:rPr>
        <w:t>كيمياء سريرية.</w:t>
      </w:r>
    </w:p>
    <w:p w:rsidR="00687435" w:rsidRPr="00687435" w:rsidRDefault="00687435" w:rsidP="00682641">
      <w:pPr>
        <w:numPr>
          <w:ilvl w:val="0"/>
          <w:numId w:val="274"/>
        </w:numPr>
        <w:bidi/>
        <w:spacing w:line="360" w:lineRule="auto"/>
        <w:rPr>
          <w:rFonts w:ascii="Times New Roman" w:hAnsi="Times New Roman" w:cs="Times New Roman"/>
          <w:sz w:val="28"/>
          <w:szCs w:val="28"/>
        </w:rPr>
      </w:pPr>
      <w:r w:rsidRPr="00687435">
        <w:rPr>
          <w:rFonts w:ascii="Times New Roman" w:hAnsi="Times New Roman" w:cs="Times New Roman" w:hint="cs"/>
          <w:sz w:val="28"/>
          <w:szCs w:val="28"/>
          <w:rtl/>
        </w:rPr>
        <w:t xml:space="preserve">د. مها محجوب عثمان </w:t>
      </w:r>
      <w:r w:rsidR="00215BF4">
        <w:rPr>
          <w:rFonts w:ascii="Times New Roman" w:hAnsi="Times New Roman" w:cs="Times New Roman"/>
          <w:sz w:val="28"/>
          <w:szCs w:val="28"/>
        </w:rPr>
        <w:t xml:space="preserve">                 </w:t>
      </w:r>
      <w:r w:rsidRPr="00687435">
        <w:rPr>
          <w:rFonts w:ascii="Times New Roman" w:hAnsi="Times New Roman" w:cs="Times New Roman" w:hint="cs"/>
          <w:sz w:val="28"/>
          <w:szCs w:val="28"/>
          <w:rtl/>
        </w:rPr>
        <w:t xml:space="preserve">  أستاذ مساعد </w:t>
      </w:r>
      <w:r w:rsidR="007D1812">
        <w:rPr>
          <w:rFonts w:ascii="Times New Roman" w:hAnsi="Times New Roman" w:cs="Times New Roman" w:hint="cs"/>
          <w:sz w:val="28"/>
          <w:szCs w:val="28"/>
          <w:rtl/>
        </w:rPr>
        <w:t xml:space="preserve">- </w:t>
      </w:r>
      <w:r w:rsidRPr="00687435">
        <w:rPr>
          <w:rFonts w:ascii="Times New Roman" w:hAnsi="Times New Roman" w:cs="Times New Roman" w:hint="cs"/>
          <w:sz w:val="28"/>
          <w:szCs w:val="28"/>
          <w:rtl/>
        </w:rPr>
        <w:t>طفيليات</w:t>
      </w:r>
      <w:r w:rsidR="00284B96">
        <w:rPr>
          <w:rFonts w:ascii="Times New Roman" w:hAnsi="Times New Roman" w:cs="Times New Roman" w:hint="cs"/>
          <w:sz w:val="28"/>
          <w:szCs w:val="28"/>
          <w:rtl/>
        </w:rPr>
        <w:t xml:space="preserve"> وحشرات طبية</w:t>
      </w:r>
      <w:r w:rsidRPr="00687435">
        <w:rPr>
          <w:rFonts w:ascii="Times New Roman" w:hAnsi="Times New Roman" w:cs="Times New Roman" w:hint="cs"/>
          <w:sz w:val="28"/>
          <w:szCs w:val="28"/>
          <w:rtl/>
        </w:rPr>
        <w:t>.</w:t>
      </w:r>
    </w:p>
    <w:p w:rsidR="00687435" w:rsidRPr="00687435" w:rsidRDefault="00687435" w:rsidP="00682641">
      <w:pPr>
        <w:numPr>
          <w:ilvl w:val="0"/>
          <w:numId w:val="274"/>
        </w:numPr>
        <w:bidi/>
        <w:spacing w:line="360" w:lineRule="auto"/>
        <w:rPr>
          <w:rFonts w:ascii="Times New Roman" w:hAnsi="Times New Roman" w:cs="Times New Roman"/>
          <w:sz w:val="28"/>
          <w:szCs w:val="28"/>
        </w:rPr>
      </w:pPr>
      <w:r w:rsidRPr="00687435">
        <w:rPr>
          <w:rFonts w:ascii="Times New Roman" w:hAnsi="Times New Roman" w:cs="Times New Roman" w:hint="cs"/>
          <w:sz w:val="28"/>
          <w:szCs w:val="28"/>
          <w:rtl/>
        </w:rPr>
        <w:t>د. سارة محمد علي</w:t>
      </w:r>
      <w:r w:rsidR="00215BF4">
        <w:rPr>
          <w:rFonts w:ascii="Times New Roman" w:hAnsi="Times New Roman" w:cs="Times New Roman"/>
          <w:sz w:val="28"/>
          <w:szCs w:val="28"/>
        </w:rPr>
        <w:t xml:space="preserve">                       </w:t>
      </w:r>
      <w:r w:rsidRPr="00687435">
        <w:rPr>
          <w:rFonts w:ascii="Times New Roman" w:hAnsi="Times New Roman" w:cs="Times New Roman" w:hint="cs"/>
          <w:sz w:val="28"/>
          <w:szCs w:val="28"/>
          <w:rtl/>
        </w:rPr>
        <w:t xml:space="preserve"> أستاذ مساعد</w:t>
      </w:r>
      <w:r w:rsidR="007D1812">
        <w:rPr>
          <w:rFonts w:ascii="Times New Roman" w:hAnsi="Times New Roman" w:cs="Times New Roman" w:hint="cs"/>
          <w:sz w:val="28"/>
          <w:szCs w:val="28"/>
          <w:rtl/>
        </w:rPr>
        <w:t xml:space="preserve"> -</w:t>
      </w:r>
      <w:r w:rsidRPr="00687435">
        <w:rPr>
          <w:rFonts w:ascii="Times New Roman" w:hAnsi="Times New Roman" w:cs="Times New Roman" w:hint="cs"/>
          <w:sz w:val="28"/>
          <w:szCs w:val="28"/>
          <w:rtl/>
        </w:rPr>
        <w:t xml:space="preserve"> أحياء دقيقة.</w:t>
      </w:r>
    </w:p>
    <w:p w:rsidR="00687435" w:rsidRDefault="00687435" w:rsidP="00682641">
      <w:pPr>
        <w:numPr>
          <w:ilvl w:val="0"/>
          <w:numId w:val="274"/>
        </w:numPr>
        <w:bidi/>
        <w:spacing w:line="360" w:lineRule="auto"/>
        <w:rPr>
          <w:rFonts w:ascii="Times New Roman" w:hAnsi="Times New Roman" w:cs="Times New Roman"/>
          <w:sz w:val="28"/>
          <w:szCs w:val="28"/>
        </w:rPr>
      </w:pPr>
      <w:r w:rsidRPr="00687435">
        <w:rPr>
          <w:rFonts w:ascii="Times New Roman" w:hAnsi="Times New Roman" w:cs="Times New Roman" w:hint="cs"/>
          <w:sz w:val="28"/>
          <w:szCs w:val="28"/>
          <w:rtl/>
        </w:rPr>
        <w:t xml:space="preserve">د. الصادق قسوم </w:t>
      </w:r>
      <w:r w:rsidR="00215BF4">
        <w:rPr>
          <w:rFonts w:ascii="Times New Roman" w:hAnsi="Times New Roman" w:cs="Times New Roman"/>
          <w:sz w:val="28"/>
          <w:szCs w:val="28"/>
        </w:rPr>
        <w:t xml:space="preserve">                         </w:t>
      </w:r>
      <w:r w:rsidRPr="00687435">
        <w:rPr>
          <w:rFonts w:ascii="Times New Roman" w:hAnsi="Times New Roman" w:cs="Times New Roman" w:hint="cs"/>
          <w:sz w:val="28"/>
          <w:szCs w:val="28"/>
          <w:rtl/>
        </w:rPr>
        <w:t>أستاذ مساعد</w:t>
      </w:r>
      <w:r w:rsidR="007D1812">
        <w:rPr>
          <w:rFonts w:ascii="Times New Roman" w:hAnsi="Times New Roman" w:cs="Times New Roman" w:hint="cs"/>
          <w:sz w:val="28"/>
          <w:szCs w:val="28"/>
          <w:rtl/>
        </w:rPr>
        <w:t xml:space="preserve"> -</w:t>
      </w:r>
      <w:r w:rsidRPr="00687435">
        <w:rPr>
          <w:rFonts w:ascii="Times New Roman" w:hAnsi="Times New Roman" w:cs="Times New Roman" w:hint="cs"/>
          <w:sz w:val="28"/>
          <w:szCs w:val="28"/>
          <w:rtl/>
        </w:rPr>
        <w:t xml:space="preserve"> أنسجة مريضة.</w:t>
      </w:r>
    </w:p>
    <w:p w:rsidR="00066059" w:rsidRDefault="00066059" w:rsidP="00682641">
      <w:pPr>
        <w:numPr>
          <w:ilvl w:val="0"/>
          <w:numId w:val="274"/>
        </w:numPr>
        <w:bidi/>
        <w:spacing w:line="360" w:lineRule="auto"/>
        <w:rPr>
          <w:rFonts w:ascii="Times New Roman" w:hAnsi="Times New Roman" w:cs="Times New Roman"/>
          <w:sz w:val="28"/>
          <w:szCs w:val="28"/>
        </w:rPr>
      </w:pPr>
      <w:r>
        <w:rPr>
          <w:rFonts w:ascii="Times New Roman" w:hAnsi="Times New Roman" w:cs="Times New Roman" w:hint="cs"/>
          <w:sz w:val="28"/>
          <w:szCs w:val="28"/>
          <w:rtl/>
        </w:rPr>
        <w:t xml:space="preserve">د. زاهر حلمي                             </w:t>
      </w:r>
      <w:r w:rsidRPr="00687435">
        <w:rPr>
          <w:rFonts w:ascii="Times New Roman" w:hAnsi="Times New Roman" w:cs="Times New Roman" w:hint="cs"/>
          <w:sz w:val="28"/>
          <w:szCs w:val="28"/>
          <w:rtl/>
        </w:rPr>
        <w:t>أستاذ م</w:t>
      </w:r>
      <w:r>
        <w:rPr>
          <w:rFonts w:ascii="Times New Roman" w:hAnsi="Times New Roman" w:cs="Times New Roman" w:hint="cs"/>
          <w:sz w:val="28"/>
          <w:szCs w:val="28"/>
          <w:rtl/>
        </w:rPr>
        <w:t xml:space="preserve">شارك </w:t>
      </w:r>
      <w:r>
        <w:rPr>
          <w:rFonts w:ascii="Times New Roman" w:hAnsi="Times New Roman" w:cs="Times New Roman"/>
          <w:sz w:val="28"/>
          <w:szCs w:val="28"/>
          <w:rtl/>
        </w:rPr>
        <w:t>–</w:t>
      </w:r>
      <w:r w:rsidRPr="00687435">
        <w:rPr>
          <w:rFonts w:ascii="Times New Roman" w:hAnsi="Times New Roman" w:cs="Times New Roman" w:hint="cs"/>
          <w:sz w:val="28"/>
          <w:szCs w:val="28"/>
          <w:rtl/>
        </w:rPr>
        <w:t xml:space="preserve"> </w:t>
      </w:r>
      <w:r>
        <w:rPr>
          <w:rFonts w:ascii="Times New Roman" w:hAnsi="Times New Roman" w:cs="Times New Roman" w:hint="cs"/>
          <w:sz w:val="28"/>
          <w:szCs w:val="28"/>
          <w:rtl/>
        </w:rPr>
        <w:t>الاحياء الجزيئية والفايروسات</w:t>
      </w:r>
    </w:p>
    <w:p w:rsidR="00392F47" w:rsidRDefault="00066059" w:rsidP="00682641">
      <w:pPr>
        <w:numPr>
          <w:ilvl w:val="0"/>
          <w:numId w:val="274"/>
        </w:numPr>
        <w:bidi/>
        <w:spacing w:line="360" w:lineRule="auto"/>
        <w:rPr>
          <w:rFonts w:ascii="Times New Roman" w:hAnsi="Times New Roman" w:cs="Times New Roman"/>
          <w:sz w:val="28"/>
          <w:szCs w:val="28"/>
        </w:rPr>
      </w:pPr>
      <w:r>
        <w:rPr>
          <w:rFonts w:ascii="Times New Roman" w:hAnsi="Times New Roman" w:cs="Times New Roman" w:hint="cs"/>
          <w:sz w:val="28"/>
          <w:szCs w:val="28"/>
          <w:rtl/>
        </w:rPr>
        <w:t xml:space="preserve">د. تهاني سيد عشميق </w:t>
      </w:r>
      <w:r>
        <w:rPr>
          <w:rFonts w:ascii="Times New Roman" w:hAnsi="Times New Roman" w:cs="Times New Roman" w:hint="cs"/>
          <w:sz w:val="28"/>
          <w:szCs w:val="28"/>
          <w:rtl/>
        </w:rPr>
        <w:tab/>
      </w:r>
      <w:r>
        <w:rPr>
          <w:rFonts w:ascii="Times New Roman" w:hAnsi="Times New Roman" w:cs="Times New Roman" w:hint="cs"/>
          <w:sz w:val="28"/>
          <w:szCs w:val="28"/>
          <w:rtl/>
        </w:rPr>
        <w:tab/>
        <w:t xml:space="preserve">     </w:t>
      </w:r>
      <w:r w:rsidRPr="00687435">
        <w:rPr>
          <w:rFonts w:ascii="Times New Roman" w:hAnsi="Times New Roman" w:cs="Times New Roman" w:hint="cs"/>
          <w:sz w:val="28"/>
          <w:szCs w:val="28"/>
          <w:rtl/>
        </w:rPr>
        <w:t>أستاذ مساعد</w:t>
      </w:r>
      <w:r>
        <w:rPr>
          <w:rFonts w:ascii="Times New Roman" w:hAnsi="Times New Roman" w:cs="Times New Roman" w:hint="cs"/>
          <w:sz w:val="28"/>
          <w:szCs w:val="28"/>
          <w:rtl/>
        </w:rPr>
        <w:t xml:space="preserve"> </w:t>
      </w:r>
      <w:r>
        <w:rPr>
          <w:rFonts w:ascii="Times New Roman" w:hAnsi="Times New Roman" w:cs="Times New Roman"/>
          <w:sz w:val="28"/>
          <w:szCs w:val="28"/>
          <w:rtl/>
        </w:rPr>
        <w:t>–</w:t>
      </w:r>
      <w:r w:rsidRPr="00687435">
        <w:rPr>
          <w:rFonts w:ascii="Times New Roman" w:hAnsi="Times New Roman" w:cs="Times New Roman" w:hint="cs"/>
          <w:sz w:val="28"/>
          <w:szCs w:val="28"/>
          <w:rtl/>
        </w:rPr>
        <w:t xml:space="preserve"> </w:t>
      </w:r>
      <w:r>
        <w:rPr>
          <w:rFonts w:ascii="Times New Roman" w:hAnsi="Times New Roman" w:cs="Times New Roman" w:hint="cs"/>
          <w:sz w:val="28"/>
          <w:szCs w:val="28"/>
          <w:rtl/>
        </w:rPr>
        <w:t>المناعة السريرية</w:t>
      </w:r>
    </w:p>
    <w:p w:rsidR="00BC53BF" w:rsidRPr="0079639E" w:rsidRDefault="00BC53BF" w:rsidP="00682641">
      <w:pPr>
        <w:pStyle w:val="ListParagraph"/>
        <w:numPr>
          <w:ilvl w:val="0"/>
          <w:numId w:val="415"/>
        </w:numPr>
        <w:bidi/>
        <w:spacing w:line="360" w:lineRule="auto"/>
        <w:ind w:left="360" w:hanging="90"/>
        <w:jc w:val="both"/>
        <w:rPr>
          <w:rFonts w:ascii="Times New Roman" w:hAnsi="Times New Roman" w:cs="Times New Roman"/>
          <w:b/>
          <w:bCs/>
          <w:sz w:val="28"/>
          <w:szCs w:val="28"/>
          <w:u w:val="single"/>
          <w:rtl/>
        </w:rPr>
      </w:pPr>
      <w:r w:rsidRPr="0079639E">
        <w:rPr>
          <w:rFonts w:ascii="Times New Roman" w:hAnsi="Times New Roman" w:cs="Times New Roman" w:hint="cs"/>
          <w:b/>
          <w:bCs/>
          <w:sz w:val="28"/>
          <w:szCs w:val="28"/>
          <w:u w:val="single"/>
          <w:rtl/>
        </w:rPr>
        <w:t>الدرجة العلمية المقترحة التي ستمنح لدارسي هذا البرنامج هي بكالوريوس الشرف</w:t>
      </w:r>
      <w:r w:rsidR="0079639E">
        <w:rPr>
          <w:rFonts w:ascii="Times New Roman" w:hAnsi="Times New Roman" w:cs="Times New Roman" w:hint="cs"/>
          <w:b/>
          <w:bCs/>
          <w:sz w:val="28"/>
          <w:szCs w:val="28"/>
          <w:u w:val="single"/>
          <w:rtl/>
        </w:rPr>
        <w:t xml:space="preserve"> في</w:t>
      </w:r>
      <w:r w:rsidRPr="0079639E">
        <w:rPr>
          <w:rFonts w:ascii="Times New Roman" w:hAnsi="Times New Roman" w:cs="Times New Roman" w:hint="cs"/>
          <w:b/>
          <w:bCs/>
          <w:sz w:val="28"/>
          <w:szCs w:val="28"/>
          <w:u w:val="single"/>
          <w:rtl/>
        </w:rPr>
        <w:t xml:space="preserve"> علوم المختبرات الطبية في</w:t>
      </w:r>
      <w:r w:rsidR="0079639E">
        <w:rPr>
          <w:rFonts w:ascii="Times New Roman" w:hAnsi="Times New Roman" w:cs="Times New Roman" w:hint="cs"/>
          <w:b/>
          <w:bCs/>
          <w:sz w:val="28"/>
          <w:szCs w:val="28"/>
          <w:u w:val="single"/>
          <w:rtl/>
        </w:rPr>
        <w:t xml:space="preserve"> أحد</w:t>
      </w:r>
      <w:r w:rsidRPr="0079639E">
        <w:rPr>
          <w:rFonts w:ascii="Times New Roman" w:hAnsi="Times New Roman" w:cs="Times New Roman" w:hint="cs"/>
          <w:b/>
          <w:bCs/>
          <w:sz w:val="28"/>
          <w:szCs w:val="28"/>
          <w:u w:val="single"/>
          <w:rtl/>
        </w:rPr>
        <w:t xml:space="preserve"> التخصصات الاتية:</w:t>
      </w:r>
    </w:p>
    <w:p w:rsidR="00BC53BF" w:rsidRDefault="00BC53BF" w:rsidP="00682641">
      <w:pPr>
        <w:pStyle w:val="ListParagraph"/>
        <w:numPr>
          <w:ilvl w:val="0"/>
          <w:numId w:val="414"/>
        </w:numPr>
        <w:bidi/>
        <w:spacing w:line="360" w:lineRule="auto"/>
        <w:rPr>
          <w:rFonts w:ascii="Times New Roman" w:hAnsi="Times New Roman" w:cs="Times New Roman"/>
          <w:sz w:val="28"/>
          <w:szCs w:val="28"/>
        </w:rPr>
      </w:pPr>
      <w:r>
        <w:rPr>
          <w:rFonts w:ascii="Times New Roman" w:hAnsi="Times New Roman" w:cs="Times New Roman" w:hint="cs"/>
          <w:sz w:val="28"/>
          <w:szCs w:val="28"/>
          <w:rtl/>
        </w:rPr>
        <w:t xml:space="preserve">الكيمياء السريرية         </w:t>
      </w:r>
      <w:r>
        <w:rPr>
          <w:rFonts w:ascii="Times New Roman" w:hAnsi="Times New Roman" w:cs="Times New Roman"/>
          <w:sz w:val="28"/>
          <w:szCs w:val="28"/>
        </w:rPr>
        <w:t xml:space="preserve"> Chemical Pathology</w:t>
      </w:r>
    </w:p>
    <w:p w:rsidR="00BC53BF" w:rsidRDefault="00BC53BF" w:rsidP="00682641">
      <w:pPr>
        <w:pStyle w:val="ListParagraph"/>
        <w:numPr>
          <w:ilvl w:val="0"/>
          <w:numId w:val="414"/>
        </w:numPr>
        <w:bidi/>
        <w:spacing w:line="360" w:lineRule="auto"/>
        <w:rPr>
          <w:rFonts w:ascii="Times New Roman" w:hAnsi="Times New Roman" w:cs="Times New Roman"/>
          <w:sz w:val="28"/>
          <w:szCs w:val="28"/>
        </w:rPr>
      </w:pPr>
      <w:r>
        <w:rPr>
          <w:rFonts w:ascii="Times New Roman" w:hAnsi="Times New Roman" w:cs="Times New Roman" w:hint="cs"/>
          <w:sz w:val="28"/>
          <w:szCs w:val="28"/>
          <w:rtl/>
        </w:rPr>
        <w:t xml:space="preserve">الاحياء الدقيقة       </w:t>
      </w:r>
      <w:r>
        <w:rPr>
          <w:rFonts w:ascii="Times New Roman" w:hAnsi="Times New Roman" w:cs="Times New Roman"/>
          <w:sz w:val="28"/>
          <w:szCs w:val="28"/>
        </w:rPr>
        <w:t xml:space="preserve">Microbiology            </w:t>
      </w:r>
    </w:p>
    <w:p w:rsidR="00BC53BF" w:rsidRDefault="00BC53BF" w:rsidP="00682641">
      <w:pPr>
        <w:pStyle w:val="ListParagraph"/>
        <w:numPr>
          <w:ilvl w:val="0"/>
          <w:numId w:val="414"/>
        </w:numPr>
        <w:bidi/>
        <w:spacing w:line="360" w:lineRule="auto"/>
        <w:rPr>
          <w:rFonts w:ascii="Times New Roman" w:hAnsi="Times New Roman" w:cs="Times New Roman"/>
          <w:sz w:val="28"/>
          <w:szCs w:val="28"/>
        </w:rPr>
      </w:pPr>
      <w:r>
        <w:rPr>
          <w:rFonts w:ascii="Times New Roman" w:hAnsi="Times New Roman" w:cs="Times New Roman" w:hint="cs"/>
          <w:sz w:val="28"/>
          <w:szCs w:val="28"/>
          <w:rtl/>
        </w:rPr>
        <w:t xml:space="preserve">أمراض الدم والمناعة الدموية </w:t>
      </w:r>
      <w:r>
        <w:rPr>
          <w:rFonts w:ascii="Times New Roman" w:hAnsi="Times New Roman" w:cs="Times New Roman"/>
          <w:sz w:val="28"/>
          <w:szCs w:val="28"/>
        </w:rPr>
        <w:t>Hematology and Immunhematology</w:t>
      </w:r>
    </w:p>
    <w:p w:rsidR="00BC53BF" w:rsidRDefault="00BC53BF" w:rsidP="00682641">
      <w:pPr>
        <w:pStyle w:val="ListParagraph"/>
        <w:numPr>
          <w:ilvl w:val="0"/>
          <w:numId w:val="414"/>
        </w:numPr>
        <w:bidi/>
        <w:spacing w:line="360" w:lineRule="auto"/>
        <w:rPr>
          <w:rFonts w:ascii="Times New Roman" w:hAnsi="Times New Roman" w:cs="Times New Roman"/>
          <w:sz w:val="28"/>
          <w:szCs w:val="28"/>
        </w:rPr>
      </w:pPr>
      <w:r>
        <w:rPr>
          <w:rFonts w:ascii="Times New Roman" w:hAnsi="Times New Roman" w:cs="Times New Roman" w:hint="cs"/>
          <w:sz w:val="28"/>
          <w:szCs w:val="28"/>
          <w:rtl/>
        </w:rPr>
        <w:t xml:space="preserve">الأنسجة المريضة وعلم الخلايا  </w:t>
      </w:r>
      <w:r>
        <w:rPr>
          <w:rFonts w:ascii="Times New Roman" w:hAnsi="Times New Roman" w:cs="Times New Roman"/>
          <w:sz w:val="28"/>
          <w:szCs w:val="28"/>
        </w:rPr>
        <w:t>Histopathology and Cytology</w:t>
      </w:r>
    </w:p>
    <w:p w:rsidR="00BC53BF" w:rsidRPr="00BC53BF" w:rsidRDefault="00BC53BF" w:rsidP="00682641">
      <w:pPr>
        <w:pStyle w:val="ListParagraph"/>
        <w:numPr>
          <w:ilvl w:val="0"/>
          <w:numId w:val="414"/>
        </w:numPr>
        <w:bidi/>
        <w:spacing w:line="360" w:lineRule="auto"/>
        <w:rPr>
          <w:rFonts w:ascii="Times New Roman" w:hAnsi="Times New Roman" w:cs="Times New Roman"/>
          <w:sz w:val="28"/>
          <w:szCs w:val="28"/>
        </w:rPr>
      </w:pPr>
      <w:r>
        <w:rPr>
          <w:rFonts w:ascii="Times New Roman" w:hAnsi="Times New Roman" w:cs="Times New Roman" w:hint="cs"/>
          <w:sz w:val="28"/>
          <w:szCs w:val="28"/>
          <w:rtl/>
        </w:rPr>
        <w:t xml:space="preserve">الطفيليات والحشرات الطبية  </w:t>
      </w:r>
      <w:r>
        <w:rPr>
          <w:rFonts w:ascii="Times New Roman" w:hAnsi="Times New Roman" w:cs="Times New Roman"/>
          <w:sz w:val="28"/>
          <w:szCs w:val="28"/>
        </w:rPr>
        <w:t xml:space="preserve">Parasitology and Medical Entomology </w:t>
      </w:r>
    </w:p>
    <w:p w:rsidR="00392F47" w:rsidRDefault="00392F47" w:rsidP="00392F47">
      <w:pPr>
        <w:rPr>
          <w:rFonts w:ascii="Times New Roman" w:hAnsi="Times New Roman" w:cs="Times New Roman"/>
        </w:rPr>
      </w:pPr>
      <w:r w:rsidRPr="0091439B">
        <w:rPr>
          <w:rFonts w:ascii="Times New Roman" w:hAnsi="Times New Roman" w:cs="Times New Roman"/>
          <w:rtl/>
        </w:rPr>
        <w:t xml:space="preserve">                                                                                                     </w:t>
      </w:r>
    </w:p>
    <w:p w:rsidR="00392F47" w:rsidRDefault="00392F47" w:rsidP="00392F47">
      <w:pPr>
        <w:rPr>
          <w:rFonts w:ascii="Times New Roman" w:hAnsi="Times New Roman" w:cs="Times New Roman"/>
        </w:rPr>
      </w:pPr>
    </w:p>
    <w:p w:rsidR="00392F47" w:rsidRDefault="00392F47" w:rsidP="00392F47">
      <w:pPr>
        <w:rPr>
          <w:rFonts w:ascii="Times New Roman" w:hAnsi="Times New Roman" w:cs="Times New Roman"/>
        </w:rPr>
      </w:pPr>
    </w:p>
    <w:p w:rsidR="00392F47" w:rsidRDefault="00392F47" w:rsidP="00392F47">
      <w:pPr>
        <w:rPr>
          <w:rFonts w:ascii="Times New Roman" w:hAnsi="Times New Roman" w:cs="Times New Roman"/>
        </w:rPr>
      </w:pPr>
    </w:p>
    <w:p w:rsidR="00392F47" w:rsidRDefault="00392F47" w:rsidP="00392F47">
      <w:pPr>
        <w:rPr>
          <w:rFonts w:ascii="Times New Roman" w:hAnsi="Times New Roman" w:cs="Times New Roman"/>
        </w:rPr>
      </w:pPr>
    </w:p>
    <w:p w:rsidR="00392F47" w:rsidRDefault="00392F47" w:rsidP="00392F47">
      <w:pPr>
        <w:rPr>
          <w:rFonts w:ascii="Times New Roman" w:hAnsi="Times New Roman" w:cs="Times New Roman"/>
        </w:rPr>
      </w:pPr>
    </w:p>
    <w:p w:rsidR="00392F47" w:rsidRDefault="00392F47" w:rsidP="00392F47">
      <w:pPr>
        <w:rPr>
          <w:rFonts w:ascii="Times New Roman" w:hAnsi="Times New Roman" w:cs="Times New Roman"/>
        </w:rPr>
      </w:pPr>
    </w:p>
    <w:p w:rsidR="00392F47" w:rsidRDefault="00392F47" w:rsidP="00392F47">
      <w:pPr>
        <w:rPr>
          <w:rFonts w:ascii="Times New Roman" w:hAnsi="Times New Roman" w:cs="Times New Roman"/>
        </w:rPr>
      </w:pPr>
    </w:p>
    <w:p w:rsidR="00A47047" w:rsidRPr="00E55CE4" w:rsidRDefault="00A47047" w:rsidP="00682641">
      <w:pPr>
        <w:pStyle w:val="ListParagraph"/>
        <w:numPr>
          <w:ilvl w:val="0"/>
          <w:numId w:val="406"/>
        </w:numPr>
        <w:spacing w:after="0" w:line="360" w:lineRule="auto"/>
        <w:jc w:val="both"/>
        <w:rPr>
          <w:rFonts w:ascii="Book Antiqua" w:hAnsi="Book Antiqua"/>
          <w:b/>
          <w:bCs/>
          <w:i/>
          <w:iCs/>
          <w:color w:val="000000"/>
          <w:sz w:val="28"/>
          <w:szCs w:val="28"/>
          <w:u w:val="single"/>
        </w:rPr>
      </w:pPr>
      <w:r w:rsidRPr="00E55CE4">
        <w:rPr>
          <w:rFonts w:ascii="Book Antiqua" w:hAnsi="Book Antiqua"/>
          <w:b/>
          <w:bCs/>
          <w:i/>
          <w:iCs/>
          <w:color w:val="000000"/>
          <w:sz w:val="28"/>
          <w:szCs w:val="28"/>
          <w:u w:val="single"/>
        </w:rPr>
        <w:lastRenderedPageBreak/>
        <w:t>Objectives</w:t>
      </w:r>
    </w:p>
    <w:p w:rsidR="00A47047" w:rsidRPr="00740D1E" w:rsidRDefault="00E55CE4" w:rsidP="00A47047">
      <w:pPr>
        <w:tabs>
          <w:tab w:val="left" w:pos="90"/>
        </w:tabs>
        <w:spacing w:after="0" w:line="360" w:lineRule="auto"/>
        <w:ind w:left="360"/>
        <w:jc w:val="center"/>
        <w:rPr>
          <w:rFonts w:ascii="Times New Roman" w:hAnsi="Times New Roman" w:cs="Times New Roman"/>
          <w:b/>
          <w:bCs/>
          <w:sz w:val="28"/>
          <w:szCs w:val="28"/>
        </w:rPr>
      </w:pPr>
      <w:r>
        <w:rPr>
          <w:rFonts w:ascii="Times New Roman" w:hAnsi="Times New Roman" w:cs="Times New Roman" w:hint="cs"/>
          <w:b/>
          <w:bCs/>
          <w:sz w:val="28"/>
          <w:szCs w:val="28"/>
          <w:rtl/>
        </w:rPr>
        <w:t>1</w:t>
      </w:r>
      <w:r w:rsidR="00A47047" w:rsidRPr="00740D1E">
        <w:rPr>
          <w:rFonts w:ascii="Times New Roman" w:hAnsi="Times New Roman" w:cs="Times New Roman"/>
          <w:b/>
          <w:bCs/>
          <w:sz w:val="28"/>
          <w:szCs w:val="28"/>
        </w:rPr>
        <w:t xml:space="preserve">.1 </w:t>
      </w:r>
      <w:r w:rsidR="00A47047">
        <w:rPr>
          <w:rFonts w:ascii="Times New Roman" w:hAnsi="Times New Roman" w:cs="Times New Roman"/>
          <w:b/>
          <w:bCs/>
          <w:sz w:val="28"/>
          <w:szCs w:val="28"/>
        </w:rPr>
        <w:t>General objective</w:t>
      </w:r>
    </w:p>
    <w:p w:rsidR="00A47047" w:rsidRDefault="00A47047" w:rsidP="00A47047">
      <w:pPr>
        <w:tabs>
          <w:tab w:val="left" w:pos="90"/>
        </w:tabs>
        <w:spacing w:after="0" w:line="360" w:lineRule="auto"/>
        <w:ind w:left="360"/>
        <w:jc w:val="both"/>
        <w:rPr>
          <w:rFonts w:ascii="Times New Roman" w:hAnsi="Times New Roman" w:cs="Times New Roman"/>
          <w:sz w:val="24"/>
          <w:szCs w:val="24"/>
        </w:rPr>
      </w:pPr>
      <w:r w:rsidRPr="00740D1E">
        <w:rPr>
          <w:rFonts w:ascii="Times New Roman" w:hAnsi="Times New Roman" w:cs="Times New Roman"/>
          <w:sz w:val="24"/>
          <w:szCs w:val="24"/>
        </w:rPr>
        <w:t>To qualify  critical  mass of  medical  laboratory  staff  to work  in  universities,  research   centers and to render  high standard  services  in public and private  hospitals.</w:t>
      </w:r>
    </w:p>
    <w:p w:rsidR="00A47047" w:rsidRPr="00740D1E" w:rsidRDefault="00A47047" w:rsidP="00A47047">
      <w:pPr>
        <w:tabs>
          <w:tab w:val="left" w:pos="90"/>
        </w:tabs>
        <w:spacing w:after="0" w:line="360" w:lineRule="auto"/>
        <w:ind w:left="360"/>
        <w:jc w:val="both"/>
        <w:rPr>
          <w:rFonts w:ascii="Times New Roman" w:hAnsi="Times New Roman" w:cs="Times New Roman"/>
          <w:b/>
          <w:bCs/>
          <w:i/>
          <w:iCs/>
          <w:sz w:val="24"/>
          <w:szCs w:val="24"/>
          <w:u w:val="single"/>
        </w:rPr>
      </w:pPr>
    </w:p>
    <w:p w:rsidR="00A47047" w:rsidRPr="00740D1E" w:rsidRDefault="00E55CE4" w:rsidP="00A47047">
      <w:pPr>
        <w:tabs>
          <w:tab w:val="left" w:pos="90"/>
        </w:tabs>
        <w:spacing w:after="0" w:line="360" w:lineRule="auto"/>
        <w:ind w:left="360"/>
        <w:jc w:val="center"/>
        <w:rPr>
          <w:rFonts w:ascii="Times New Roman" w:hAnsi="Times New Roman" w:cs="Times New Roman"/>
          <w:b/>
          <w:bCs/>
          <w:sz w:val="28"/>
          <w:szCs w:val="28"/>
        </w:rPr>
      </w:pPr>
      <w:r>
        <w:rPr>
          <w:rFonts w:ascii="Times New Roman" w:hAnsi="Times New Roman" w:cs="Times New Roman" w:hint="cs"/>
          <w:b/>
          <w:bCs/>
          <w:sz w:val="28"/>
          <w:szCs w:val="28"/>
          <w:rtl/>
        </w:rPr>
        <w:t>1</w:t>
      </w:r>
      <w:r w:rsidR="00A47047" w:rsidRPr="00740D1E">
        <w:rPr>
          <w:rFonts w:ascii="Times New Roman" w:hAnsi="Times New Roman" w:cs="Times New Roman"/>
          <w:b/>
          <w:bCs/>
          <w:sz w:val="28"/>
          <w:szCs w:val="28"/>
        </w:rPr>
        <w:t>.2 Specific objectives</w:t>
      </w:r>
    </w:p>
    <w:p w:rsidR="00A47047" w:rsidRPr="00740D1E" w:rsidRDefault="00A47047" w:rsidP="00682641">
      <w:pPr>
        <w:numPr>
          <w:ilvl w:val="0"/>
          <w:numId w:val="3"/>
        </w:numPr>
        <w:spacing w:after="0" w:line="360" w:lineRule="auto"/>
        <w:jc w:val="both"/>
        <w:rPr>
          <w:rFonts w:ascii="Book Antiqua" w:hAnsi="Book Antiqua"/>
          <w:sz w:val="24"/>
          <w:szCs w:val="24"/>
        </w:rPr>
      </w:pPr>
      <w:r w:rsidRPr="00740D1E">
        <w:rPr>
          <w:rFonts w:ascii="Book Antiqua" w:hAnsi="Book Antiqua"/>
          <w:sz w:val="24"/>
          <w:szCs w:val="24"/>
          <w:bdr w:val="none" w:sz="0" w:space="0" w:color="auto" w:frame="1"/>
        </w:rPr>
        <w:t>To involve the students in an intellectually stimulating and satisfying experience of learning, studying and research.</w:t>
      </w:r>
    </w:p>
    <w:p w:rsidR="00A47047" w:rsidRPr="00740D1E" w:rsidRDefault="00A47047" w:rsidP="00682641">
      <w:pPr>
        <w:numPr>
          <w:ilvl w:val="0"/>
          <w:numId w:val="3"/>
        </w:numPr>
        <w:spacing w:after="0" w:line="360" w:lineRule="auto"/>
        <w:jc w:val="both"/>
        <w:rPr>
          <w:rFonts w:ascii="Book Antiqua" w:hAnsi="Book Antiqua"/>
          <w:sz w:val="24"/>
          <w:szCs w:val="24"/>
        </w:rPr>
      </w:pPr>
      <w:r w:rsidRPr="00740D1E">
        <w:rPr>
          <w:rFonts w:ascii="Book Antiqua" w:hAnsi="Book Antiqua"/>
          <w:sz w:val="24"/>
          <w:szCs w:val="24"/>
          <w:bdr w:val="none" w:sz="0" w:space="0" w:color="auto" w:frame="1"/>
        </w:rPr>
        <w:t>To provide students with foundation of medical laboratory knowledge and practice skills; performing effectively in clinical diagnostic services, academics and quality assurance: and function independently or in collaboration with other members of the health team in the care of individuals and groups at all levels of health care.</w:t>
      </w:r>
    </w:p>
    <w:p w:rsidR="00A47047" w:rsidRPr="00740D1E" w:rsidRDefault="00A47047" w:rsidP="00682641">
      <w:pPr>
        <w:numPr>
          <w:ilvl w:val="0"/>
          <w:numId w:val="3"/>
        </w:numPr>
        <w:spacing w:after="0" w:line="360" w:lineRule="auto"/>
        <w:jc w:val="both"/>
        <w:rPr>
          <w:rFonts w:ascii="Book Antiqua" w:hAnsi="Book Antiqua"/>
          <w:sz w:val="24"/>
          <w:szCs w:val="24"/>
        </w:rPr>
      </w:pPr>
      <w:r w:rsidRPr="00740D1E">
        <w:rPr>
          <w:rFonts w:ascii="Book Antiqua" w:hAnsi="Book Antiqua"/>
          <w:sz w:val="24"/>
          <w:szCs w:val="24"/>
          <w:bdr w:val="none" w:sz="0" w:space="0" w:color="auto" w:frame="1"/>
        </w:rPr>
        <w:t>To develop in students, the ability to apply their medical laboratory knowledge and skills to the solution of theoretical and practical problems in laboratory medicine.</w:t>
      </w:r>
    </w:p>
    <w:p w:rsidR="00A47047" w:rsidRPr="00740D1E" w:rsidRDefault="00A47047" w:rsidP="00682641">
      <w:pPr>
        <w:numPr>
          <w:ilvl w:val="0"/>
          <w:numId w:val="3"/>
        </w:numPr>
        <w:spacing w:after="0" w:line="360" w:lineRule="auto"/>
        <w:jc w:val="both"/>
        <w:rPr>
          <w:rFonts w:ascii="Book Antiqua" w:hAnsi="Book Antiqua"/>
          <w:sz w:val="24"/>
          <w:szCs w:val="24"/>
        </w:rPr>
      </w:pPr>
      <w:r w:rsidRPr="00740D1E">
        <w:rPr>
          <w:rFonts w:ascii="Book Antiqua" w:hAnsi="Book Antiqua"/>
          <w:sz w:val="24"/>
          <w:szCs w:val="24"/>
          <w:bdr w:val="none" w:sz="0" w:space="0" w:color="auto" w:frame="1"/>
        </w:rPr>
        <w:t>To develop students through an education in medical laboratory sciences, a range of transferable skills of value in medical and non-medical employment.</w:t>
      </w:r>
    </w:p>
    <w:p w:rsidR="00A47047" w:rsidRPr="00740D1E" w:rsidRDefault="00A47047" w:rsidP="00682641">
      <w:pPr>
        <w:numPr>
          <w:ilvl w:val="0"/>
          <w:numId w:val="3"/>
        </w:numPr>
        <w:spacing w:after="0" w:line="360" w:lineRule="auto"/>
        <w:jc w:val="both"/>
        <w:rPr>
          <w:rFonts w:ascii="Book Antiqua" w:hAnsi="Book Antiqua"/>
          <w:sz w:val="24"/>
          <w:szCs w:val="24"/>
        </w:rPr>
      </w:pPr>
      <w:r w:rsidRPr="00740D1E">
        <w:rPr>
          <w:rFonts w:ascii="Book Antiqua" w:hAnsi="Book Antiqua"/>
          <w:sz w:val="24"/>
          <w:szCs w:val="24"/>
          <w:bdr w:val="none" w:sz="0" w:space="0" w:color="auto" w:frame="1"/>
        </w:rPr>
        <w:t>To provide students with a knowledge and skills base from which they can proceed to further studies in specialized areas involving medical sciences.</w:t>
      </w:r>
    </w:p>
    <w:p w:rsidR="00A47047" w:rsidRPr="00740D1E" w:rsidRDefault="00A47047" w:rsidP="00682641">
      <w:pPr>
        <w:numPr>
          <w:ilvl w:val="0"/>
          <w:numId w:val="3"/>
        </w:numPr>
        <w:spacing w:after="0" w:line="360" w:lineRule="auto"/>
        <w:jc w:val="both"/>
        <w:rPr>
          <w:rFonts w:ascii="Book Antiqua" w:hAnsi="Book Antiqua"/>
          <w:sz w:val="24"/>
          <w:szCs w:val="24"/>
        </w:rPr>
      </w:pPr>
      <w:r w:rsidRPr="00740D1E">
        <w:rPr>
          <w:rFonts w:ascii="Book Antiqua" w:hAnsi="Book Antiqua"/>
          <w:sz w:val="24"/>
          <w:szCs w:val="24"/>
          <w:bdr w:val="none" w:sz="0" w:space="0" w:color="auto" w:frame="1"/>
        </w:rPr>
        <w:t>To generate in students, an appreciation of the importance of medical laboratory sciences in an economic, health and social context.</w:t>
      </w:r>
    </w:p>
    <w:p w:rsidR="00A47047" w:rsidRPr="00740D1E" w:rsidRDefault="00A47047" w:rsidP="00682641">
      <w:pPr>
        <w:numPr>
          <w:ilvl w:val="0"/>
          <w:numId w:val="3"/>
        </w:numPr>
        <w:spacing w:after="0" w:line="360" w:lineRule="auto"/>
        <w:jc w:val="both"/>
        <w:rPr>
          <w:rFonts w:ascii="Book Antiqua" w:hAnsi="Book Antiqua"/>
          <w:sz w:val="24"/>
          <w:szCs w:val="24"/>
        </w:rPr>
      </w:pPr>
      <w:r w:rsidRPr="00740D1E">
        <w:rPr>
          <w:rFonts w:ascii="Book Antiqua" w:hAnsi="Book Antiqua"/>
          <w:sz w:val="24"/>
          <w:szCs w:val="24"/>
          <w:bdr w:val="none" w:sz="0" w:space="0" w:color="auto" w:frame="1"/>
        </w:rPr>
        <w:t>To produce students with the ability to generate biological and diagnostic reagents as well as to fabricate and maintain laboratory equipment.</w:t>
      </w:r>
    </w:p>
    <w:p w:rsidR="00A47047" w:rsidRPr="00392F47" w:rsidRDefault="00A47047" w:rsidP="00682641">
      <w:pPr>
        <w:numPr>
          <w:ilvl w:val="0"/>
          <w:numId w:val="3"/>
        </w:numPr>
        <w:spacing w:line="360" w:lineRule="auto"/>
        <w:jc w:val="both"/>
        <w:rPr>
          <w:sz w:val="24"/>
          <w:szCs w:val="24"/>
        </w:rPr>
      </w:pPr>
      <w:r w:rsidRPr="00740D1E">
        <w:rPr>
          <w:rFonts w:ascii="Book Antiqua" w:hAnsi="Book Antiqua"/>
          <w:sz w:val="24"/>
          <w:szCs w:val="24"/>
          <w:bdr w:val="none" w:sz="0" w:space="0" w:color="auto" w:frame="1"/>
        </w:rPr>
        <w:t xml:space="preserve">To empower </w:t>
      </w:r>
      <w:r w:rsidR="002F7D5D">
        <w:rPr>
          <w:rFonts w:ascii="Book Antiqua" w:hAnsi="Book Antiqua"/>
          <w:sz w:val="24"/>
          <w:szCs w:val="24"/>
          <w:bdr w:val="none" w:sz="0" w:space="0" w:color="auto" w:frame="1"/>
        </w:rPr>
        <w:t>under</w:t>
      </w:r>
      <w:r w:rsidRPr="00740D1E">
        <w:rPr>
          <w:rFonts w:ascii="Book Antiqua" w:hAnsi="Book Antiqua"/>
          <w:sz w:val="24"/>
          <w:szCs w:val="24"/>
          <w:bdr w:val="none" w:sz="0" w:space="0" w:color="auto" w:frame="1"/>
        </w:rPr>
        <w:t xml:space="preserve">graduates </w:t>
      </w:r>
      <w:r w:rsidR="0090203D">
        <w:rPr>
          <w:rFonts w:ascii="Book Antiqua" w:hAnsi="Book Antiqua"/>
          <w:sz w:val="24"/>
          <w:szCs w:val="24"/>
          <w:bdr w:val="none" w:sz="0" w:space="0" w:color="auto" w:frame="1"/>
        </w:rPr>
        <w:t>with</w:t>
      </w:r>
      <w:r w:rsidRPr="00740D1E">
        <w:rPr>
          <w:rFonts w:ascii="Book Antiqua" w:hAnsi="Book Antiqua"/>
          <w:sz w:val="24"/>
          <w:szCs w:val="24"/>
          <w:bdr w:val="none" w:sz="0" w:space="0" w:color="auto" w:frame="1"/>
        </w:rPr>
        <w:t xml:space="preserve"> </w:t>
      </w:r>
      <w:r>
        <w:rPr>
          <w:rFonts w:ascii="Book Antiqua" w:hAnsi="Book Antiqua"/>
          <w:sz w:val="24"/>
          <w:szCs w:val="24"/>
          <w:bdr w:val="none" w:sz="0" w:space="0" w:color="auto" w:frame="1"/>
        </w:rPr>
        <w:t>m</w:t>
      </w:r>
      <w:r w:rsidRPr="00740D1E">
        <w:rPr>
          <w:rFonts w:ascii="Book Antiqua" w:hAnsi="Book Antiqua"/>
          <w:sz w:val="24"/>
          <w:szCs w:val="24"/>
          <w:bdr w:val="none" w:sz="0" w:space="0" w:color="auto" w:frame="1"/>
        </w:rPr>
        <w:t xml:space="preserve">edical </w:t>
      </w:r>
      <w:r>
        <w:rPr>
          <w:rFonts w:ascii="Book Antiqua" w:hAnsi="Book Antiqua"/>
          <w:sz w:val="24"/>
          <w:szCs w:val="24"/>
          <w:bdr w:val="none" w:sz="0" w:space="0" w:color="auto" w:frame="1"/>
        </w:rPr>
        <w:t>l</w:t>
      </w:r>
      <w:r w:rsidRPr="00740D1E">
        <w:rPr>
          <w:rFonts w:ascii="Book Antiqua" w:hAnsi="Book Antiqua"/>
          <w:sz w:val="24"/>
          <w:szCs w:val="24"/>
          <w:bdr w:val="none" w:sz="0" w:space="0" w:color="auto" w:frame="1"/>
        </w:rPr>
        <w:t xml:space="preserve">aboratory </w:t>
      </w:r>
      <w:r>
        <w:rPr>
          <w:rFonts w:ascii="Book Antiqua" w:hAnsi="Book Antiqua"/>
          <w:sz w:val="24"/>
          <w:szCs w:val="24"/>
          <w:bdr w:val="none" w:sz="0" w:space="0" w:color="auto" w:frame="1"/>
        </w:rPr>
        <w:t>s</w:t>
      </w:r>
      <w:r w:rsidRPr="00740D1E">
        <w:rPr>
          <w:rFonts w:ascii="Book Antiqua" w:hAnsi="Book Antiqua"/>
          <w:sz w:val="24"/>
          <w:szCs w:val="24"/>
          <w:bdr w:val="none" w:sz="0" w:space="0" w:color="auto" w:frame="1"/>
        </w:rPr>
        <w:t xml:space="preserve">ciences with skills that will enable them </w:t>
      </w:r>
      <w:r>
        <w:rPr>
          <w:rFonts w:ascii="Book Antiqua" w:hAnsi="Book Antiqua"/>
          <w:sz w:val="24"/>
          <w:szCs w:val="24"/>
          <w:bdr w:val="none" w:sz="0" w:space="0" w:color="auto" w:frame="1"/>
        </w:rPr>
        <w:t xml:space="preserve">to </w:t>
      </w:r>
      <w:r w:rsidRPr="00740D1E">
        <w:rPr>
          <w:rFonts w:ascii="Book Antiqua" w:hAnsi="Book Antiqua"/>
          <w:sz w:val="24"/>
          <w:szCs w:val="24"/>
          <w:bdr w:val="none" w:sz="0" w:space="0" w:color="auto" w:frame="1"/>
        </w:rPr>
        <w:t>engage in income yielding ventures.</w:t>
      </w:r>
    </w:p>
    <w:p w:rsidR="00392F47" w:rsidRDefault="00392F47" w:rsidP="00392F47">
      <w:pPr>
        <w:tabs>
          <w:tab w:val="left" w:pos="180"/>
        </w:tabs>
        <w:jc w:val="both"/>
        <w:rPr>
          <w:rFonts w:ascii="Times New Roman" w:hAnsi="Times New Roman" w:cs="Times New Roman"/>
          <w:b/>
          <w:bCs/>
          <w:sz w:val="28"/>
          <w:szCs w:val="28"/>
        </w:rPr>
      </w:pPr>
    </w:p>
    <w:p w:rsidR="00392F47" w:rsidRDefault="00392F47" w:rsidP="00392F47">
      <w:pPr>
        <w:tabs>
          <w:tab w:val="left" w:pos="180"/>
        </w:tabs>
        <w:jc w:val="both"/>
        <w:rPr>
          <w:rFonts w:ascii="Times New Roman" w:hAnsi="Times New Roman" w:cs="Times New Roman"/>
          <w:b/>
          <w:bCs/>
          <w:sz w:val="28"/>
          <w:szCs w:val="28"/>
        </w:rPr>
      </w:pPr>
    </w:p>
    <w:p w:rsidR="00392F47" w:rsidRDefault="00392F47" w:rsidP="00392F47">
      <w:pPr>
        <w:tabs>
          <w:tab w:val="left" w:pos="180"/>
        </w:tabs>
        <w:jc w:val="both"/>
        <w:rPr>
          <w:rFonts w:ascii="Times New Roman" w:hAnsi="Times New Roman" w:cs="Times New Roman"/>
          <w:b/>
          <w:bCs/>
          <w:sz w:val="28"/>
          <w:szCs w:val="28"/>
        </w:rPr>
      </w:pPr>
    </w:p>
    <w:p w:rsidR="007528B3" w:rsidRPr="007528B3" w:rsidRDefault="00392F47" w:rsidP="00682641">
      <w:pPr>
        <w:pStyle w:val="ListParagraph"/>
        <w:numPr>
          <w:ilvl w:val="0"/>
          <w:numId w:val="406"/>
        </w:numPr>
        <w:tabs>
          <w:tab w:val="left" w:pos="180"/>
        </w:tabs>
        <w:jc w:val="both"/>
        <w:rPr>
          <w:rFonts w:ascii="Book Antiqua" w:hAnsi="Book Antiqua" w:cs="Times New Roman"/>
          <w:sz w:val="24"/>
          <w:szCs w:val="24"/>
        </w:rPr>
      </w:pPr>
      <w:r w:rsidRPr="00E55CE4">
        <w:rPr>
          <w:rFonts w:ascii="Book Antiqua" w:hAnsi="Book Antiqua" w:cs="Times New Roman"/>
          <w:b/>
          <w:bCs/>
          <w:i/>
          <w:iCs/>
          <w:sz w:val="28"/>
          <w:szCs w:val="28"/>
          <w:u w:val="single"/>
        </w:rPr>
        <w:lastRenderedPageBreak/>
        <w:t xml:space="preserve"> </w:t>
      </w:r>
      <w:ins w:id="0" w:author="Imad" w:date="2014-09-25T14:20:00Z">
        <w:r w:rsidRPr="00E55CE4">
          <w:rPr>
            <w:rFonts w:ascii="Book Antiqua" w:hAnsi="Book Antiqua" w:cs="Times New Roman"/>
            <w:b/>
            <w:bCs/>
            <w:i/>
            <w:iCs/>
            <w:sz w:val="28"/>
            <w:szCs w:val="28"/>
            <w:u w:val="single"/>
          </w:rPr>
          <w:t>Main features of curriculum</w:t>
        </w:r>
      </w:ins>
      <w:r w:rsidRPr="00E55CE4">
        <w:rPr>
          <w:rFonts w:ascii="Book Antiqua" w:hAnsi="Book Antiqua" w:cs="Times New Roman"/>
          <w:b/>
          <w:bCs/>
          <w:i/>
          <w:iCs/>
          <w:sz w:val="28"/>
          <w:szCs w:val="28"/>
          <w:u w:val="single"/>
        </w:rPr>
        <w:t>:</w:t>
      </w:r>
      <w:ins w:id="1" w:author="Imad" w:date="2014-09-25T14:20:00Z">
        <w:r w:rsidRPr="00E55CE4">
          <w:rPr>
            <w:rFonts w:ascii="Book Antiqua" w:hAnsi="Book Antiqua" w:cs="Times New Roman"/>
            <w:i/>
            <w:iCs/>
            <w:sz w:val="28"/>
            <w:szCs w:val="28"/>
            <w:u w:val="single"/>
          </w:rPr>
          <w:t xml:space="preserve"> </w:t>
        </w:r>
      </w:ins>
    </w:p>
    <w:p w:rsidR="00392F47" w:rsidRPr="007528B3" w:rsidRDefault="00392F47" w:rsidP="007528B3">
      <w:pPr>
        <w:pStyle w:val="ListParagraph"/>
        <w:tabs>
          <w:tab w:val="left" w:pos="180"/>
        </w:tabs>
        <w:jc w:val="both"/>
        <w:rPr>
          <w:ins w:id="2" w:author="Imad" w:date="2014-09-25T14:20:00Z"/>
          <w:rFonts w:ascii="Book Antiqua" w:hAnsi="Book Antiqua" w:cs="Times New Roman"/>
          <w:sz w:val="24"/>
          <w:szCs w:val="24"/>
        </w:rPr>
      </w:pPr>
      <w:ins w:id="3" w:author="Imad" w:date="2014-09-25T14:20:00Z">
        <w:r w:rsidRPr="007528B3">
          <w:rPr>
            <w:rFonts w:ascii="Book Antiqua" w:hAnsi="Book Antiqua" w:cs="Times New Roman"/>
            <w:sz w:val="24"/>
            <w:szCs w:val="24"/>
          </w:rPr>
          <w:t xml:space="preserve">The curriculum follows the 'semester system' extending over 4 years: full eight semesters. </w:t>
        </w:r>
      </w:ins>
    </w:p>
    <w:p w:rsidR="00392F47" w:rsidRPr="00DB3D48" w:rsidRDefault="00392F47" w:rsidP="00682641">
      <w:pPr>
        <w:numPr>
          <w:ilvl w:val="0"/>
          <w:numId w:val="4"/>
        </w:numPr>
        <w:tabs>
          <w:tab w:val="left" w:pos="180"/>
          <w:tab w:val="left" w:pos="1080"/>
        </w:tabs>
        <w:ind w:hanging="810"/>
        <w:jc w:val="both"/>
        <w:rPr>
          <w:ins w:id="4" w:author="Imad" w:date="2014-09-25T14:20:00Z"/>
          <w:rFonts w:ascii="Book Antiqua" w:hAnsi="Book Antiqua" w:cs="Times New Roman"/>
          <w:sz w:val="24"/>
          <w:szCs w:val="24"/>
        </w:rPr>
      </w:pPr>
      <w:ins w:id="5" w:author="Imad" w:date="2014-09-25T14:20:00Z">
        <w:r w:rsidRPr="007528B3">
          <w:rPr>
            <w:rFonts w:ascii="Book Antiqua" w:hAnsi="Book Antiqua" w:cs="Times New Roman"/>
            <w:sz w:val="24"/>
            <w:szCs w:val="24"/>
          </w:rPr>
          <w:t>The first two semesters form the common preparatory year</w:t>
        </w:r>
      </w:ins>
      <w:r w:rsidR="006F007A" w:rsidRPr="00DB3D48">
        <w:rPr>
          <w:rFonts w:ascii="Book Antiqua" w:hAnsi="Book Antiqua" w:cs="Times New Roman"/>
          <w:sz w:val="24"/>
          <w:szCs w:val="24"/>
        </w:rPr>
        <w:t>.</w:t>
      </w:r>
      <w:ins w:id="6" w:author="Imad" w:date="2014-09-25T14:20:00Z">
        <w:r w:rsidRPr="00DB3D48">
          <w:rPr>
            <w:rFonts w:ascii="Book Antiqua" w:hAnsi="Book Antiqua" w:cs="Times New Roman"/>
            <w:sz w:val="24"/>
            <w:szCs w:val="24"/>
          </w:rPr>
          <w:t xml:space="preserve"> </w:t>
        </w:r>
      </w:ins>
    </w:p>
    <w:p w:rsidR="00392F47" w:rsidRPr="00DB3D48" w:rsidRDefault="00392F47" w:rsidP="00682641">
      <w:pPr>
        <w:numPr>
          <w:ilvl w:val="0"/>
          <w:numId w:val="4"/>
        </w:numPr>
        <w:tabs>
          <w:tab w:val="left" w:pos="180"/>
          <w:tab w:val="left" w:pos="1080"/>
        </w:tabs>
        <w:ind w:hanging="810"/>
        <w:jc w:val="both"/>
        <w:rPr>
          <w:rFonts w:ascii="Book Antiqua" w:hAnsi="Book Antiqua" w:cs="Times New Roman"/>
          <w:sz w:val="24"/>
          <w:szCs w:val="24"/>
        </w:rPr>
      </w:pPr>
      <w:ins w:id="7" w:author="Imad" w:date="2014-09-25T14:20:00Z">
        <w:r w:rsidRPr="00DB3D48">
          <w:rPr>
            <w:rFonts w:ascii="Book Antiqua" w:hAnsi="Book Antiqua" w:cs="Times New Roman"/>
            <w:sz w:val="24"/>
            <w:szCs w:val="24"/>
          </w:rPr>
          <w:t>The third semester, the fourth</w:t>
        </w:r>
      </w:ins>
      <w:r w:rsidR="004C72D5" w:rsidRPr="00DB3D48">
        <w:rPr>
          <w:rFonts w:ascii="Book Antiqua" w:hAnsi="Book Antiqua" w:cs="Times New Roman"/>
          <w:sz w:val="24"/>
          <w:szCs w:val="24"/>
        </w:rPr>
        <w:t>, fifth and sixth</w:t>
      </w:r>
      <w:ins w:id="8" w:author="Imad" w:date="2014-09-25T14:20:00Z">
        <w:r w:rsidRPr="00DB3D48">
          <w:rPr>
            <w:rFonts w:ascii="Book Antiqua" w:hAnsi="Book Antiqua" w:cs="Times New Roman"/>
            <w:sz w:val="24"/>
            <w:szCs w:val="24"/>
          </w:rPr>
          <w:t xml:space="preserve"> semesters are common to all departments of the program. </w:t>
        </w:r>
      </w:ins>
    </w:p>
    <w:p w:rsidR="00F4762F" w:rsidRPr="00DB3D48" w:rsidRDefault="00392F47" w:rsidP="00682641">
      <w:pPr>
        <w:numPr>
          <w:ilvl w:val="0"/>
          <w:numId w:val="4"/>
        </w:numPr>
        <w:tabs>
          <w:tab w:val="left" w:pos="180"/>
          <w:tab w:val="left" w:pos="1080"/>
        </w:tabs>
        <w:ind w:hanging="810"/>
        <w:jc w:val="both"/>
        <w:rPr>
          <w:rFonts w:ascii="Book Antiqua" w:hAnsi="Book Antiqua" w:cs="Times New Roman"/>
          <w:sz w:val="24"/>
          <w:szCs w:val="24"/>
        </w:rPr>
      </w:pPr>
      <w:ins w:id="9" w:author="Imad" w:date="2014-09-25T14:20:00Z">
        <w:r w:rsidRPr="00DB3D48">
          <w:rPr>
            <w:rFonts w:ascii="Book Antiqua" w:hAnsi="Book Antiqua" w:cs="Times New Roman"/>
            <w:sz w:val="24"/>
            <w:szCs w:val="24"/>
          </w:rPr>
          <w:t xml:space="preserve">The </w:t>
        </w:r>
      </w:ins>
      <w:r w:rsidR="004C72D5" w:rsidRPr="00DB3D48">
        <w:rPr>
          <w:rFonts w:ascii="Book Antiqua" w:hAnsi="Book Antiqua" w:cs="Times New Roman"/>
          <w:sz w:val="24"/>
          <w:szCs w:val="24"/>
        </w:rPr>
        <w:t>seventh</w:t>
      </w:r>
      <w:ins w:id="10" w:author="Imad" w:date="2014-09-25T14:20:00Z">
        <w:r w:rsidRPr="00DB3D48">
          <w:rPr>
            <w:rFonts w:ascii="Book Antiqua" w:hAnsi="Book Antiqua" w:cs="Times New Roman"/>
            <w:sz w:val="24"/>
            <w:szCs w:val="24"/>
          </w:rPr>
          <w:t xml:space="preserve"> to eighth semesters constitute mainly the specialization stage in MLS, training skills in Hospitals &amp; community.</w:t>
        </w:r>
      </w:ins>
    </w:p>
    <w:p w:rsidR="00F4762F" w:rsidRPr="00B24975" w:rsidRDefault="00E55CE4" w:rsidP="00682641">
      <w:pPr>
        <w:pStyle w:val="Heading2"/>
        <w:numPr>
          <w:ilvl w:val="0"/>
          <w:numId w:val="407"/>
        </w:numPr>
        <w:spacing w:line="276" w:lineRule="auto"/>
        <w:jc w:val="both"/>
        <w:rPr>
          <w:rFonts w:ascii="Book Antiqua" w:hAnsi="Book Antiqua"/>
          <w:i/>
          <w:iCs/>
          <w:color w:val="auto"/>
          <w:u w:val="single"/>
        </w:rPr>
      </w:pPr>
      <w:r>
        <w:rPr>
          <w:rFonts w:ascii="Book Antiqua" w:hAnsi="Book Antiqua" w:hint="cs"/>
          <w:i/>
          <w:iCs/>
          <w:color w:val="auto"/>
          <w:u w:val="single"/>
          <w:rtl/>
        </w:rPr>
        <w:t xml:space="preserve">- </w:t>
      </w:r>
      <w:r w:rsidR="00F4762F" w:rsidRPr="00B24975">
        <w:rPr>
          <w:rFonts w:ascii="Book Antiqua" w:hAnsi="Book Antiqua"/>
          <w:i/>
          <w:iCs/>
          <w:color w:val="auto"/>
          <w:u w:val="single"/>
        </w:rPr>
        <w:t>Expected Student Learning Outcomes:</w:t>
      </w:r>
    </w:p>
    <w:p w:rsidR="00F4762F" w:rsidRPr="00072201" w:rsidRDefault="00F4762F" w:rsidP="00F4762F">
      <w:pPr>
        <w:pStyle w:val="NormalWeb"/>
        <w:spacing w:before="0" w:beforeAutospacing="0" w:after="0" w:afterAutospacing="0" w:line="276" w:lineRule="auto"/>
        <w:jc w:val="both"/>
        <w:rPr>
          <w:rFonts w:ascii="Book Antiqua" w:hAnsi="Book Antiqua"/>
        </w:rPr>
      </w:pPr>
      <w:r w:rsidRPr="00072201">
        <w:rPr>
          <w:rFonts w:ascii="Book Antiqua" w:hAnsi="Book Antiqua"/>
        </w:rPr>
        <w:t>Upon graduation from the program, students will be able to demonstrate:</w:t>
      </w:r>
    </w:p>
    <w:p w:rsidR="00F4762F" w:rsidRPr="00072201" w:rsidRDefault="00F4762F" w:rsidP="00682641">
      <w:pPr>
        <w:numPr>
          <w:ilvl w:val="0"/>
          <w:numId w:val="5"/>
        </w:numPr>
        <w:spacing w:after="0"/>
        <w:jc w:val="both"/>
        <w:rPr>
          <w:rFonts w:ascii="Book Antiqua" w:hAnsi="Book Antiqua"/>
          <w:sz w:val="24"/>
          <w:szCs w:val="24"/>
        </w:rPr>
      </w:pPr>
      <w:r w:rsidRPr="00072201">
        <w:rPr>
          <w:rFonts w:ascii="Book Antiqua" w:hAnsi="Book Antiqua"/>
          <w:sz w:val="24"/>
          <w:szCs w:val="24"/>
        </w:rPr>
        <w:t xml:space="preserve">Competency to perform a full range of testing in the contemporary medical laboratory encompassing pre-analytical, analytical, and post-analytical components of </w:t>
      </w:r>
      <w:r>
        <w:rPr>
          <w:rFonts w:ascii="Book Antiqua" w:hAnsi="Book Antiqua"/>
          <w:sz w:val="24"/>
          <w:szCs w:val="24"/>
        </w:rPr>
        <w:t>laboratory services, including Hematology, Chemical pathology</w:t>
      </w:r>
      <w:r w:rsidRPr="00072201">
        <w:rPr>
          <w:rFonts w:ascii="Book Antiqua" w:hAnsi="Book Antiqua"/>
          <w:sz w:val="24"/>
          <w:szCs w:val="24"/>
        </w:rPr>
        <w:t xml:space="preserve">, </w:t>
      </w:r>
      <w:r>
        <w:rPr>
          <w:rFonts w:ascii="Book Antiqua" w:hAnsi="Book Antiqua"/>
          <w:sz w:val="24"/>
          <w:szCs w:val="24"/>
        </w:rPr>
        <w:t>M</w:t>
      </w:r>
      <w:r w:rsidRPr="00072201">
        <w:rPr>
          <w:rFonts w:ascii="Book Antiqua" w:hAnsi="Book Antiqua"/>
          <w:sz w:val="24"/>
          <w:szCs w:val="24"/>
        </w:rPr>
        <w:t xml:space="preserve">icrobiology, </w:t>
      </w:r>
      <w:r>
        <w:rPr>
          <w:rFonts w:ascii="Book Antiqua" w:hAnsi="Book Antiqua"/>
          <w:sz w:val="24"/>
          <w:szCs w:val="24"/>
        </w:rPr>
        <w:t>Histopathology and medical P</w:t>
      </w:r>
      <w:r w:rsidRPr="00072201">
        <w:rPr>
          <w:rFonts w:ascii="Book Antiqua" w:hAnsi="Book Antiqua"/>
          <w:sz w:val="24"/>
          <w:szCs w:val="24"/>
        </w:rPr>
        <w:t>arasitology.</w:t>
      </w:r>
    </w:p>
    <w:p w:rsidR="00F4762F" w:rsidRPr="00072201" w:rsidRDefault="00F4762F" w:rsidP="00682641">
      <w:pPr>
        <w:numPr>
          <w:ilvl w:val="0"/>
          <w:numId w:val="5"/>
        </w:numPr>
        <w:spacing w:before="100" w:beforeAutospacing="1" w:after="100" w:afterAutospacing="1"/>
        <w:jc w:val="both"/>
        <w:rPr>
          <w:rFonts w:ascii="Book Antiqua" w:hAnsi="Book Antiqua"/>
          <w:sz w:val="24"/>
          <w:szCs w:val="24"/>
        </w:rPr>
      </w:pPr>
      <w:r>
        <w:rPr>
          <w:rFonts w:ascii="Book Antiqua" w:hAnsi="Book Antiqua"/>
          <w:sz w:val="24"/>
          <w:szCs w:val="24"/>
        </w:rPr>
        <w:t>P</w:t>
      </w:r>
      <w:r w:rsidRPr="00072201">
        <w:rPr>
          <w:rFonts w:ascii="Book Antiqua" w:hAnsi="Book Antiqua"/>
          <w:sz w:val="24"/>
          <w:szCs w:val="24"/>
        </w:rPr>
        <w:t>roficiency to problem-solves, troubleshoot, and interpret results, and use statistical approaches when evaluating data</w:t>
      </w:r>
      <w:r>
        <w:rPr>
          <w:rFonts w:ascii="Book Antiqua" w:hAnsi="Book Antiqua"/>
          <w:sz w:val="24"/>
          <w:szCs w:val="24"/>
        </w:rPr>
        <w:t>.</w:t>
      </w:r>
    </w:p>
    <w:p w:rsidR="00F4762F" w:rsidRPr="00072201" w:rsidRDefault="00F4762F" w:rsidP="00682641">
      <w:pPr>
        <w:numPr>
          <w:ilvl w:val="0"/>
          <w:numId w:val="5"/>
        </w:numPr>
        <w:spacing w:before="100" w:beforeAutospacing="1" w:after="100" w:afterAutospacing="1"/>
        <w:jc w:val="both"/>
        <w:rPr>
          <w:rFonts w:ascii="Book Antiqua" w:hAnsi="Book Antiqua"/>
          <w:sz w:val="24"/>
          <w:szCs w:val="24"/>
        </w:rPr>
      </w:pPr>
      <w:r w:rsidRPr="00072201">
        <w:rPr>
          <w:rFonts w:ascii="Book Antiqua" w:hAnsi="Book Antiqua"/>
          <w:sz w:val="24"/>
          <w:szCs w:val="24"/>
        </w:rPr>
        <w:t>Professional conduct, respecting the feelings and needs of others, protecting the confidence of patient information, and not allowing personal concerns and biases to interfere with the welfare of patients</w:t>
      </w:r>
      <w:r>
        <w:rPr>
          <w:rFonts w:ascii="Book Antiqua" w:hAnsi="Book Antiqua"/>
          <w:sz w:val="24"/>
          <w:szCs w:val="24"/>
        </w:rPr>
        <w:t xml:space="preserve">. </w:t>
      </w:r>
    </w:p>
    <w:p w:rsidR="00F4762F" w:rsidRPr="00072201" w:rsidRDefault="00F4762F" w:rsidP="00682641">
      <w:pPr>
        <w:numPr>
          <w:ilvl w:val="0"/>
          <w:numId w:val="5"/>
        </w:numPr>
        <w:spacing w:before="100" w:beforeAutospacing="1" w:after="100" w:afterAutospacing="1"/>
        <w:jc w:val="both"/>
        <w:rPr>
          <w:rFonts w:ascii="Book Antiqua" w:hAnsi="Book Antiqua"/>
          <w:sz w:val="24"/>
          <w:szCs w:val="24"/>
        </w:rPr>
      </w:pPr>
      <w:r w:rsidRPr="00072201">
        <w:rPr>
          <w:rFonts w:ascii="Book Antiqua" w:hAnsi="Book Antiqua"/>
          <w:sz w:val="24"/>
          <w:szCs w:val="24"/>
        </w:rPr>
        <w:t>Administrative skills consistent with philosophies of quality assurance, continuous quality improvement, laboratory education, fiscal resource management, and appropriate composure under stressful conditions</w:t>
      </w:r>
      <w:r>
        <w:rPr>
          <w:rFonts w:ascii="Book Antiqua" w:hAnsi="Book Antiqua"/>
          <w:sz w:val="24"/>
          <w:szCs w:val="24"/>
        </w:rPr>
        <w:t xml:space="preserve">. </w:t>
      </w:r>
    </w:p>
    <w:p w:rsidR="00F4762F" w:rsidRPr="00072201" w:rsidRDefault="00F4762F" w:rsidP="00682641">
      <w:pPr>
        <w:numPr>
          <w:ilvl w:val="0"/>
          <w:numId w:val="5"/>
        </w:numPr>
        <w:spacing w:before="100" w:beforeAutospacing="1" w:after="100" w:afterAutospacing="1"/>
        <w:jc w:val="both"/>
        <w:rPr>
          <w:rFonts w:ascii="Book Antiqua" w:hAnsi="Book Antiqua"/>
          <w:sz w:val="24"/>
          <w:szCs w:val="24"/>
        </w:rPr>
      </w:pPr>
      <w:r w:rsidRPr="00072201">
        <w:rPr>
          <w:rFonts w:ascii="Book Antiqua" w:hAnsi="Book Antiqua"/>
          <w:sz w:val="24"/>
          <w:szCs w:val="24"/>
        </w:rPr>
        <w:t>Application of safety and governmental regulations and standards as applied to medical laboratory practice</w:t>
      </w:r>
      <w:r>
        <w:rPr>
          <w:rFonts w:ascii="Book Antiqua" w:hAnsi="Book Antiqua"/>
          <w:sz w:val="24"/>
          <w:szCs w:val="24"/>
        </w:rPr>
        <w:t xml:space="preserve">. </w:t>
      </w:r>
    </w:p>
    <w:p w:rsidR="00F4762F" w:rsidRDefault="00F4762F" w:rsidP="00682641">
      <w:pPr>
        <w:numPr>
          <w:ilvl w:val="0"/>
          <w:numId w:val="5"/>
        </w:numPr>
        <w:spacing w:before="100" w:beforeAutospacing="1" w:after="100" w:afterAutospacing="1"/>
        <w:jc w:val="both"/>
        <w:rPr>
          <w:rFonts w:ascii="Book Antiqua" w:hAnsi="Book Antiqua"/>
          <w:sz w:val="24"/>
          <w:szCs w:val="24"/>
        </w:rPr>
      </w:pPr>
      <w:r w:rsidRPr="00072201">
        <w:rPr>
          <w:rFonts w:ascii="Book Antiqua" w:hAnsi="Book Antiqua"/>
          <w:sz w:val="24"/>
          <w:szCs w:val="24"/>
        </w:rPr>
        <w:t>Effective communication skill to ensure accurate and appropriate information transfer</w:t>
      </w:r>
      <w:r>
        <w:rPr>
          <w:rFonts w:ascii="Book Antiqua" w:hAnsi="Book Antiqua"/>
          <w:sz w:val="24"/>
          <w:szCs w:val="24"/>
        </w:rPr>
        <w:t xml:space="preserve">. </w:t>
      </w:r>
    </w:p>
    <w:p w:rsidR="00F4762F" w:rsidRDefault="00F4762F" w:rsidP="00682641">
      <w:pPr>
        <w:numPr>
          <w:ilvl w:val="0"/>
          <w:numId w:val="5"/>
        </w:numPr>
        <w:spacing w:after="0"/>
        <w:jc w:val="both"/>
        <w:rPr>
          <w:rFonts w:ascii="Book Antiqua" w:hAnsi="Book Antiqua" w:cs="Times New Roman"/>
          <w:sz w:val="24"/>
          <w:szCs w:val="24"/>
        </w:rPr>
      </w:pPr>
      <w:r w:rsidRPr="00F76542">
        <w:rPr>
          <w:rFonts w:ascii="Times New Roman" w:hAnsi="Times New Roman" w:cs="Times New Roman"/>
          <w:sz w:val="24"/>
          <w:szCs w:val="24"/>
        </w:rPr>
        <w:t xml:space="preserve"> </w:t>
      </w:r>
      <w:r w:rsidRPr="00F76542">
        <w:rPr>
          <w:rFonts w:ascii="Book Antiqua" w:hAnsi="Book Antiqua" w:cs="Times New Roman"/>
          <w:sz w:val="24"/>
          <w:szCs w:val="24"/>
        </w:rPr>
        <w:t xml:space="preserve">Perform routine clinical laboratory procedures within acceptable quality control parameters in Hematology, </w:t>
      </w:r>
      <w:r w:rsidRPr="00F76542">
        <w:rPr>
          <w:rFonts w:ascii="Book Antiqua" w:hAnsi="Book Antiqua"/>
          <w:sz w:val="24"/>
          <w:szCs w:val="24"/>
        </w:rPr>
        <w:t>Chemical pathology</w:t>
      </w:r>
      <w:r w:rsidRPr="00F76542">
        <w:rPr>
          <w:rFonts w:ascii="Book Antiqua" w:hAnsi="Book Antiqua" w:cs="Times New Roman"/>
          <w:sz w:val="24"/>
          <w:szCs w:val="24"/>
        </w:rPr>
        <w:t>, Microbiology</w:t>
      </w:r>
      <w:r w:rsidRPr="00F76542">
        <w:rPr>
          <w:rFonts w:ascii="Book Antiqua" w:hAnsi="Book Antiqua"/>
          <w:sz w:val="24"/>
          <w:szCs w:val="24"/>
        </w:rPr>
        <w:t xml:space="preserve"> Histopathology and medical Parasitology</w:t>
      </w:r>
      <w:r>
        <w:rPr>
          <w:rFonts w:ascii="Book Antiqua" w:hAnsi="Book Antiqua" w:cs="Times New Roman"/>
          <w:sz w:val="24"/>
          <w:szCs w:val="24"/>
        </w:rPr>
        <w:t>.</w:t>
      </w:r>
    </w:p>
    <w:p w:rsidR="00F4762F" w:rsidRPr="00F76542" w:rsidRDefault="00F4762F" w:rsidP="00682641">
      <w:pPr>
        <w:numPr>
          <w:ilvl w:val="0"/>
          <w:numId w:val="5"/>
        </w:numPr>
        <w:spacing w:after="0"/>
        <w:jc w:val="both"/>
        <w:rPr>
          <w:rFonts w:ascii="Book Antiqua" w:hAnsi="Book Antiqua" w:cs="Times New Roman"/>
          <w:sz w:val="24"/>
          <w:szCs w:val="24"/>
        </w:rPr>
      </w:pPr>
      <w:r w:rsidRPr="00F76542">
        <w:rPr>
          <w:rFonts w:ascii="Book Antiqua" w:hAnsi="Book Antiqua" w:cs="Times New Roman"/>
          <w:sz w:val="24"/>
          <w:szCs w:val="24"/>
        </w:rPr>
        <w:t xml:space="preserve">Demonstrate technical skills, social behavior, and professional awareness incumbent upon a laboratory technician. </w:t>
      </w:r>
    </w:p>
    <w:p w:rsidR="00F4762F" w:rsidRPr="00EF3D4F" w:rsidRDefault="00F4762F" w:rsidP="00682641">
      <w:pPr>
        <w:numPr>
          <w:ilvl w:val="0"/>
          <w:numId w:val="5"/>
        </w:numPr>
        <w:spacing w:after="0"/>
        <w:jc w:val="both"/>
        <w:rPr>
          <w:rFonts w:ascii="Book Antiqua" w:hAnsi="Book Antiqua" w:cs="Times New Roman"/>
          <w:sz w:val="24"/>
          <w:szCs w:val="24"/>
        </w:rPr>
      </w:pPr>
      <w:r w:rsidRPr="00F76542">
        <w:rPr>
          <w:rFonts w:ascii="Book Antiqua" w:hAnsi="Book Antiqua" w:cs="Times New Roman"/>
          <w:sz w:val="24"/>
          <w:szCs w:val="24"/>
        </w:rPr>
        <w:t xml:space="preserve"> Apply systematized problem solving techniques to identify and correct procedural errors, identify instrument malfunctions and seek proper supervisory assistance, and verify the accuracy of laboratory results obtained. </w:t>
      </w:r>
    </w:p>
    <w:p w:rsidR="00F4762F" w:rsidRDefault="00F4762F" w:rsidP="00682641">
      <w:pPr>
        <w:numPr>
          <w:ilvl w:val="0"/>
          <w:numId w:val="5"/>
        </w:numPr>
        <w:spacing w:after="0"/>
        <w:jc w:val="both"/>
        <w:rPr>
          <w:rFonts w:ascii="Book Antiqua" w:hAnsi="Book Antiqua" w:cs="Times New Roman"/>
          <w:sz w:val="24"/>
          <w:szCs w:val="24"/>
        </w:rPr>
      </w:pPr>
      <w:r w:rsidRPr="00F76542">
        <w:rPr>
          <w:rFonts w:ascii="Book Antiqua" w:hAnsi="Book Antiqua" w:cs="Times New Roman"/>
          <w:sz w:val="24"/>
          <w:szCs w:val="24"/>
        </w:rPr>
        <w:lastRenderedPageBreak/>
        <w:t>Operate and maintain laboratory equipment, utilizing appropriate quality control and safety procedures.</w:t>
      </w:r>
    </w:p>
    <w:p w:rsidR="00F0300E" w:rsidRDefault="00F0300E" w:rsidP="00F0300E">
      <w:pPr>
        <w:pStyle w:val="ListParagraph"/>
        <w:ind w:left="0"/>
        <w:rPr>
          <w:rFonts w:ascii="Book Antiqua" w:hAnsi="Book Antiqua" w:cs="Times New Roman"/>
          <w:sz w:val="24"/>
          <w:szCs w:val="24"/>
        </w:rPr>
      </w:pPr>
    </w:p>
    <w:p w:rsidR="00F0300E" w:rsidRPr="00B24975" w:rsidRDefault="00F0300E" w:rsidP="00682641">
      <w:pPr>
        <w:pStyle w:val="ListParagraph"/>
        <w:numPr>
          <w:ilvl w:val="0"/>
          <w:numId w:val="407"/>
        </w:numPr>
        <w:rPr>
          <w:rFonts w:ascii="Book Antiqua" w:hAnsi="Book Antiqua" w:cs="Times New Roman"/>
          <w:b/>
          <w:bCs/>
          <w:sz w:val="24"/>
          <w:szCs w:val="24"/>
          <w:u w:val="single"/>
        </w:rPr>
      </w:pPr>
      <w:r w:rsidRPr="00B24975">
        <w:rPr>
          <w:rFonts w:ascii="Book Antiqua" w:hAnsi="Book Antiqua" w:cs="Times New Roman"/>
          <w:b/>
          <w:bCs/>
          <w:i/>
          <w:iCs/>
          <w:sz w:val="28"/>
          <w:szCs w:val="28"/>
          <w:u w:val="single"/>
        </w:rPr>
        <w:t>Educational methods:</w:t>
      </w:r>
    </w:p>
    <w:p w:rsidR="00B24975" w:rsidRPr="00F0300E" w:rsidRDefault="00F0300E" w:rsidP="00B24975">
      <w:pPr>
        <w:rPr>
          <w:rFonts w:ascii="Book Antiqua" w:hAnsi="Book Antiqua" w:cs="Times New Roman"/>
          <w:sz w:val="24"/>
          <w:szCs w:val="24"/>
        </w:rPr>
      </w:pPr>
      <w:r w:rsidRPr="00335DFB">
        <w:rPr>
          <w:rFonts w:ascii="Book Antiqua" w:hAnsi="Book Antiqua" w:cs="Times New Roman"/>
          <w:sz w:val="24"/>
          <w:szCs w:val="24"/>
        </w:rPr>
        <w:t>- Lectures, tutorials, presentations, seminars, assignments and practical sessions.</w:t>
      </w:r>
    </w:p>
    <w:p w:rsidR="00F0300E" w:rsidRPr="00B24975" w:rsidRDefault="00B24975" w:rsidP="00F0300E">
      <w:pPr>
        <w:spacing w:after="0"/>
        <w:rPr>
          <w:rFonts w:ascii="Book Antiqua" w:hAnsi="Book Antiqua" w:cs="Times New Roman"/>
          <w:b/>
          <w:bCs/>
          <w:i/>
          <w:iCs/>
          <w:sz w:val="28"/>
          <w:szCs w:val="28"/>
        </w:rPr>
      </w:pPr>
      <w:r>
        <w:rPr>
          <w:rFonts w:ascii="Book Antiqua" w:hAnsi="Book Antiqua" w:cs="Times New Roman"/>
          <w:sz w:val="28"/>
          <w:szCs w:val="28"/>
        </w:rPr>
        <w:t xml:space="preserve">    </w:t>
      </w:r>
      <w:r w:rsidR="00E55CE4">
        <w:rPr>
          <w:rFonts w:ascii="Book Antiqua" w:hAnsi="Book Antiqua" w:cs="Times New Roman" w:hint="cs"/>
          <w:sz w:val="28"/>
          <w:szCs w:val="28"/>
          <w:rtl/>
        </w:rPr>
        <w:t>5</w:t>
      </w:r>
      <w:r w:rsidR="00F0300E" w:rsidRPr="00B24975">
        <w:rPr>
          <w:rFonts w:ascii="Book Antiqua" w:hAnsi="Book Antiqua" w:cs="Times New Roman"/>
          <w:b/>
          <w:bCs/>
          <w:sz w:val="28"/>
          <w:szCs w:val="28"/>
        </w:rPr>
        <w:t xml:space="preserve"> </w:t>
      </w:r>
      <w:r w:rsidR="00E55CE4">
        <w:rPr>
          <w:rFonts w:ascii="Book Antiqua" w:hAnsi="Book Antiqua" w:cs="Times New Roman" w:hint="cs"/>
          <w:b/>
          <w:bCs/>
          <w:sz w:val="28"/>
          <w:szCs w:val="28"/>
          <w:rtl/>
        </w:rPr>
        <w:t xml:space="preserve"> </w:t>
      </w:r>
      <w:r w:rsidR="00F0300E" w:rsidRPr="00370358">
        <w:rPr>
          <w:rFonts w:ascii="Book Antiqua" w:hAnsi="Book Antiqua" w:cs="Times New Roman"/>
          <w:b/>
          <w:bCs/>
          <w:i/>
          <w:iCs/>
          <w:sz w:val="28"/>
          <w:szCs w:val="28"/>
          <w:u w:val="single"/>
        </w:rPr>
        <w:t>Scores</w:t>
      </w:r>
      <w:r w:rsidR="00F0300E" w:rsidRPr="00B24975">
        <w:rPr>
          <w:rFonts w:ascii="Book Antiqua" w:hAnsi="Book Antiqua" w:cs="Times New Roman"/>
          <w:b/>
          <w:bCs/>
          <w:i/>
          <w:iCs/>
          <w:sz w:val="28"/>
          <w:szCs w:val="28"/>
          <w:u w:val="single"/>
        </w:rPr>
        <w:t xml:space="preserve"> and Grades:</w:t>
      </w:r>
    </w:p>
    <w:p w:rsidR="00F0300E" w:rsidRPr="00752854" w:rsidRDefault="00F0300E" w:rsidP="00682641">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6"/>
          <w:szCs w:val="26"/>
        </w:rPr>
      </w:pPr>
      <w:r w:rsidRPr="00752854">
        <w:rPr>
          <w:rFonts w:ascii="Times New Roman" w:hAnsi="Times New Roman" w:cs="Times New Roman"/>
          <w:color w:val="000000"/>
          <w:sz w:val="26"/>
          <w:szCs w:val="26"/>
        </w:rPr>
        <w:t>Grading scale: The five-point grading scale according to the following table is applied:</w:t>
      </w:r>
    </w:p>
    <w:p w:rsidR="00F0300E" w:rsidRPr="00752854" w:rsidRDefault="00F0300E" w:rsidP="00F0300E">
      <w:pPr>
        <w:autoSpaceDE w:val="0"/>
        <w:autoSpaceDN w:val="0"/>
        <w:adjustRightInd w:val="0"/>
        <w:spacing w:after="0" w:line="240" w:lineRule="auto"/>
        <w:rPr>
          <w:rFonts w:ascii="Times New Roman" w:hAnsi="Times New Roman" w:cs="Times New Roman"/>
          <w:color w:val="000000"/>
          <w:sz w:val="26"/>
          <w:szCs w:val="26"/>
        </w:rPr>
      </w:pPr>
    </w:p>
    <w:tbl>
      <w:tblPr>
        <w:tblW w:w="0" w:type="auto"/>
        <w:tblBorders>
          <w:top w:val="single" w:sz="18" w:space="0" w:color="548DD4"/>
          <w:left w:val="single" w:sz="18" w:space="0" w:color="548DD4"/>
          <w:bottom w:val="single" w:sz="18" w:space="0" w:color="548DD4"/>
          <w:right w:val="single" w:sz="18" w:space="0" w:color="548DD4"/>
          <w:insideH w:val="single" w:sz="4" w:space="0" w:color="548DD4"/>
          <w:insideV w:val="single" w:sz="4" w:space="0" w:color="548DD4"/>
        </w:tblBorders>
        <w:tblLook w:val="04A0"/>
      </w:tblPr>
      <w:tblGrid>
        <w:gridCol w:w="2808"/>
        <w:gridCol w:w="1890"/>
        <w:gridCol w:w="4878"/>
      </w:tblGrid>
      <w:tr w:rsidR="00F0300E" w:rsidRPr="00752854" w:rsidTr="00F0300E">
        <w:tc>
          <w:tcPr>
            <w:tcW w:w="2808" w:type="dxa"/>
            <w:tcBorders>
              <w:top w:val="single" w:sz="18" w:space="0" w:color="548DD4"/>
              <w:bottom w:val="single" w:sz="18" w:space="0" w:color="548DD4"/>
              <w:right w:val="single" w:sz="18" w:space="0" w:color="548DD4"/>
            </w:tcBorders>
            <w:shd w:val="clear" w:color="auto" w:fill="C6D9F1"/>
          </w:tcPr>
          <w:p w:rsidR="00F0300E" w:rsidRPr="00F0300E" w:rsidRDefault="00F0300E" w:rsidP="00F0300E">
            <w:pPr>
              <w:autoSpaceDE w:val="0"/>
              <w:autoSpaceDN w:val="0"/>
              <w:adjustRightInd w:val="0"/>
              <w:ind w:left="720"/>
              <w:contextualSpacing/>
              <w:jc w:val="center"/>
              <w:rPr>
                <w:rFonts w:ascii="Book Antiqua" w:hAnsi="Book Antiqua" w:cs="Times New Roman"/>
                <w:color w:val="000000"/>
                <w:sz w:val="24"/>
                <w:szCs w:val="24"/>
              </w:rPr>
            </w:pPr>
            <w:r w:rsidRPr="00F0300E">
              <w:rPr>
                <w:rFonts w:ascii="Book Antiqua" w:hAnsi="Book Antiqua" w:cs="Times New Roman"/>
                <w:color w:val="000000"/>
                <w:sz w:val="24"/>
                <w:szCs w:val="24"/>
              </w:rPr>
              <w:t>Score Range</w:t>
            </w:r>
          </w:p>
        </w:tc>
        <w:tc>
          <w:tcPr>
            <w:tcW w:w="1890" w:type="dxa"/>
            <w:tcBorders>
              <w:top w:val="single" w:sz="18" w:space="0" w:color="548DD4"/>
              <w:left w:val="single" w:sz="18" w:space="0" w:color="548DD4"/>
              <w:bottom w:val="single" w:sz="18" w:space="0" w:color="548DD4"/>
              <w:right w:val="single" w:sz="18" w:space="0" w:color="548DD4"/>
            </w:tcBorders>
            <w:shd w:val="clear" w:color="auto" w:fill="C6D9F1"/>
          </w:tcPr>
          <w:p w:rsidR="00F0300E" w:rsidRPr="00F0300E" w:rsidRDefault="00F0300E" w:rsidP="00F0300E">
            <w:pPr>
              <w:autoSpaceDE w:val="0"/>
              <w:autoSpaceDN w:val="0"/>
              <w:adjustRightInd w:val="0"/>
              <w:contextualSpacing/>
              <w:rPr>
                <w:rFonts w:ascii="Book Antiqua" w:hAnsi="Book Antiqua" w:cs="Times New Roman"/>
                <w:color w:val="000000"/>
                <w:sz w:val="24"/>
                <w:szCs w:val="24"/>
              </w:rPr>
            </w:pPr>
            <w:r w:rsidRPr="00F0300E">
              <w:rPr>
                <w:rFonts w:ascii="Book Antiqua" w:hAnsi="Book Antiqua" w:cs="Times New Roman"/>
                <w:color w:val="000000"/>
                <w:sz w:val="24"/>
                <w:szCs w:val="24"/>
              </w:rPr>
              <w:t>Letter Grade</w:t>
            </w:r>
          </w:p>
        </w:tc>
        <w:tc>
          <w:tcPr>
            <w:tcW w:w="4878" w:type="dxa"/>
            <w:tcBorders>
              <w:top w:val="single" w:sz="18" w:space="0" w:color="548DD4"/>
              <w:left w:val="single" w:sz="18" w:space="0" w:color="548DD4"/>
              <w:bottom w:val="single" w:sz="18" w:space="0" w:color="548DD4"/>
            </w:tcBorders>
            <w:shd w:val="clear" w:color="auto" w:fill="C6D9F1"/>
          </w:tcPr>
          <w:p w:rsidR="00F0300E" w:rsidRPr="00F0300E" w:rsidRDefault="00F0300E" w:rsidP="00F0300E">
            <w:pPr>
              <w:autoSpaceDE w:val="0"/>
              <w:autoSpaceDN w:val="0"/>
              <w:adjustRightInd w:val="0"/>
              <w:ind w:left="720"/>
              <w:contextualSpacing/>
              <w:jc w:val="center"/>
              <w:rPr>
                <w:rFonts w:ascii="Book Antiqua" w:hAnsi="Book Antiqua" w:cs="Times New Roman"/>
                <w:color w:val="000000"/>
                <w:sz w:val="24"/>
                <w:szCs w:val="24"/>
              </w:rPr>
            </w:pPr>
            <w:r w:rsidRPr="00F0300E">
              <w:rPr>
                <w:rFonts w:ascii="Book Antiqua" w:hAnsi="Book Antiqua" w:cs="Times New Roman"/>
                <w:color w:val="000000"/>
                <w:sz w:val="24"/>
                <w:szCs w:val="24"/>
              </w:rPr>
              <w:t>Interpretation</w:t>
            </w:r>
          </w:p>
        </w:tc>
      </w:tr>
      <w:tr w:rsidR="00F0300E" w:rsidRPr="00752854" w:rsidTr="00F0300E">
        <w:tc>
          <w:tcPr>
            <w:tcW w:w="2808" w:type="dxa"/>
            <w:tcBorders>
              <w:top w:val="single" w:sz="18" w:space="0" w:color="548DD4"/>
              <w:right w:val="single" w:sz="18" w:space="0" w:color="548DD4"/>
            </w:tcBorders>
          </w:tcPr>
          <w:p w:rsidR="00F0300E" w:rsidRPr="00F0300E" w:rsidRDefault="00F0300E" w:rsidP="00F0300E">
            <w:pPr>
              <w:autoSpaceDE w:val="0"/>
              <w:autoSpaceDN w:val="0"/>
              <w:adjustRightInd w:val="0"/>
              <w:ind w:left="720"/>
              <w:contextualSpacing/>
              <w:jc w:val="both"/>
              <w:rPr>
                <w:rFonts w:ascii="Book Antiqua" w:hAnsi="Book Antiqua" w:cs="Times New Roman"/>
                <w:color w:val="000000"/>
                <w:sz w:val="24"/>
                <w:szCs w:val="24"/>
              </w:rPr>
            </w:pPr>
            <w:r w:rsidRPr="00F0300E">
              <w:rPr>
                <w:rFonts w:ascii="Book Antiqua" w:hAnsi="Book Antiqua" w:cs="Times New Roman"/>
                <w:color w:val="000000"/>
                <w:sz w:val="24"/>
                <w:szCs w:val="24"/>
              </w:rPr>
              <w:t>80 and more</w:t>
            </w:r>
          </w:p>
        </w:tc>
        <w:tc>
          <w:tcPr>
            <w:tcW w:w="1890" w:type="dxa"/>
            <w:tcBorders>
              <w:top w:val="single" w:sz="18" w:space="0" w:color="548DD4"/>
              <w:left w:val="single" w:sz="18" w:space="0" w:color="548DD4"/>
              <w:right w:val="single" w:sz="18" w:space="0" w:color="548DD4"/>
            </w:tcBorders>
          </w:tcPr>
          <w:p w:rsidR="00F0300E" w:rsidRPr="00F0300E" w:rsidRDefault="00F0300E" w:rsidP="00F0300E">
            <w:pPr>
              <w:autoSpaceDE w:val="0"/>
              <w:autoSpaceDN w:val="0"/>
              <w:adjustRightInd w:val="0"/>
              <w:ind w:left="720"/>
              <w:contextualSpacing/>
              <w:jc w:val="both"/>
              <w:rPr>
                <w:rFonts w:ascii="Book Antiqua" w:hAnsi="Book Antiqua" w:cs="Times New Roman"/>
                <w:color w:val="000000"/>
                <w:sz w:val="24"/>
                <w:szCs w:val="24"/>
              </w:rPr>
            </w:pPr>
            <w:r w:rsidRPr="00F0300E">
              <w:rPr>
                <w:rFonts w:ascii="Book Antiqua" w:hAnsi="Book Antiqua" w:cs="Times New Roman"/>
                <w:color w:val="000000"/>
                <w:sz w:val="24"/>
                <w:szCs w:val="24"/>
              </w:rPr>
              <w:t>A</w:t>
            </w:r>
          </w:p>
        </w:tc>
        <w:tc>
          <w:tcPr>
            <w:tcW w:w="4878" w:type="dxa"/>
            <w:tcBorders>
              <w:top w:val="single" w:sz="18" w:space="0" w:color="548DD4"/>
              <w:left w:val="single" w:sz="18" w:space="0" w:color="548DD4"/>
            </w:tcBorders>
          </w:tcPr>
          <w:p w:rsidR="00F0300E" w:rsidRPr="00F0300E" w:rsidRDefault="00F0300E" w:rsidP="00F0300E">
            <w:pPr>
              <w:autoSpaceDE w:val="0"/>
              <w:autoSpaceDN w:val="0"/>
              <w:adjustRightInd w:val="0"/>
              <w:ind w:left="720"/>
              <w:contextualSpacing/>
              <w:jc w:val="center"/>
              <w:rPr>
                <w:rFonts w:ascii="Book Antiqua" w:hAnsi="Book Antiqua" w:cs="Times New Roman"/>
                <w:color w:val="000000"/>
                <w:sz w:val="24"/>
                <w:szCs w:val="24"/>
              </w:rPr>
            </w:pPr>
            <w:r w:rsidRPr="00F0300E">
              <w:rPr>
                <w:rFonts w:ascii="Book Antiqua" w:hAnsi="Book Antiqua" w:cs="Times New Roman"/>
                <w:color w:val="000000"/>
                <w:sz w:val="24"/>
                <w:szCs w:val="24"/>
              </w:rPr>
              <w:t>Excellent</w:t>
            </w:r>
          </w:p>
        </w:tc>
      </w:tr>
      <w:tr w:rsidR="00F0300E" w:rsidRPr="00752854" w:rsidTr="00F0300E">
        <w:tc>
          <w:tcPr>
            <w:tcW w:w="2808" w:type="dxa"/>
            <w:tcBorders>
              <w:right w:val="single" w:sz="18" w:space="0" w:color="548DD4"/>
            </w:tcBorders>
          </w:tcPr>
          <w:p w:rsidR="00F0300E" w:rsidRPr="00F0300E" w:rsidRDefault="00F0300E" w:rsidP="00F0300E">
            <w:pPr>
              <w:autoSpaceDE w:val="0"/>
              <w:autoSpaceDN w:val="0"/>
              <w:adjustRightInd w:val="0"/>
              <w:ind w:left="720"/>
              <w:contextualSpacing/>
              <w:jc w:val="both"/>
              <w:rPr>
                <w:rFonts w:ascii="Book Antiqua" w:hAnsi="Book Antiqua" w:cs="Times New Roman"/>
                <w:color w:val="000000"/>
                <w:sz w:val="24"/>
                <w:szCs w:val="24"/>
              </w:rPr>
            </w:pPr>
            <w:r w:rsidRPr="00F0300E">
              <w:rPr>
                <w:rFonts w:ascii="Book Antiqua" w:hAnsi="Book Antiqua" w:cs="Times New Roman"/>
                <w:color w:val="000000"/>
                <w:sz w:val="24"/>
                <w:szCs w:val="24"/>
              </w:rPr>
              <w:t>70-79.99</w:t>
            </w:r>
          </w:p>
        </w:tc>
        <w:tc>
          <w:tcPr>
            <w:tcW w:w="1890" w:type="dxa"/>
            <w:tcBorders>
              <w:left w:val="single" w:sz="18" w:space="0" w:color="548DD4"/>
              <w:right w:val="single" w:sz="18" w:space="0" w:color="548DD4"/>
            </w:tcBorders>
          </w:tcPr>
          <w:p w:rsidR="00F0300E" w:rsidRPr="00F0300E" w:rsidRDefault="00F0300E" w:rsidP="00F0300E">
            <w:pPr>
              <w:autoSpaceDE w:val="0"/>
              <w:autoSpaceDN w:val="0"/>
              <w:adjustRightInd w:val="0"/>
              <w:ind w:left="720"/>
              <w:contextualSpacing/>
              <w:jc w:val="both"/>
              <w:rPr>
                <w:rFonts w:ascii="Book Antiqua" w:hAnsi="Book Antiqua" w:cs="Times New Roman"/>
                <w:color w:val="000000"/>
                <w:sz w:val="24"/>
                <w:szCs w:val="24"/>
              </w:rPr>
            </w:pPr>
            <w:r w:rsidRPr="00F0300E">
              <w:rPr>
                <w:rFonts w:ascii="Book Antiqua" w:hAnsi="Book Antiqua" w:cs="Times New Roman"/>
                <w:color w:val="000000"/>
                <w:sz w:val="24"/>
                <w:szCs w:val="24"/>
              </w:rPr>
              <w:t>B</w:t>
            </w:r>
          </w:p>
        </w:tc>
        <w:tc>
          <w:tcPr>
            <w:tcW w:w="4878" w:type="dxa"/>
            <w:tcBorders>
              <w:left w:val="single" w:sz="18" w:space="0" w:color="548DD4"/>
            </w:tcBorders>
          </w:tcPr>
          <w:p w:rsidR="00F0300E" w:rsidRPr="00F0300E" w:rsidRDefault="00F0300E" w:rsidP="00F0300E">
            <w:pPr>
              <w:autoSpaceDE w:val="0"/>
              <w:autoSpaceDN w:val="0"/>
              <w:adjustRightInd w:val="0"/>
              <w:ind w:left="720"/>
              <w:contextualSpacing/>
              <w:jc w:val="center"/>
              <w:rPr>
                <w:rFonts w:ascii="Book Antiqua" w:hAnsi="Book Antiqua" w:cs="Times New Roman"/>
                <w:color w:val="000000"/>
                <w:sz w:val="24"/>
                <w:szCs w:val="24"/>
              </w:rPr>
            </w:pPr>
            <w:r w:rsidRPr="00F0300E">
              <w:rPr>
                <w:rFonts w:ascii="Book Antiqua" w:hAnsi="Book Antiqua" w:cs="Times New Roman"/>
                <w:color w:val="000000"/>
                <w:sz w:val="24"/>
                <w:szCs w:val="24"/>
              </w:rPr>
              <w:t>Very Good</w:t>
            </w:r>
          </w:p>
        </w:tc>
      </w:tr>
      <w:tr w:rsidR="00F0300E" w:rsidRPr="00752854" w:rsidTr="00F0300E">
        <w:tc>
          <w:tcPr>
            <w:tcW w:w="2808" w:type="dxa"/>
            <w:tcBorders>
              <w:right w:val="single" w:sz="18" w:space="0" w:color="548DD4"/>
            </w:tcBorders>
          </w:tcPr>
          <w:p w:rsidR="00F0300E" w:rsidRPr="00F0300E" w:rsidRDefault="00F0300E" w:rsidP="00F0300E">
            <w:pPr>
              <w:autoSpaceDE w:val="0"/>
              <w:autoSpaceDN w:val="0"/>
              <w:adjustRightInd w:val="0"/>
              <w:ind w:left="720"/>
              <w:contextualSpacing/>
              <w:jc w:val="both"/>
              <w:rPr>
                <w:rFonts w:ascii="Book Antiqua" w:hAnsi="Book Antiqua" w:cs="Times New Roman"/>
                <w:color w:val="000000"/>
                <w:sz w:val="24"/>
                <w:szCs w:val="24"/>
              </w:rPr>
            </w:pPr>
            <w:r w:rsidRPr="00F0300E">
              <w:rPr>
                <w:rFonts w:ascii="Book Antiqua" w:hAnsi="Book Antiqua" w:cs="Times New Roman"/>
                <w:color w:val="000000"/>
                <w:sz w:val="24"/>
                <w:szCs w:val="24"/>
              </w:rPr>
              <w:t>60-69.99</w:t>
            </w:r>
          </w:p>
        </w:tc>
        <w:tc>
          <w:tcPr>
            <w:tcW w:w="1890" w:type="dxa"/>
            <w:tcBorders>
              <w:left w:val="single" w:sz="18" w:space="0" w:color="548DD4"/>
              <w:right w:val="single" w:sz="18" w:space="0" w:color="548DD4"/>
            </w:tcBorders>
          </w:tcPr>
          <w:p w:rsidR="00F0300E" w:rsidRPr="00F0300E" w:rsidRDefault="00F0300E" w:rsidP="00F0300E">
            <w:pPr>
              <w:autoSpaceDE w:val="0"/>
              <w:autoSpaceDN w:val="0"/>
              <w:adjustRightInd w:val="0"/>
              <w:ind w:left="720"/>
              <w:contextualSpacing/>
              <w:jc w:val="both"/>
              <w:rPr>
                <w:rFonts w:ascii="Book Antiqua" w:hAnsi="Book Antiqua" w:cs="Times New Roman"/>
                <w:color w:val="000000"/>
                <w:sz w:val="24"/>
                <w:szCs w:val="24"/>
              </w:rPr>
            </w:pPr>
            <w:r w:rsidRPr="00F0300E">
              <w:rPr>
                <w:rFonts w:ascii="Book Antiqua" w:hAnsi="Book Antiqua" w:cs="Times New Roman"/>
                <w:color w:val="000000"/>
                <w:sz w:val="24"/>
                <w:szCs w:val="24"/>
              </w:rPr>
              <w:t>C</w:t>
            </w:r>
          </w:p>
        </w:tc>
        <w:tc>
          <w:tcPr>
            <w:tcW w:w="4878" w:type="dxa"/>
            <w:tcBorders>
              <w:left w:val="single" w:sz="18" w:space="0" w:color="548DD4"/>
            </w:tcBorders>
          </w:tcPr>
          <w:p w:rsidR="00F0300E" w:rsidRPr="00F0300E" w:rsidRDefault="00F0300E" w:rsidP="00F0300E">
            <w:pPr>
              <w:autoSpaceDE w:val="0"/>
              <w:autoSpaceDN w:val="0"/>
              <w:adjustRightInd w:val="0"/>
              <w:ind w:left="720"/>
              <w:contextualSpacing/>
              <w:jc w:val="center"/>
              <w:rPr>
                <w:rFonts w:ascii="Book Antiqua" w:hAnsi="Book Antiqua" w:cs="Times New Roman"/>
                <w:color w:val="000000"/>
                <w:sz w:val="24"/>
                <w:szCs w:val="24"/>
              </w:rPr>
            </w:pPr>
            <w:r w:rsidRPr="00F0300E">
              <w:rPr>
                <w:rFonts w:ascii="Book Antiqua" w:hAnsi="Book Antiqua" w:cs="Times New Roman"/>
                <w:color w:val="000000"/>
                <w:sz w:val="24"/>
                <w:szCs w:val="24"/>
              </w:rPr>
              <w:t>Good</w:t>
            </w:r>
          </w:p>
        </w:tc>
      </w:tr>
      <w:tr w:rsidR="00F0300E" w:rsidRPr="00752854" w:rsidTr="00F0300E">
        <w:tc>
          <w:tcPr>
            <w:tcW w:w="2808" w:type="dxa"/>
            <w:tcBorders>
              <w:right w:val="single" w:sz="18" w:space="0" w:color="548DD4"/>
            </w:tcBorders>
          </w:tcPr>
          <w:p w:rsidR="00F0300E" w:rsidRPr="00F0300E" w:rsidRDefault="00F0300E" w:rsidP="00F0300E">
            <w:pPr>
              <w:autoSpaceDE w:val="0"/>
              <w:autoSpaceDN w:val="0"/>
              <w:adjustRightInd w:val="0"/>
              <w:ind w:left="720"/>
              <w:contextualSpacing/>
              <w:jc w:val="both"/>
              <w:rPr>
                <w:rFonts w:ascii="Book Antiqua" w:hAnsi="Book Antiqua" w:cs="Times New Roman"/>
                <w:color w:val="000000"/>
                <w:sz w:val="24"/>
                <w:szCs w:val="24"/>
              </w:rPr>
            </w:pPr>
            <w:r w:rsidRPr="00F0300E">
              <w:rPr>
                <w:rFonts w:ascii="Book Antiqua" w:hAnsi="Book Antiqua" w:cs="Times New Roman"/>
                <w:color w:val="000000"/>
                <w:sz w:val="24"/>
                <w:szCs w:val="24"/>
              </w:rPr>
              <w:t>50-59.99</w:t>
            </w:r>
          </w:p>
        </w:tc>
        <w:tc>
          <w:tcPr>
            <w:tcW w:w="1890" w:type="dxa"/>
            <w:tcBorders>
              <w:left w:val="single" w:sz="18" w:space="0" w:color="548DD4"/>
              <w:right w:val="single" w:sz="18" w:space="0" w:color="548DD4"/>
            </w:tcBorders>
          </w:tcPr>
          <w:p w:rsidR="00F0300E" w:rsidRPr="00F0300E" w:rsidRDefault="00F0300E" w:rsidP="00F0300E">
            <w:pPr>
              <w:autoSpaceDE w:val="0"/>
              <w:autoSpaceDN w:val="0"/>
              <w:adjustRightInd w:val="0"/>
              <w:contextualSpacing/>
              <w:jc w:val="both"/>
              <w:rPr>
                <w:rFonts w:ascii="Book Antiqua" w:hAnsi="Book Antiqua" w:cs="Times New Roman"/>
                <w:color w:val="000000"/>
                <w:sz w:val="24"/>
                <w:szCs w:val="24"/>
              </w:rPr>
            </w:pPr>
            <w:r>
              <w:rPr>
                <w:rFonts w:ascii="Book Antiqua" w:hAnsi="Book Antiqua" w:cs="Times New Roman"/>
                <w:color w:val="000000"/>
                <w:sz w:val="24"/>
                <w:szCs w:val="24"/>
              </w:rPr>
              <w:t xml:space="preserve">       </w:t>
            </w:r>
            <w:r w:rsidRPr="00F0300E">
              <w:rPr>
                <w:rFonts w:ascii="Book Antiqua" w:hAnsi="Book Antiqua" w:cs="Times New Roman"/>
                <w:color w:val="000000"/>
                <w:sz w:val="24"/>
                <w:szCs w:val="24"/>
              </w:rPr>
              <w:t>D/ D*</w:t>
            </w:r>
          </w:p>
        </w:tc>
        <w:tc>
          <w:tcPr>
            <w:tcW w:w="4878" w:type="dxa"/>
            <w:tcBorders>
              <w:left w:val="single" w:sz="18" w:space="0" w:color="548DD4"/>
            </w:tcBorders>
          </w:tcPr>
          <w:p w:rsidR="00F0300E" w:rsidRPr="00F0300E" w:rsidRDefault="00F0300E" w:rsidP="00F0300E">
            <w:pPr>
              <w:autoSpaceDE w:val="0"/>
              <w:autoSpaceDN w:val="0"/>
              <w:adjustRightInd w:val="0"/>
              <w:ind w:left="720"/>
              <w:contextualSpacing/>
              <w:jc w:val="center"/>
              <w:rPr>
                <w:rFonts w:ascii="Book Antiqua" w:hAnsi="Book Antiqua" w:cs="Times New Roman"/>
                <w:color w:val="000000"/>
                <w:sz w:val="24"/>
                <w:szCs w:val="24"/>
              </w:rPr>
            </w:pPr>
            <w:r w:rsidRPr="00F0300E">
              <w:rPr>
                <w:rFonts w:ascii="Book Antiqua" w:hAnsi="Book Antiqua" w:cs="Times New Roman"/>
                <w:color w:val="000000"/>
                <w:sz w:val="24"/>
                <w:szCs w:val="24"/>
              </w:rPr>
              <w:t>Pass/Pass after supplementary exam.</w:t>
            </w:r>
          </w:p>
        </w:tc>
      </w:tr>
      <w:tr w:rsidR="00F0300E" w:rsidRPr="00752854" w:rsidTr="00F0300E">
        <w:tc>
          <w:tcPr>
            <w:tcW w:w="2808" w:type="dxa"/>
            <w:tcBorders>
              <w:right w:val="single" w:sz="18" w:space="0" w:color="548DD4"/>
            </w:tcBorders>
          </w:tcPr>
          <w:p w:rsidR="00F0300E" w:rsidRPr="00F0300E" w:rsidRDefault="00F0300E" w:rsidP="00F0300E">
            <w:pPr>
              <w:autoSpaceDE w:val="0"/>
              <w:autoSpaceDN w:val="0"/>
              <w:adjustRightInd w:val="0"/>
              <w:ind w:left="720"/>
              <w:contextualSpacing/>
              <w:jc w:val="both"/>
              <w:rPr>
                <w:rFonts w:ascii="Book Antiqua" w:hAnsi="Book Antiqua" w:cs="Times New Roman"/>
                <w:color w:val="000000"/>
                <w:sz w:val="24"/>
                <w:szCs w:val="24"/>
              </w:rPr>
            </w:pPr>
            <w:r w:rsidRPr="00F0300E">
              <w:rPr>
                <w:rFonts w:ascii="Book Antiqua" w:hAnsi="Book Antiqua" w:cs="Times New Roman"/>
                <w:color w:val="000000"/>
                <w:sz w:val="24"/>
                <w:szCs w:val="24"/>
              </w:rPr>
              <w:t>Less than 50</w:t>
            </w:r>
          </w:p>
        </w:tc>
        <w:tc>
          <w:tcPr>
            <w:tcW w:w="1890" w:type="dxa"/>
            <w:tcBorders>
              <w:left w:val="single" w:sz="18" w:space="0" w:color="548DD4"/>
              <w:bottom w:val="single" w:sz="18" w:space="0" w:color="548DD4"/>
              <w:right w:val="single" w:sz="18" w:space="0" w:color="548DD4"/>
            </w:tcBorders>
          </w:tcPr>
          <w:p w:rsidR="00F0300E" w:rsidRPr="00F0300E" w:rsidRDefault="00F0300E" w:rsidP="00F0300E">
            <w:pPr>
              <w:autoSpaceDE w:val="0"/>
              <w:autoSpaceDN w:val="0"/>
              <w:adjustRightInd w:val="0"/>
              <w:ind w:left="720"/>
              <w:contextualSpacing/>
              <w:jc w:val="both"/>
              <w:rPr>
                <w:rFonts w:ascii="Book Antiqua" w:hAnsi="Book Antiqua" w:cs="Times New Roman"/>
                <w:color w:val="000000"/>
                <w:sz w:val="24"/>
                <w:szCs w:val="24"/>
              </w:rPr>
            </w:pPr>
            <w:r w:rsidRPr="00F0300E">
              <w:rPr>
                <w:rFonts w:ascii="Book Antiqua" w:hAnsi="Book Antiqua" w:cs="Times New Roman"/>
                <w:color w:val="000000"/>
                <w:sz w:val="24"/>
                <w:szCs w:val="24"/>
              </w:rPr>
              <w:t>F</w:t>
            </w:r>
          </w:p>
        </w:tc>
        <w:tc>
          <w:tcPr>
            <w:tcW w:w="4878" w:type="dxa"/>
            <w:tcBorders>
              <w:left w:val="single" w:sz="18" w:space="0" w:color="548DD4"/>
            </w:tcBorders>
          </w:tcPr>
          <w:p w:rsidR="00F0300E" w:rsidRPr="00F0300E" w:rsidRDefault="00F0300E" w:rsidP="00F0300E">
            <w:pPr>
              <w:autoSpaceDE w:val="0"/>
              <w:autoSpaceDN w:val="0"/>
              <w:adjustRightInd w:val="0"/>
              <w:ind w:left="720"/>
              <w:contextualSpacing/>
              <w:jc w:val="center"/>
              <w:rPr>
                <w:rFonts w:ascii="Book Antiqua" w:hAnsi="Book Antiqua" w:cs="Times New Roman"/>
                <w:color w:val="000000"/>
                <w:sz w:val="24"/>
                <w:szCs w:val="24"/>
              </w:rPr>
            </w:pPr>
            <w:r w:rsidRPr="00F0300E">
              <w:rPr>
                <w:rFonts w:ascii="Book Antiqua" w:hAnsi="Book Antiqua" w:cs="Times New Roman"/>
                <w:color w:val="000000"/>
                <w:sz w:val="24"/>
                <w:szCs w:val="24"/>
              </w:rPr>
              <w:t>Fail</w:t>
            </w:r>
          </w:p>
        </w:tc>
      </w:tr>
    </w:tbl>
    <w:p w:rsidR="00DA12E4" w:rsidRPr="00EC055B" w:rsidRDefault="00DA12E4" w:rsidP="003F0437">
      <w:pPr>
        <w:tabs>
          <w:tab w:val="left" w:pos="180"/>
        </w:tabs>
        <w:ind w:left="810"/>
        <w:jc w:val="both"/>
        <w:rPr>
          <w:ins w:id="11" w:author="Imad" w:date="2014-09-25T14:20:00Z"/>
          <w:rFonts w:ascii="Book Antiqua" w:hAnsi="Book Antiqua" w:cs="Times New Roman"/>
          <w:sz w:val="24"/>
          <w:szCs w:val="24"/>
          <w:rtl/>
        </w:rPr>
      </w:pPr>
    </w:p>
    <w:p w:rsidR="00A47047" w:rsidRDefault="00A47047" w:rsidP="00A47047">
      <w:pPr>
        <w:spacing w:line="360" w:lineRule="auto"/>
        <w:jc w:val="both"/>
        <w:rPr>
          <w:rFonts w:ascii="Book Antiqua" w:hAnsi="Book Antiqua"/>
          <w:sz w:val="24"/>
          <w:szCs w:val="24"/>
          <w:bdr w:val="none" w:sz="0" w:space="0" w:color="auto" w:frame="1"/>
        </w:rPr>
      </w:pPr>
    </w:p>
    <w:p w:rsidR="00781EBD" w:rsidRDefault="00781EBD" w:rsidP="00161B88">
      <w:pPr>
        <w:rPr>
          <w:rFonts w:ascii="Times New Roman" w:hAnsi="Times New Roman" w:cs="Times New Roman"/>
          <w:b/>
          <w:bCs/>
          <w:sz w:val="36"/>
          <w:szCs w:val="36"/>
          <w:u w:val="single"/>
        </w:rPr>
      </w:pPr>
    </w:p>
    <w:p w:rsidR="00234024" w:rsidRDefault="00234024" w:rsidP="00161B88">
      <w:pPr>
        <w:rPr>
          <w:rFonts w:ascii="Times New Roman" w:hAnsi="Times New Roman" w:cs="Times New Roman"/>
          <w:b/>
          <w:bCs/>
          <w:sz w:val="36"/>
          <w:szCs w:val="36"/>
          <w:u w:val="single"/>
        </w:rPr>
      </w:pPr>
    </w:p>
    <w:p w:rsidR="00234024" w:rsidRDefault="00234024" w:rsidP="00161B88">
      <w:pPr>
        <w:rPr>
          <w:rFonts w:ascii="Times New Roman" w:hAnsi="Times New Roman" w:cs="Times New Roman"/>
          <w:b/>
          <w:bCs/>
          <w:sz w:val="36"/>
          <w:szCs w:val="36"/>
          <w:u w:val="single"/>
        </w:rPr>
      </w:pPr>
    </w:p>
    <w:p w:rsidR="00E55CE4" w:rsidRDefault="00E55CE4" w:rsidP="00161B88">
      <w:pPr>
        <w:rPr>
          <w:rFonts w:ascii="Times New Roman" w:hAnsi="Times New Roman" w:cs="Times New Roman"/>
          <w:b/>
          <w:bCs/>
          <w:sz w:val="36"/>
          <w:szCs w:val="36"/>
          <w:u w:val="single"/>
        </w:rPr>
      </w:pPr>
    </w:p>
    <w:p w:rsidR="00E55CE4" w:rsidRDefault="00E55CE4" w:rsidP="00161B88">
      <w:pPr>
        <w:rPr>
          <w:rFonts w:ascii="Times New Roman" w:hAnsi="Times New Roman" w:cs="Times New Roman"/>
          <w:b/>
          <w:bCs/>
          <w:sz w:val="36"/>
          <w:szCs w:val="36"/>
          <w:u w:val="single"/>
        </w:rPr>
      </w:pPr>
    </w:p>
    <w:p w:rsidR="00E55CE4" w:rsidRDefault="00E55CE4" w:rsidP="00161B88">
      <w:pPr>
        <w:rPr>
          <w:rFonts w:ascii="Times New Roman" w:hAnsi="Times New Roman" w:cs="Times New Roman"/>
          <w:b/>
          <w:bCs/>
          <w:sz w:val="36"/>
          <w:szCs w:val="36"/>
          <w:u w:val="single"/>
        </w:rPr>
      </w:pPr>
    </w:p>
    <w:p w:rsidR="007528B3" w:rsidRDefault="007528B3" w:rsidP="00161B88">
      <w:pPr>
        <w:rPr>
          <w:rFonts w:ascii="Times New Roman" w:hAnsi="Times New Roman" w:cs="Times New Roman"/>
          <w:b/>
          <w:bCs/>
          <w:sz w:val="36"/>
          <w:szCs w:val="36"/>
          <w:u w:val="single"/>
        </w:rPr>
      </w:pPr>
    </w:p>
    <w:p w:rsidR="007528B3" w:rsidRDefault="007528B3" w:rsidP="00161B88">
      <w:pPr>
        <w:rPr>
          <w:rFonts w:ascii="Times New Roman" w:hAnsi="Times New Roman" w:cs="Times New Roman"/>
          <w:b/>
          <w:bCs/>
          <w:sz w:val="36"/>
          <w:szCs w:val="36"/>
          <w:u w:val="single"/>
        </w:rPr>
      </w:pPr>
    </w:p>
    <w:p w:rsidR="00234024" w:rsidRDefault="00234024" w:rsidP="00234024">
      <w:pPr>
        <w:spacing w:after="0"/>
        <w:rPr>
          <w:rFonts w:ascii="Times New Roman" w:hAnsi="Times New Roman" w:cs="Times New Roman"/>
          <w:b/>
          <w:bCs/>
          <w:sz w:val="36"/>
          <w:szCs w:val="36"/>
          <w:u w:val="single"/>
          <w:rtl/>
        </w:rPr>
      </w:pPr>
    </w:p>
    <w:p w:rsidR="00781EBD" w:rsidRPr="00E55CE4" w:rsidRDefault="00E55CE4" w:rsidP="00E55CE4">
      <w:pPr>
        <w:spacing w:after="0"/>
        <w:ind w:left="360"/>
        <w:rPr>
          <w:rFonts w:ascii="Book Antiqua" w:hAnsi="Book Antiqua" w:cs="Times New Roman"/>
          <w:b/>
          <w:bCs/>
          <w:i/>
          <w:iCs/>
          <w:sz w:val="32"/>
          <w:szCs w:val="32"/>
          <w:u w:val="single"/>
          <w:rtl/>
        </w:rPr>
      </w:pPr>
      <w:r>
        <w:rPr>
          <w:rFonts w:ascii="Book Antiqua" w:hAnsi="Book Antiqua" w:cs="Times New Roman" w:hint="cs"/>
          <w:b/>
          <w:bCs/>
          <w:i/>
          <w:iCs/>
          <w:sz w:val="28"/>
          <w:szCs w:val="28"/>
          <w:u w:val="single"/>
          <w:rtl/>
        </w:rPr>
        <w:t xml:space="preserve"> 6</w:t>
      </w:r>
      <w:r w:rsidR="00161B88" w:rsidRPr="00E55CE4">
        <w:rPr>
          <w:rFonts w:ascii="Book Antiqua" w:hAnsi="Book Antiqua" w:cs="Times New Roman"/>
          <w:b/>
          <w:bCs/>
          <w:i/>
          <w:iCs/>
          <w:sz w:val="28"/>
          <w:szCs w:val="28"/>
          <w:u w:val="single"/>
        </w:rPr>
        <w:t>Study program:</w:t>
      </w:r>
    </w:p>
    <w:p w:rsidR="00421193" w:rsidRPr="00421193" w:rsidRDefault="00421193" w:rsidP="00421193">
      <w:pPr>
        <w:jc w:val="center"/>
        <w:rPr>
          <w:rFonts w:ascii="Times New Roman" w:hAnsi="Times New Roman" w:cs="Times New Roman"/>
          <w:b/>
          <w:bCs/>
          <w:sz w:val="36"/>
          <w:szCs w:val="36"/>
          <w:u w:val="single"/>
        </w:rPr>
      </w:pPr>
      <w:r w:rsidRPr="00421193">
        <w:rPr>
          <w:rFonts w:ascii="Times New Roman" w:hAnsi="Times New Roman" w:cs="Times New Roman"/>
          <w:b/>
          <w:bCs/>
          <w:sz w:val="36"/>
          <w:szCs w:val="36"/>
          <w:u w:val="single"/>
        </w:rPr>
        <w:t>Semester</w:t>
      </w:r>
      <w:r>
        <w:rPr>
          <w:rFonts w:ascii="Times New Roman" w:hAnsi="Times New Roman" w:cs="Times New Roman"/>
          <w:b/>
          <w:bCs/>
          <w:sz w:val="36"/>
          <w:szCs w:val="36"/>
          <w:u w:val="single"/>
        </w:rPr>
        <w:t xml:space="preserve"> 1</w:t>
      </w:r>
    </w:p>
    <w:p w:rsidR="00421193" w:rsidRDefault="00421193" w:rsidP="00D9482C">
      <w:pPr>
        <w:spacing w:after="0"/>
        <w:rPr>
          <w:rFonts w:ascii="Book Antiqua" w:hAnsi="Book Antiqua" w:cs="Times New Roman"/>
          <w:b/>
          <w:bCs/>
          <w:sz w:val="32"/>
          <w:szCs w:val="32"/>
          <w:u w:val="single"/>
        </w:rPr>
      </w:pPr>
    </w:p>
    <w:tbl>
      <w:tblPr>
        <w:tblpPr w:leftFromText="180" w:rightFromText="180" w:vertAnchor="text" w:horzAnchor="margin" w:tblpY="809"/>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8"/>
        <w:gridCol w:w="4230"/>
        <w:gridCol w:w="1260"/>
        <w:gridCol w:w="1620"/>
      </w:tblGrid>
      <w:tr w:rsidR="00A47047" w:rsidRPr="0070656C" w:rsidTr="007528B3">
        <w:tc>
          <w:tcPr>
            <w:tcW w:w="2718" w:type="dxa"/>
            <w:vMerge w:val="restart"/>
          </w:tcPr>
          <w:p w:rsidR="00A47047" w:rsidRPr="0070656C" w:rsidRDefault="00A47047" w:rsidP="007528B3">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230" w:type="dxa"/>
            <w:vMerge w:val="restart"/>
          </w:tcPr>
          <w:p w:rsidR="00A47047" w:rsidRPr="0070656C" w:rsidRDefault="00A47047" w:rsidP="007528B3">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A47047" w:rsidRPr="0070656C" w:rsidRDefault="00A47047" w:rsidP="007528B3">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A47047" w:rsidRPr="0070656C" w:rsidRDefault="00A47047" w:rsidP="007528B3">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A47047" w:rsidRPr="0070656C" w:rsidRDefault="00A47047" w:rsidP="007528B3">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A47047" w:rsidRPr="0070656C" w:rsidRDefault="00A47047" w:rsidP="007528B3">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A47047" w:rsidRPr="0070656C" w:rsidTr="007528B3">
        <w:tc>
          <w:tcPr>
            <w:tcW w:w="2718" w:type="dxa"/>
            <w:vMerge/>
          </w:tcPr>
          <w:p w:rsidR="00A47047" w:rsidRPr="0070656C" w:rsidRDefault="00A47047" w:rsidP="007528B3">
            <w:pPr>
              <w:pStyle w:val="ListParagraph"/>
              <w:spacing w:before="100" w:beforeAutospacing="1" w:afterAutospacing="1"/>
              <w:ind w:left="0"/>
              <w:rPr>
                <w:rFonts w:ascii="Book Antiqua" w:hAnsi="Book Antiqua" w:cs="Times New Roman"/>
                <w:sz w:val="24"/>
                <w:szCs w:val="24"/>
              </w:rPr>
            </w:pPr>
          </w:p>
        </w:tc>
        <w:tc>
          <w:tcPr>
            <w:tcW w:w="4230" w:type="dxa"/>
            <w:vMerge/>
          </w:tcPr>
          <w:p w:rsidR="00A47047" w:rsidRPr="0070656C" w:rsidRDefault="00A47047" w:rsidP="007528B3">
            <w:pPr>
              <w:pStyle w:val="ListParagraph"/>
              <w:spacing w:before="100" w:beforeAutospacing="1" w:afterAutospacing="1"/>
              <w:ind w:left="0"/>
              <w:rPr>
                <w:rFonts w:ascii="Book Antiqua" w:hAnsi="Book Antiqua" w:cs="Times New Roman"/>
                <w:sz w:val="24"/>
                <w:szCs w:val="24"/>
              </w:rPr>
            </w:pPr>
          </w:p>
        </w:tc>
        <w:tc>
          <w:tcPr>
            <w:tcW w:w="1260" w:type="dxa"/>
            <w:vMerge/>
          </w:tcPr>
          <w:p w:rsidR="00A47047" w:rsidRPr="0070656C" w:rsidRDefault="00A47047" w:rsidP="007528B3">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A47047" w:rsidRPr="0070656C" w:rsidRDefault="00A47047" w:rsidP="007528B3">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A47047" w:rsidRPr="0070656C" w:rsidTr="007528B3">
        <w:tc>
          <w:tcPr>
            <w:tcW w:w="2718"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MLS-CHM-111</w:t>
            </w:r>
          </w:p>
        </w:tc>
        <w:tc>
          <w:tcPr>
            <w:tcW w:w="423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General Chemistry</w:t>
            </w:r>
          </w:p>
          <w:p w:rsidR="00A47047" w:rsidRPr="00A35927" w:rsidRDefault="00A47047" w:rsidP="007528B3">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tl/>
              </w:rPr>
              <w:t>الكيمياء العامة</w:t>
            </w:r>
          </w:p>
        </w:tc>
        <w:tc>
          <w:tcPr>
            <w:tcW w:w="126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3(2+1)</w:t>
            </w:r>
          </w:p>
        </w:tc>
        <w:tc>
          <w:tcPr>
            <w:tcW w:w="1620" w:type="dxa"/>
          </w:tcPr>
          <w:p w:rsidR="00A47047" w:rsidRPr="00A35927" w:rsidRDefault="00A47047" w:rsidP="007528B3">
            <w:pPr>
              <w:pStyle w:val="ListParagraph"/>
              <w:spacing w:before="100" w:beforeAutospacing="1" w:after="0"/>
              <w:ind w:left="0"/>
              <w:jc w:val="center"/>
              <w:rPr>
                <w:rFonts w:ascii="Times New Roman" w:hAnsi="Times New Roman" w:cs="Times New Roman"/>
                <w:sz w:val="24"/>
                <w:szCs w:val="24"/>
              </w:rPr>
            </w:pPr>
            <w:r w:rsidRPr="00A35927">
              <w:rPr>
                <w:rFonts w:ascii="Times New Roman" w:hAnsi="Times New Roman" w:cs="Times New Roman"/>
                <w:sz w:val="24"/>
                <w:szCs w:val="24"/>
              </w:rPr>
              <w:t>2/2</w:t>
            </w:r>
          </w:p>
        </w:tc>
      </w:tr>
      <w:tr w:rsidR="00A47047" w:rsidRPr="0070656C" w:rsidTr="007528B3">
        <w:tc>
          <w:tcPr>
            <w:tcW w:w="2718"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MLS-PHS-112</w:t>
            </w:r>
          </w:p>
        </w:tc>
        <w:tc>
          <w:tcPr>
            <w:tcW w:w="423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Medical Physics</w:t>
            </w:r>
          </w:p>
          <w:p w:rsidR="00A47047" w:rsidRPr="00A35927" w:rsidRDefault="00A47047" w:rsidP="007528B3">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tl/>
              </w:rPr>
              <w:t>الفيزياء الطبية</w:t>
            </w:r>
          </w:p>
        </w:tc>
        <w:tc>
          <w:tcPr>
            <w:tcW w:w="1260" w:type="dxa"/>
          </w:tcPr>
          <w:p w:rsidR="00A47047" w:rsidRPr="00A35927" w:rsidRDefault="007528B3" w:rsidP="007528B3">
            <w:pPr>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3</w:t>
            </w:r>
            <w:r w:rsidR="00A47047" w:rsidRPr="00A35927">
              <w:rPr>
                <w:rFonts w:ascii="Times New Roman" w:hAnsi="Times New Roman" w:cs="Times New Roman"/>
                <w:sz w:val="24"/>
                <w:szCs w:val="24"/>
              </w:rPr>
              <w:t>(2+</w:t>
            </w:r>
            <w:r>
              <w:rPr>
                <w:rFonts w:ascii="Times New Roman" w:hAnsi="Times New Roman" w:cs="Times New Roman"/>
                <w:sz w:val="24"/>
                <w:szCs w:val="24"/>
              </w:rPr>
              <w:t>1</w:t>
            </w:r>
            <w:r w:rsidR="00A47047" w:rsidRPr="00A35927">
              <w:rPr>
                <w:rFonts w:ascii="Times New Roman" w:hAnsi="Times New Roman" w:cs="Times New Roman"/>
                <w:sz w:val="24"/>
                <w:szCs w:val="24"/>
              </w:rPr>
              <w:t>)</w:t>
            </w:r>
          </w:p>
        </w:tc>
        <w:tc>
          <w:tcPr>
            <w:tcW w:w="1620" w:type="dxa"/>
          </w:tcPr>
          <w:p w:rsidR="00A47047" w:rsidRPr="00A35927" w:rsidRDefault="00A47047" w:rsidP="007528B3">
            <w:pPr>
              <w:pStyle w:val="ListParagraph"/>
              <w:spacing w:before="100" w:beforeAutospacing="1" w:after="0"/>
              <w:ind w:left="0"/>
              <w:jc w:val="center"/>
              <w:rPr>
                <w:rFonts w:ascii="Times New Roman" w:hAnsi="Times New Roman" w:cs="Times New Roman"/>
                <w:sz w:val="24"/>
                <w:szCs w:val="24"/>
              </w:rPr>
            </w:pPr>
            <w:r w:rsidRPr="00A35927">
              <w:rPr>
                <w:rFonts w:ascii="Times New Roman" w:hAnsi="Times New Roman" w:cs="Times New Roman"/>
                <w:sz w:val="24"/>
                <w:szCs w:val="24"/>
              </w:rPr>
              <w:t>2/</w:t>
            </w:r>
            <w:r w:rsidR="007528B3">
              <w:rPr>
                <w:rFonts w:ascii="Times New Roman" w:hAnsi="Times New Roman" w:cs="Times New Roman"/>
                <w:sz w:val="24"/>
                <w:szCs w:val="24"/>
              </w:rPr>
              <w:t>2</w:t>
            </w:r>
          </w:p>
        </w:tc>
      </w:tr>
      <w:tr w:rsidR="00A47047" w:rsidRPr="0070656C" w:rsidTr="007528B3">
        <w:tc>
          <w:tcPr>
            <w:tcW w:w="2718"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MLS-ENG-113</w:t>
            </w:r>
          </w:p>
        </w:tc>
        <w:tc>
          <w:tcPr>
            <w:tcW w:w="423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Pr>
              <w:t>English Language</w:t>
            </w:r>
            <w:r w:rsidRPr="00A35927">
              <w:rPr>
                <w:rFonts w:ascii="Times New Roman" w:hAnsi="Times New Roman" w:cs="Times New Roman"/>
                <w:sz w:val="24"/>
                <w:szCs w:val="24"/>
                <w:rtl/>
              </w:rPr>
              <w:t xml:space="preserve"> 1</w:t>
            </w:r>
          </w:p>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tl/>
              </w:rPr>
              <w:t>اللغة الانجليزية 1</w:t>
            </w:r>
          </w:p>
        </w:tc>
        <w:tc>
          <w:tcPr>
            <w:tcW w:w="126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3(3+0)</w:t>
            </w:r>
          </w:p>
        </w:tc>
        <w:tc>
          <w:tcPr>
            <w:tcW w:w="1620" w:type="dxa"/>
          </w:tcPr>
          <w:p w:rsidR="00A47047" w:rsidRPr="00A35927" w:rsidRDefault="00A47047" w:rsidP="007528B3">
            <w:pPr>
              <w:spacing w:after="0"/>
              <w:jc w:val="center"/>
              <w:rPr>
                <w:rFonts w:ascii="Times New Roman" w:hAnsi="Times New Roman" w:cs="Times New Roman"/>
                <w:sz w:val="24"/>
                <w:szCs w:val="24"/>
              </w:rPr>
            </w:pPr>
            <w:r w:rsidRPr="00A35927">
              <w:rPr>
                <w:rFonts w:ascii="Times New Roman" w:hAnsi="Times New Roman" w:cs="Times New Roman"/>
                <w:sz w:val="24"/>
                <w:szCs w:val="24"/>
              </w:rPr>
              <w:t>3/0</w:t>
            </w:r>
          </w:p>
        </w:tc>
      </w:tr>
      <w:tr w:rsidR="00A47047" w:rsidRPr="0070656C" w:rsidTr="007528B3">
        <w:tc>
          <w:tcPr>
            <w:tcW w:w="2718"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MLS-PHO-114</w:t>
            </w:r>
          </w:p>
        </w:tc>
        <w:tc>
          <w:tcPr>
            <w:tcW w:w="423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Physiology</w:t>
            </w:r>
          </w:p>
          <w:p w:rsidR="00A47047" w:rsidRPr="00A35927" w:rsidRDefault="00A47047" w:rsidP="007528B3">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tl/>
              </w:rPr>
              <w:t>وظائف الأعضاء</w:t>
            </w:r>
          </w:p>
        </w:tc>
        <w:tc>
          <w:tcPr>
            <w:tcW w:w="126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2(2+0)</w:t>
            </w:r>
          </w:p>
        </w:tc>
        <w:tc>
          <w:tcPr>
            <w:tcW w:w="1620" w:type="dxa"/>
          </w:tcPr>
          <w:p w:rsidR="00A47047" w:rsidRPr="00A35927" w:rsidRDefault="00A47047" w:rsidP="007528B3">
            <w:pPr>
              <w:spacing w:after="0"/>
              <w:jc w:val="center"/>
              <w:rPr>
                <w:rFonts w:ascii="Times New Roman" w:hAnsi="Times New Roman" w:cs="Times New Roman"/>
                <w:sz w:val="24"/>
                <w:szCs w:val="24"/>
              </w:rPr>
            </w:pPr>
            <w:r w:rsidRPr="00A35927">
              <w:rPr>
                <w:rFonts w:ascii="Times New Roman" w:hAnsi="Times New Roman" w:cs="Times New Roman"/>
                <w:sz w:val="24"/>
                <w:szCs w:val="24"/>
              </w:rPr>
              <w:t>2/0</w:t>
            </w:r>
          </w:p>
        </w:tc>
      </w:tr>
      <w:tr w:rsidR="00A47047" w:rsidRPr="0070656C" w:rsidTr="007528B3">
        <w:tc>
          <w:tcPr>
            <w:tcW w:w="2718"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MLS-ISL-115</w:t>
            </w:r>
          </w:p>
        </w:tc>
        <w:tc>
          <w:tcPr>
            <w:tcW w:w="423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Pr>
              <w:t>Islamic  Culture</w:t>
            </w:r>
            <w:r w:rsidRPr="00A35927">
              <w:rPr>
                <w:rFonts w:ascii="Times New Roman" w:hAnsi="Times New Roman" w:cs="Times New Roman"/>
                <w:sz w:val="24"/>
                <w:szCs w:val="24"/>
                <w:rtl/>
              </w:rPr>
              <w:t>1</w:t>
            </w:r>
          </w:p>
          <w:p w:rsidR="00A47047" w:rsidRPr="00A35927" w:rsidRDefault="00A47047" w:rsidP="0041692E">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tl/>
              </w:rPr>
              <w:t xml:space="preserve">ثقافة اسلامية </w:t>
            </w:r>
          </w:p>
        </w:tc>
        <w:tc>
          <w:tcPr>
            <w:tcW w:w="126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2(2+0)</w:t>
            </w:r>
          </w:p>
        </w:tc>
        <w:tc>
          <w:tcPr>
            <w:tcW w:w="1620" w:type="dxa"/>
          </w:tcPr>
          <w:p w:rsidR="00A47047" w:rsidRPr="00A35927" w:rsidRDefault="00A47047" w:rsidP="007528B3">
            <w:pPr>
              <w:spacing w:after="0"/>
              <w:jc w:val="center"/>
              <w:rPr>
                <w:rFonts w:ascii="Times New Roman" w:hAnsi="Times New Roman" w:cs="Times New Roman"/>
                <w:sz w:val="24"/>
                <w:szCs w:val="24"/>
              </w:rPr>
            </w:pPr>
            <w:r w:rsidRPr="00A35927">
              <w:rPr>
                <w:rFonts w:ascii="Times New Roman" w:hAnsi="Times New Roman" w:cs="Times New Roman"/>
                <w:sz w:val="24"/>
                <w:szCs w:val="24"/>
              </w:rPr>
              <w:t>2/0</w:t>
            </w:r>
          </w:p>
        </w:tc>
      </w:tr>
      <w:tr w:rsidR="00A47047" w:rsidRPr="0070656C" w:rsidTr="007528B3">
        <w:tc>
          <w:tcPr>
            <w:tcW w:w="2718"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MLS-ARB-116</w:t>
            </w:r>
          </w:p>
        </w:tc>
        <w:tc>
          <w:tcPr>
            <w:tcW w:w="423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Pr>
              <w:t>Arabic Language</w:t>
            </w:r>
            <w:r w:rsidRPr="00A35927">
              <w:rPr>
                <w:rFonts w:ascii="Times New Roman" w:hAnsi="Times New Roman" w:cs="Times New Roman"/>
                <w:sz w:val="24"/>
                <w:szCs w:val="24"/>
                <w:rtl/>
              </w:rPr>
              <w:t xml:space="preserve"> 1</w:t>
            </w:r>
          </w:p>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tl/>
              </w:rPr>
              <w:t>اللغة العربية 1</w:t>
            </w:r>
          </w:p>
        </w:tc>
        <w:tc>
          <w:tcPr>
            <w:tcW w:w="126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tl/>
              </w:rPr>
              <w:t>3</w:t>
            </w:r>
            <w:r w:rsidRPr="00A35927">
              <w:rPr>
                <w:rFonts w:ascii="Times New Roman" w:hAnsi="Times New Roman" w:cs="Times New Roman"/>
                <w:sz w:val="24"/>
                <w:szCs w:val="24"/>
              </w:rPr>
              <w:t>(</w:t>
            </w:r>
            <w:r w:rsidRPr="00A35927">
              <w:rPr>
                <w:rFonts w:ascii="Times New Roman" w:hAnsi="Times New Roman" w:cs="Times New Roman"/>
                <w:sz w:val="24"/>
                <w:szCs w:val="24"/>
                <w:rtl/>
              </w:rPr>
              <w:t>3</w:t>
            </w:r>
            <w:r w:rsidRPr="00A35927">
              <w:rPr>
                <w:rFonts w:ascii="Times New Roman" w:hAnsi="Times New Roman" w:cs="Times New Roman"/>
                <w:sz w:val="24"/>
                <w:szCs w:val="24"/>
              </w:rPr>
              <w:t>+0)</w:t>
            </w:r>
          </w:p>
        </w:tc>
        <w:tc>
          <w:tcPr>
            <w:tcW w:w="1620" w:type="dxa"/>
          </w:tcPr>
          <w:p w:rsidR="00A47047" w:rsidRPr="00A35927" w:rsidRDefault="00A47047" w:rsidP="007528B3">
            <w:pPr>
              <w:spacing w:after="0"/>
              <w:jc w:val="center"/>
              <w:rPr>
                <w:rFonts w:ascii="Times New Roman" w:hAnsi="Times New Roman" w:cs="Times New Roman"/>
                <w:sz w:val="24"/>
                <w:szCs w:val="24"/>
              </w:rPr>
            </w:pPr>
            <w:r w:rsidRPr="00A35927">
              <w:rPr>
                <w:rFonts w:ascii="Times New Roman" w:hAnsi="Times New Roman" w:cs="Times New Roman"/>
                <w:sz w:val="24"/>
                <w:szCs w:val="24"/>
                <w:rtl/>
              </w:rPr>
              <w:t>3</w:t>
            </w:r>
            <w:r w:rsidRPr="00A35927">
              <w:rPr>
                <w:rFonts w:ascii="Times New Roman" w:hAnsi="Times New Roman" w:cs="Times New Roman"/>
                <w:sz w:val="24"/>
                <w:szCs w:val="24"/>
              </w:rPr>
              <w:t>/0</w:t>
            </w:r>
          </w:p>
        </w:tc>
      </w:tr>
      <w:tr w:rsidR="00A47047" w:rsidRPr="0070656C" w:rsidTr="007528B3">
        <w:tc>
          <w:tcPr>
            <w:tcW w:w="2718"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MLS-ANA-117</w:t>
            </w:r>
          </w:p>
        </w:tc>
        <w:tc>
          <w:tcPr>
            <w:tcW w:w="423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Anatomy</w:t>
            </w:r>
          </w:p>
          <w:p w:rsidR="00A47047" w:rsidRPr="00A35927" w:rsidRDefault="00A47047" w:rsidP="007528B3">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tl/>
              </w:rPr>
              <w:t>التشريح</w:t>
            </w:r>
          </w:p>
        </w:tc>
        <w:tc>
          <w:tcPr>
            <w:tcW w:w="126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2(2+0)</w:t>
            </w:r>
          </w:p>
        </w:tc>
        <w:tc>
          <w:tcPr>
            <w:tcW w:w="1620" w:type="dxa"/>
          </w:tcPr>
          <w:p w:rsidR="00A47047" w:rsidRPr="00A35927" w:rsidRDefault="00A47047" w:rsidP="007528B3">
            <w:pPr>
              <w:spacing w:after="0"/>
              <w:jc w:val="center"/>
              <w:rPr>
                <w:rFonts w:ascii="Times New Roman" w:hAnsi="Times New Roman" w:cs="Times New Roman"/>
                <w:sz w:val="24"/>
                <w:szCs w:val="24"/>
              </w:rPr>
            </w:pPr>
            <w:r w:rsidRPr="00A35927">
              <w:rPr>
                <w:rFonts w:ascii="Times New Roman" w:hAnsi="Times New Roman" w:cs="Times New Roman"/>
                <w:sz w:val="24"/>
                <w:szCs w:val="24"/>
              </w:rPr>
              <w:t>2/0</w:t>
            </w:r>
          </w:p>
        </w:tc>
      </w:tr>
      <w:tr w:rsidR="00A47047" w:rsidRPr="0070656C" w:rsidTr="007528B3">
        <w:tc>
          <w:tcPr>
            <w:tcW w:w="2718"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MLS- COM -118</w:t>
            </w:r>
          </w:p>
        </w:tc>
        <w:tc>
          <w:tcPr>
            <w:tcW w:w="4230" w:type="dxa"/>
          </w:tcPr>
          <w:p w:rsidR="00A47047" w:rsidRPr="00A35927" w:rsidRDefault="00A47047" w:rsidP="007528B3">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Pr>
              <w:t>Computer Sciences</w:t>
            </w:r>
            <w:r w:rsidRPr="00A35927">
              <w:rPr>
                <w:rFonts w:ascii="Times New Roman" w:hAnsi="Times New Roman" w:cs="Times New Roman"/>
                <w:sz w:val="24"/>
                <w:szCs w:val="24"/>
                <w:rtl/>
              </w:rPr>
              <w:t xml:space="preserve"> 1</w:t>
            </w:r>
          </w:p>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tl/>
              </w:rPr>
              <w:t>علوم الحاسوب 1</w:t>
            </w:r>
          </w:p>
        </w:tc>
        <w:tc>
          <w:tcPr>
            <w:tcW w:w="1260" w:type="dxa"/>
            <w:vAlign w:val="center"/>
          </w:tcPr>
          <w:p w:rsidR="00A47047" w:rsidRPr="00A35927" w:rsidRDefault="00A47047" w:rsidP="007528B3">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3(2+1)</w:t>
            </w:r>
          </w:p>
        </w:tc>
        <w:tc>
          <w:tcPr>
            <w:tcW w:w="1620" w:type="dxa"/>
          </w:tcPr>
          <w:p w:rsidR="00A47047" w:rsidRPr="00A35927" w:rsidRDefault="00A47047" w:rsidP="007528B3">
            <w:pPr>
              <w:pStyle w:val="ListParagraph"/>
              <w:spacing w:before="100" w:beforeAutospacing="1" w:after="0"/>
              <w:ind w:left="0"/>
              <w:jc w:val="center"/>
              <w:rPr>
                <w:rFonts w:ascii="Times New Roman" w:hAnsi="Times New Roman" w:cs="Times New Roman"/>
                <w:b/>
                <w:bCs/>
                <w:sz w:val="24"/>
                <w:szCs w:val="24"/>
              </w:rPr>
            </w:pPr>
            <w:r w:rsidRPr="00A35927">
              <w:rPr>
                <w:rFonts w:ascii="Times New Roman" w:hAnsi="Times New Roman" w:cs="Times New Roman"/>
                <w:sz w:val="24"/>
                <w:szCs w:val="24"/>
              </w:rPr>
              <w:t>2/2</w:t>
            </w:r>
          </w:p>
        </w:tc>
      </w:tr>
      <w:tr w:rsidR="00A47047" w:rsidRPr="0070656C" w:rsidTr="007528B3">
        <w:tc>
          <w:tcPr>
            <w:tcW w:w="2718" w:type="dxa"/>
          </w:tcPr>
          <w:p w:rsidR="00A47047" w:rsidRPr="008932FA" w:rsidRDefault="00A47047" w:rsidP="007528B3">
            <w:pPr>
              <w:autoSpaceDE w:val="0"/>
              <w:autoSpaceDN w:val="0"/>
              <w:adjustRightInd w:val="0"/>
              <w:spacing w:after="0"/>
              <w:jc w:val="center"/>
              <w:rPr>
                <w:rFonts w:ascii="Times New Roman" w:hAnsi="Times New Roman" w:cs="Times New Roman"/>
                <w:sz w:val="24"/>
                <w:szCs w:val="24"/>
              </w:rPr>
            </w:pPr>
            <w:r w:rsidRPr="008932FA">
              <w:rPr>
                <w:rFonts w:ascii="Times New Roman" w:hAnsi="Times New Roman" w:cs="Times New Roman"/>
                <w:sz w:val="24"/>
                <w:szCs w:val="24"/>
              </w:rPr>
              <w:t>MLS-MAT-119</w:t>
            </w:r>
          </w:p>
        </w:tc>
        <w:tc>
          <w:tcPr>
            <w:tcW w:w="4230" w:type="dxa"/>
          </w:tcPr>
          <w:p w:rsidR="00A47047" w:rsidRPr="008932FA" w:rsidRDefault="00A47047" w:rsidP="007528B3">
            <w:pPr>
              <w:autoSpaceDE w:val="0"/>
              <w:autoSpaceDN w:val="0"/>
              <w:adjustRightInd w:val="0"/>
              <w:spacing w:after="0"/>
              <w:jc w:val="center"/>
              <w:rPr>
                <w:rFonts w:ascii="Times New Roman" w:hAnsi="Times New Roman" w:cs="Times New Roman"/>
                <w:sz w:val="24"/>
                <w:szCs w:val="24"/>
              </w:rPr>
            </w:pPr>
            <w:r w:rsidRPr="008932FA">
              <w:rPr>
                <w:rFonts w:ascii="Times New Roman" w:hAnsi="Times New Roman" w:cs="Times New Roman"/>
                <w:sz w:val="24"/>
                <w:szCs w:val="24"/>
              </w:rPr>
              <w:t>Laboratory Mathematic</w:t>
            </w:r>
          </w:p>
          <w:p w:rsidR="00A47047" w:rsidRPr="008932FA" w:rsidRDefault="00A47047" w:rsidP="007528B3">
            <w:pPr>
              <w:autoSpaceDE w:val="0"/>
              <w:autoSpaceDN w:val="0"/>
              <w:adjustRightInd w:val="0"/>
              <w:spacing w:after="0"/>
              <w:jc w:val="center"/>
              <w:rPr>
                <w:rFonts w:ascii="Times New Roman" w:hAnsi="Times New Roman" w:cs="Times New Roman"/>
                <w:sz w:val="24"/>
                <w:szCs w:val="24"/>
                <w:rtl/>
              </w:rPr>
            </w:pPr>
            <w:r w:rsidRPr="008932FA">
              <w:rPr>
                <w:rFonts w:ascii="Times New Roman" w:hAnsi="Times New Roman" w:cs="Times New Roman"/>
                <w:sz w:val="24"/>
                <w:szCs w:val="24"/>
                <w:rtl/>
              </w:rPr>
              <w:t>رياضيات المعامل</w:t>
            </w:r>
          </w:p>
        </w:tc>
        <w:tc>
          <w:tcPr>
            <w:tcW w:w="1260" w:type="dxa"/>
            <w:vAlign w:val="center"/>
          </w:tcPr>
          <w:p w:rsidR="00A47047" w:rsidRPr="008932FA" w:rsidRDefault="00A47047" w:rsidP="007528B3">
            <w:pPr>
              <w:autoSpaceDE w:val="0"/>
              <w:autoSpaceDN w:val="0"/>
              <w:adjustRightInd w:val="0"/>
              <w:spacing w:after="0"/>
              <w:jc w:val="center"/>
              <w:rPr>
                <w:rFonts w:ascii="Times New Roman" w:hAnsi="Times New Roman" w:cs="Times New Roman"/>
                <w:sz w:val="24"/>
                <w:szCs w:val="24"/>
              </w:rPr>
            </w:pPr>
            <w:r w:rsidRPr="008932FA">
              <w:rPr>
                <w:rFonts w:ascii="Times New Roman" w:hAnsi="Times New Roman" w:cs="Times New Roman"/>
                <w:sz w:val="24"/>
                <w:szCs w:val="24"/>
              </w:rPr>
              <w:t>2(2+0)</w:t>
            </w:r>
          </w:p>
        </w:tc>
        <w:tc>
          <w:tcPr>
            <w:tcW w:w="1620" w:type="dxa"/>
          </w:tcPr>
          <w:p w:rsidR="00A47047" w:rsidRPr="008932FA" w:rsidRDefault="00A47047" w:rsidP="007528B3">
            <w:pPr>
              <w:pStyle w:val="ListParagraph"/>
              <w:spacing w:before="100" w:beforeAutospacing="1" w:after="0"/>
              <w:ind w:left="0"/>
              <w:jc w:val="center"/>
              <w:rPr>
                <w:rFonts w:ascii="Times New Roman" w:hAnsi="Times New Roman" w:cs="Times New Roman"/>
                <w:sz w:val="24"/>
                <w:szCs w:val="24"/>
              </w:rPr>
            </w:pPr>
            <w:r w:rsidRPr="008932FA">
              <w:rPr>
                <w:rFonts w:ascii="Times New Roman" w:hAnsi="Times New Roman" w:cs="Times New Roman"/>
                <w:sz w:val="24"/>
                <w:szCs w:val="24"/>
              </w:rPr>
              <w:t>2/0</w:t>
            </w:r>
          </w:p>
        </w:tc>
      </w:tr>
      <w:tr w:rsidR="00A47047" w:rsidRPr="0070656C" w:rsidTr="007528B3">
        <w:tc>
          <w:tcPr>
            <w:tcW w:w="2718" w:type="dxa"/>
          </w:tcPr>
          <w:p w:rsidR="00A47047" w:rsidRPr="00341016" w:rsidRDefault="00A47047" w:rsidP="007528B3">
            <w:pPr>
              <w:autoSpaceDE w:val="0"/>
              <w:autoSpaceDN w:val="0"/>
              <w:adjustRightInd w:val="0"/>
              <w:spacing w:after="0"/>
              <w:jc w:val="center"/>
              <w:rPr>
                <w:rFonts w:ascii="Times New Roman" w:hAnsi="Times New Roman" w:cs="Times New Roman"/>
                <w:b/>
                <w:bCs/>
                <w:sz w:val="24"/>
                <w:szCs w:val="24"/>
              </w:rPr>
            </w:pPr>
            <w:r w:rsidRPr="00341016">
              <w:rPr>
                <w:rFonts w:ascii="Times New Roman" w:hAnsi="Times New Roman" w:cs="Times New Roman"/>
                <w:b/>
                <w:bCs/>
                <w:sz w:val="24"/>
                <w:szCs w:val="24"/>
              </w:rPr>
              <w:t>Total</w:t>
            </w:r>
          </w:p>
        </w:tc>
        <w:tc>
          <w:tcPr>
            <w:tcW w:w="4230" w:type="dxa"/>
          </w:tcPr>
          <w:p w:rsidR="00A47047" w:rsidRPr="00341016" w:rsidRDefault="00A47047" w:rsidP="007528B3">
            <w:pPr>
              <w:autoSpaceDE w:val="0"/>
              <w:autoSpaceDN w:val="0"/>
              <w:adjustRightInd w:val="0"/>
              <w:jc w:val="center"/>
              <w:rPr>
                <w:rFonts w:ascii="Times New Roman" w:hAnsi="Times New Roman" w:cs="Times New Roman"/>
                <w:b/>
                <w:bCs/>
                <w:sz w:val="24"/>
                <w:szCs w:val="24"/>
              </w:rPr>
            </w:pPr>
          </w:p>
        </w:tc>
        <w:tc>
          <w:tcPr>
            <w:tcW w:w="1260" w:type="dxa"/>
            <w:vAlign w:val="center"/>
          </w:tcPr>
          <w:p w:rsidR="00A47047" w:rsidRPr="00341016" w:rsidRDefault="00A47047" w:rsidP="007528B3">
            <w:pPr>
              <w:autoSpaceDE w:val="0"/>
              <w:autoSpaceDN w:val="0"/>
              <w:adjustRightInd w:val="0"/>
              <w:jc w:val="center"/>
              <w:rPr>
                <w:rFonts w:ascii="Times New Roman" w:hAnsi="Times New Roman" w:cs="Times New Roman"/>
                <w:b/>
                <w:bCs/>
                <w:sz w:val="24"/>
                <w:szCs w:val="24"/>
              </w:rPr>
            </w:pPr>
            <w:r w:rsidRPr="00341016">
              <w:rPr>
                <w:rFonts w:ascii="Times New Roman" w:hAnsi="Times New Roman" w:cs="Times New Roman"/>
                <w:b/>
                <w:bCs/>
                <w:sz w:val="24"/>
                <w:szCs w:val="24"/>
              </w:rPr>
              <w:t>2</w:t>
            </w:r>
            <w:r w:rsidR="007528B3" w:rsidRPr="00341016">
              <w:rPr>
                <w:rFonts w:ascii="Times New Roman" w:hAnsi="Times New Roman" w:cs="Times New Roman"/>
                <w:b/>
                <w:bCs/>
                <w:sz w:val="24"/>
                <w:szCs w:val="24"/>
              </w:rPr>
              <w:t>3</w:t>
            </w:r>
          </w:p>
        </w:tc>
        <w:tc>
          <w:tcPr>
            <w:tcW w:w="1620" w:type="dxa"/>
          </w:tcPr>
          <w:p w:rsidR="00A47047" w:rsidRPr="00341016" w:rsidRDefault="00A47047" w:rsidP="007528B3">
            <w:pPr>
              <w:pStyle w:val="ListParagraph"/>
              <w:spacing w:before="100" w:beforeAutospacing="1" w:afterAutospacing="1"/>
              <w:ind w:left="0"/>
              <w:jc w:val="center"/>
              <w:rPr>
                <w:rFonts w:ascii="Times New Roman" w:hAnsi="Times New Roman" w:cs="Times New Roman"/>
                <w:b/>
                <w:bCs/>
                <w:sz w:val="24"/>
                <w:szCs w:val="24"/>
              </w:rPr>
            </w:pPr>
            <w:r w:rsidRPr="00341016">
              <w:rPr>
                <w:rFonts w:ascii="Times New Roman" w:hAnsi="Times New Roman" w:cs="Times New Roman"/>
                <w:b/>
                <w:bCs/>
                <w:sz w:val="24"/>
                <w:szCs w:val="24"/>
                <w:rtl/>
              </w:rPr>
              <w:t>20</w:t>
            </w:r>
            <w:r w:rsidRPr="00341016">
              <w:rPr>
                <w:rFonts w:ascii="Times New Roman" w:hAnsi="Times New Roman" w:cs="Times New Roman"/>
                <w:b/>
                <w:bCs/>
                <w:sz w:val="24"/>
                <w:szCs w:val="24"/>
              </w:rPr>
              <w:t>/</w:t>
            </w:r>
            <w:r w:rsidR="007528B3" w:rsidRPr="00341016">
              <w:rPr>
                <w:rFonts w:ascii="Times New Roman" w:hAnsi="Times New Roman" w:cs="Times New Roman"/>
                <w:b/>
                <w:bCs/>
                <w:sz w:val="24"/>
                <w:szCs w:val="24"/>
              </w:rPr>
              <w:t>6</w:t>
            </w:r>
          </w:p>
        </w:tc>
      </w:tr>
    </w:tbl>
    <w:p w:rsidR="00C44D2A" w:rsidRDefault="00C44D2A" w:rsidP="00D9482C">
      <w:pPr>
        <w:spacing w:after="0"/>
        <w:rPr>
          <w:rFonts w:ascii="Book Antiqua" w:hAnsi="Book Antiqua" w:cs="Times New Roman"/>
          <w:b/>
          <w:bCs/>
          <w:sz w:val="32"/>
          <w:szCs w:val="32"/>
          <w:u w:val="single"/>
        </w:rPr>
      </w:pPr>
    </w:p>
    <w:p w:rsidR="00C44D2A" w:rsidRDefault="00C44D2A" w:rsidP="00D9482C">
      <w:pPr>
        <w:spacing w:after="0"/>
        <w:rPr>
          <w:rFonts w:ascii="Book Antiqua" w:hAnsi="Book Antiqua" w:cs="Times New Roman"/>
          <w:b/>
          <w:bCs/>
          <w:sz w:val="32"/>
          <w:szCs w:val="32"/>
          <w:u w:val="single"/>
        </w:rPr>
      </w:pPr>
    </w:p>
    <w:p w:rsidR="00C44D2A" w:rsidRDefault="00C44D2A" w:rsidP="00D9482C">
      <w:pPr>
        <w:spacing w:after="0"/>
        <w:rPr>
          <w:rFonts w:ascii="Book Antiqua" w:hAnsi="Book Antiqua" w:cs="Times New Roman"/>
          <w:b/>
          <w:bCs/>
          <w:sz w:val="32"/>
          <w:szCs w:val="32"/>
          <w:u w:val="single"/>
        </w:rPr>
      </w:pPr>
    </w:p>
    <w:p w:rsidR="007513EF" w:rsidRDefault="007513EF" w:rsidP="00D9482C">
      <w:pPr>
        <w:spacing w:after="0"/>
        <w:rPr>
          <w:rFonts w:ascii="Book Antiqua" w:hAnsi="Book Antiqua" w:cs="Times New Roman"/>
          <w:b/>
          <w:bCs/>
          <w:sz w:val="32"/>
          <w:szCs w:val="32"/>
          <w:u w:val="single"/>
        </w:rPr>
      </w:pPr>
    </w:p>
    <w:p w:rsidR="007513EF" w:rsidRDefault="007513EF" w:rsidP="00D9482C">
      <w:pPr>
        <w:spacing w:after="0"/>
        <w:rPr>
          <w:rFonts w:ascii="Book Antiqua" w:hAnsi="Book Antiqua" w:cs="Times New Roman"/>
          <w:b/>
          <w:bCs/>
          <w:sz w:val="32"/>
          <w:szCs w:val="32"/>
          <w:u w:val="single"/>
        </w:rPr>
      </w:pPr>
    </w:p>
    <w:p w:rsidR="007513EF" w:rsidRDefault="007513EF" w:rsidP="00D9482C">
      <w:pPr>
        <w:spacing w:after="0"/>
        <w:rPr>
          <w:rFonts w:ascii="Book Antiqua" w:hAnsi="Book Antiqua" w:cs="Times New Roman"/>
          <w:b/>
          <w:bCs/>
          <w:sz w:val="32"/>
          <w:szCs w:val="32"/>
          <w:u w:val="single"/>
        </w:rPr>
      </w:pPr>
    </w:p>
    <w:p w:rsidR="007513EF" w:rsidRDefault="007513EF" w:rsidP="00D9482C">
      <w:pPr>
        <w:spacing w:after="0"/>
        <w:rPr>
          <w:rFonts w:ascii="Book Antiqua" w:hAnsi="Book Antiqua" w:cs="Times New Roman"/>
          <w:b/>
          <w:bCs/>
          <w:sz w:val="32"/>
          <w:szCs w:val="32"/>
          <w:u w:val="single"/>
        </w:rPr>
      </w:pPr>
    </w:p>
    <w:p w:rsidR="00C44D2A" w:rsidRDefault="00C44D2A" w:rsidP="00D9482C">
      <w:pPr>
        <w:spacing w:after="0"/>
        <w:rPr>
          <w:rFonts w:ascii="Book Antiqua" w:hAnsi="Book Antiqua" w:cs="Times New Roman"/>
          <w:b/>
          <w:bCs/>
          <w:sz w:val="32"/>
          <w:szCs w:val="32"/>
          <w:u w:val="single"/>
        </w:rPr>
      </w:pPr>
    </w:p>
    <w:p w:rsidR="00C44D2A" w:rsidRPr="00A377EE" w:rsidRDefault="00A377EE" w:rsidP="00A377EE">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Semester 2</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18"/>
        <w:gridCol w:w="4230"/>
        <w:gridCol w:w="1260"/>
        <w:gridCol w:w="1620"/>
      </w:tblGrid>
      <w:tr w:rsidR="00C44D2A" w:rsidRPr="0070656C" w:rsidTr="006165CB">
        <w:tc>
          <w:tcPr>
            <w:tcW w:w="2718" w:type="dxa"/>
            <w:vMerge w:val="restart"/>
          </w:tcPr>
          <w:p w:rsidR="00C44D2A" w:rsidRPr="0070656C" w:rsidRDefault="00C44D2A"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230" w:type="dxa"/>
            <w:vMerge w:val="restart"/>
          </w:tcPr>
          <w:p w:rsidR="00C44D2A" w:rsidRPr="0070656C" w:rsidRDefault="00C44D2A" w:rsidP="00E63EA6">
            <w:pPr>
              <w:pStyle w:val="ListParagraph"/>
              <w:spacing w:after="0"/>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C44D2A" w:rsidRPr="0070656C" w:rsidRDefault="00C44D2A" w:rsidP="00E63EA6">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C44D2A" w:rsidRPr="0070656C" w:rsidRDefault="00C44D2A"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C44D2A" w:rsidRPr="0070656C" w:rsidRDefault="00C44D2A"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C44D2A" w:rsidRPr="0070656C" w:rsidRDefault="00C44D2A"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C44D2A" w:rsidRPr="0070656C" w:rsidTr="006165CB">
        <w:tc>
          <w:tcPr>
            <w:tcW w:w="2718" w:type="dxa"/>
            <w:vMerge/>
          </w:tcPr>
          <w:p w:rsidR="00C44D2A" w:rsidRPr="0070656C" w:rsidRDefault="00C44D2A" w:rsidP="00840A9F">
            <w:pPr>
              <w:pStyle w:val="ListParagraph"/>
              <w:spacing w:before="100" w:beforeAutospacing="1" w:afterAutospacing="1"/>
              <w:ind w:left="0"/>
              <w:rPr>
                <w:rFonts w:ascii="Book Antiqua" w:hAnsi="Book Antiqua" w:cs="Times New Roman"/>
                <w:sz w:val="24"/>
                <w:szCs w:val="24"/>
              </w:rPr>
            </w:pPr>
          </w:p>
        </w:tc>
        <w:tc>
          <w:tcPr>
            <w:tcW w:w="4230" w:type="dxa"/>
            <w:vMerge/>
          </w:tcPr>
          <w:p w:rsidR="00C44D2A" w:rsidRPr="0070656C" w:rsidRDefault="00C44D2A" w:rsidP="00E63EA6">
            <w:pPr>
              <w:pStyle w:val="ListParagraph"/>
              <w:spacing w:before="100" w:beforeAutospacing="1" w:afterAutospacing="1"/>
              <w:ind w:left="0"/>
              <w:rPr>
                <w:rFonts w:ascii="Book Antiqua" w:hAnsi="Book Antiqua" w:cs="Times New Roman"/>
                <w:sz w:val="24"/>
                <w:szCs w:val="24"/>
              </w:rPr>
            </w:pPr>
          </w:p>
        </w:tc>
        <w:tc>
          <w:tcPr>
            <w:tcW w:w="1260" w:type="dxa"/>
            <w:vMerge/>
          </w:tcPr>
          <w:p w:rsidR="00C44D2A" w:rsidRPr="0070656C" w:rsidRDefault="00C44D2A"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C44D2A" w:rsidRPr="0070656C" w:rsidRDefault="00C44D2A"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C44D2A" w:rsidRPr="0070656C" w:rsidTr="006165CB">
        <w:tc>
          <w:tcPr>
            <w:tcW w:w="2718" w:type="dxa"/>
          </w:tcPr>
          <w:p w:rsidR="00C44D2A" w:rsidRPr="00A35927" w:rsidRDefault="00B227D4" w:rsidP="00A35927">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MLS-BIO</w:t>
            </w:r>
            <w:r w:rsidR="00C62C2D" w:rsidRPr="00A35927">
              <w:rPr>
                <w:rFonts w:ascii="Times New Roman" w:hAnsi="Times New Roman" w:cs="Times New Roman"/>
                <w:sz w:val="24"/>
                <w:szCs w:val="24"/>
              </w:rPr>
              <w:t>-121</w:t>
            </w:r>
          </w:p>
        </w:tc>
        <w:tc>
          <w:tcPr>
            <w:tcW w:w="4230" w:type="dxa"/>
          </w:tcPr>
          <w:p w:rsidR="00C44D2A" w:rsidRPr="00A35927" w:rsidRDefault="00C44D2A" w:rsidP="00A35927">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Pr>
              <w:t>Biochemistry</w:t>
            </w:r>
          </w:p>
          <w:p w:rsidR="00E63EA6" w:rsidRPr="00A35927" w:rsidRDefault="00E63EA6" w:rsidP="00A35927">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tl/>
              </w:rPr>
              <w:t>الكيمياء الحيوية</w:t>
            </w:r>
          </w:p>
        </w:tc>
        <w:tc>
          <w:tcPr>
            <w:tcW w:w="1260" w:type="dxa"/>
          </w:tcPr>
          <w:p w:rsidR="00C44D2A" w:rsidRPr="00A35927" w:rsidRDefault="007222FC" w:rsidP="00A35927">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3(2+1</w:t>
            </w:r>
            <w:r w:rsidR="00C44D2A" w:rsidRPr="00A35927">
              <w:rPr>
                <w:rFonts w:ascii="Times New Roman" w:hAnsi="Times New Roman" w:cs="Times New Roman"/>
                <w:sz w:val="24"/>
                <w:szCs w:val="24"/>
              </w:rPr>
              <w:t>)</w:t>
            </w:r>
          </w:p>
        </w:tc>
        <w:tc>
          <w:tcPr>
            <w:tcW w:w="1620" w:type="dxa"/>
          </w:tcPr>
          <w:p w:rsidR="00C44D2A" w:rsidRPr="00A35927" w:rsidRDefault="00C44D2A" w:rsidP="00A35927">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2/</w:t>
            </w:r>
            <w:r w:rsidR="007222FC">
              <w:rPr>
                <w:rFonts w:ascii="Times New Roman" w:hAnsi="Times New Roman" w:cs="Times New Roman"/>
                <w:sz w:val="24"/>
                <w:szCs w:val="24"/>
              </w:rPr>
              <w:t>2</w:t>
            </w:r>
          </w:p>
        </w:tc>
      </w:tr>
      <w:tr w:rsidR="00C44D2A" w:rsidRPr="0070656C" w:rsidTr="009C2B07">
        <w:trPr>
          <w:trHeight w:val="682"/>
        </w:trPr>
        <w:tc>
          <w:tcPr>
            <w:tcW w:w="2718" w:type="dxa"/>
          </w:tcPr>
          <w:p w:rsidR="00C44D2A" w:rsidRPr="00A35927" w:rsidRDefault="00B227D4" w:rsidP="00A35927">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MLS-PH</w:t>
            </w:r>
            <w:r w:rsidR="00C62C2D" w:rsidRPr="00A35927">
              <w:rPr>
                <w:rFonts w:ascii="Times New Roman" w:hAnsi="Times New Roman" w:cs="Times New Roman"/>
                <w:sz w:val="24"/>
                <w:szCs w:val="24"/>
              </w:rPr>
              <w:t>O-122</w:t>
            </w:r>
          </w:p>
        </w:tc>
        <w:tc>
          <w:tcPr>
            <w:tcW w:w="4230" w:type="dxa"/>
          </w:tcPr>
          <w:p w:rsidR="00C44D2A" w:rsidRPr="00A35927" w:rsidRDefault="00C44D2A" w:rsidP="00A35927">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Physiology</w:t>
            </w:r>
          </w:p>
          <w:p w:rsidR="00E63EA6" w:rsidRPr="00A35927" w:rsidRDefault="00E63EA6" w:rsidP="00A35927">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tl/>
              </w:rPr>
              <w:t>وظائف الأعضاء</w:t>
            </w:r>
          </w:p>
        </w:tc>
        <w:tc>
          <w:tcPr>
            <w:tcW w:w="1260" w:type="dxa"/>
          </w:tcPr>
          <w:p w:rsidR="00C44D2A" w:rsidRPr="00A35927" w:rsidRDefault="00C44D2A"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2(2+0)</w:t>
            </w:r>
          </w:p>
        </w:tc>
        <w:tc>
          <w:tcPr>
            <w:tcW w:w="1620" w:type="dxa"/>
          </w:tcPr>
          <w:p w:rsidR="00C44D2A" w:rsidRPr="00A35927" w:rsidRDefault="00C44D2A"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2/0</w:t>
            </w:r>
          </w:p>
        </w:tc>
      </w:tr>
      <w:tr w:rsidR="00C44D2A" w:rsidRPr="0070656C" w:rsidTr="006165CB">
        <w:tc>
          <w:tcPr>
            <w:tcW w:w="2718" w:type="dxa"/>
          </w:tcPr>
          <w:p w:rsidR="00C44D2A" w:rsidRPr="00A35927" w:rsidRDefault="00B227D4" w:rsidP="00A35927">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MLS-COM</w:t>
            </w:r>
            <w:r w:rsidR="00C62C2D" w:rsidRPr="00A35927">
              <w:rPr>
                <w:rFonts w:ascii="Times New Roman" w:hAnsi="Times New Roman" w:cs="Times New Roman"/>
                <w:sz w:val="24"/>
                <w:szCs w:val="24"/>
              </w:rPr>
              <w:t>-123</w:t>
            </w:r>
          </w:p>
        </w:tc>
        <w:tc>
          <w:tcPr>
            <w:tcW w:w="4230" w:type="dxa"/>
          </w:tcPr>
          <w:p w:rsidR="00C44D2A" w:rsidRPr="00A35927" w:rsidRDefault="00C44D2A" w:rsidP="00A35927">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Pr>
              <w:t>Computer Sciences</w:t>
            </w:r>
            <w:r w:rsidR="00025F91" w:rsidRPr="00A35927">
              <w:rPr>
                <w:rFonts w:ascii="Times New Roman" w:hAnsi="Times New Roman" w:cs="Times New Roman"/>
                <w:sz w:val="24"/>
                <w:szCs w:val="24"/>
                <w:rtl/>
              </w:rPr>
              <w:t xml:space="preserve"> 2</w:t>
            </w:r>
          </w:p>
          <w:p w:rsidR="00E63EA6" w:rsidRPr="00A35927" w:rsidRDefault="00E63EA6" w:rsidP="00A35927">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tl/>
              </w:rPr>
              <w:t>علوم الحاسوب 2</w:t>
            </w:r>
          </w:p>
        </w:tc>
        <w:tc>
          <w:tcPr>
            <w:tcW w:w="1260" w:type="dxa"/>
          </w:tcPr>
          <w:p w:rsidR="00C44D2A" w:rsidRPr="00A35927" w:rsidRDefault="001E50EA"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3</w:t>
            </w:r>
            <w:r w:rsidR="00C44D2A" w:rsidRPr="00A35927">
              <w:rPr>
                <w:rFonts w:ascii="Times New Roman" w:hAnsi="Times New Roman" w:cs="Times New Roman"/>
                <w:sz w:val="24"/>
                <w:szCs w:val="24"/>
              </w:rPr>
              <w:t>(2+1)</w:t>
            </w:r>
          </w:p>
        </w:tc>
        <w:tc>
          <w:tcPr>
            <w:tcW w:w="1620" w:type="dxa"/>
          </w:tcPr>
          <w:p w:rsidR="00C44D2A" w:rsidRPr="00A35927" w:rsidRDefault="00C44D2A"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2/2</w:t>
            </w:r>
          </w:p>
        </w:tc>
      </w:tr>
      <w:tr w:rsidR="00C44D2A" w:rsidRPr="0070656C" w:rsidTr="006165CB">
        <w:tc>
          <w:tcPr>
            <w:tcW w:w="2718" w:type="dxa"/>
          </w:tcPr>
          <w:p w:rsidR="00C44D2A" w:rsidRPr="00A35927" w:rsidRDefault="00B227D4" w:rsidP="00A35927">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MLS-HIST</w:t>
            </w:r>
            <w:r w:rsidR="00C62C2D" w:rsidRPr="00A35927">
              <w:rPr>
                <w:rFonts w:ascii="Times New Roman" w:hAnsi="Times New Roman" w:cs="Times New Roman"/>
                <w:sz w:val="24"/>
                <w:szCs w:val="24"/>
              </w:rPr>
              <w:t>-124</w:t>
            </w:r>
          </w:p>
        </w:tc>
        <w:tc>
          <w:tcPr>
            <w:tcW w:w="4230" w:type="dxa"/>
          </w:tcPr>
          <w:p w:rsidR="00C44D2A" w:rsidRPr="00A35927" w:rsidRDefault="00C44D2A" w:rsidP="00A35927">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Histology</w:t>
            </w:r>
          </w:p>
          <w:p w:rsidR="00E63EA6" w:rsidRPr="00A35927" w:rsidRDefault="00E63EA6" w:rsidP="00A35927">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tl/>
              </w:rPr>
              <w:t>علم الأنسجة</w:t>
            </w:r>
          </w:p>
        </w:tc>
        <w:tc>
          <w:tcPr>
            <w:tcW w:w="1260" w:type="dxa"/>
          </w:tcPr>
          <w:p w:rsidR="00C44D2A" w:rsidRPr="00A35927" w:rsidRDefault="00C44D2A"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3(2+1)</w:t>
            </w:r>
          </w:p>
        </w:tc>
        <w:tc>
          <w:tcPr>
            <w:tcW w:w="1620" w:type="dxa"/>
          </w:tcPr>
          <w:p w:rsidR="00C44D2A" w:rsidRPr="00A35927" w:rsidRDefault="00C44D2A"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2/2</w:t>
            </w:r>
          </w:p>
        </w:tc>
      </w:tr>
      <w:tr w:rsidR="00C44D2A" w:rsidRPr="0070656C" w:rsidTr="006165CB">
        <w:tc>
          <w:tcPr>
            <w:tcW w:w="2718" w:type="dxa"/>
          </w:tcPr>
          <w:p w:rsidR="00C44D2A" w:rsidRPr="00A35927" w:rsidRDefault="00C62C2D" w:rsidP="00A35927">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MLS-ENG-125</w:t>
            </w:r>
          </w:p>
        </w:tc>
        <w:tc>
          <w:tcPr>
            <w:tcW w:w="4230" w:type="dxa"/>
          </w:tcPr>
          <w:p w:rsidR="00C44D2A" w:rsidRPr="00A35927" w:rsidRDefault="00C44D2A" w:rsidP="00A35927">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Pr>
              <w:t>English Language</w:t>
            </w:r>
            <w:r w:rsidR="00025F91" w:rsidRPr="00A35927">
              <w:rPr>
                <w:rFonts w:ascii="Times New Roman" w:hAnsi="Times New Roman" w:cs="Times New Roman"/>
                <w:sz w:val="24"/>
                <w:szCs w:val="24"/>
                <w:rtl/>
              </w:rPr>
              <w:t xml:space="preserve"> 2</w:t>
            </w:r>
          </w:p>
          <w:p w:rsidR="00E63EA6" w:rsidRPr="00A35927" w:rsidRDefault="00E63EA6" w:rsidP="009D1C79">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tl/>
              </w:rPr>
              <w:t xml:space="preserve">اللغة الانجليزية </w:t>
            </w:r>
            <w:r w:rsidR="009D1C79">
              <w:rPr>
                <w:rFonts w:ascii="Times New Roman" w:hAnsi="Times New Roman" w:cs="Times New Roman"/>
                <w:sz w:val="24"/>
                <w:szCs w:val="24"/>
                <w:rtl/>
              </w:rPr>
              <w:t>2</w:t>
            </w:r>
          </w:p>
        </w:tc>
        <w:tc>
          <w:tcPr>
            <w:tcW w:w="1260" w:type="dxa"/>
          </w:tcPr>
          <w:p w:rsidR="00C44D2A" w:rsidRPr="00A35927" w:rsidRDefault="009C2B07" w:rsidP="007B2A2D">
            <w:pPr>
              <w:spacing w:after="0"/>
              <w:jc w:val="center"/>
              <w:rPr>
                <w:rFonts w:ascii="Times New Roman" w:hAnsi="Times New Roman" w:cs="Times New Roman"/>
                <w:sz w:val="24"/>
                <w:szCs w:val="24"/>
              </w:rPr>
            </w:pPr>
            <w:r w:rsidRPr="00A35927">
              <w:rPr>
                <w:rFonts w:ascii="Times New Roman" w:hAnsi="Times New Roman" w:cs="Times New Roman"/>
                <w:sz w:val="24"/>
                <w:szCs w:val="24"/>
              </w:rPr>
              <w:t>3</w:t>
            </w:r>
            <w:r w:rsidR="00C44D2A" w:rsidRPr="00A35927">
              <w:rPr>
                <w:rFonts w:ascii="Times New Roman" w:hAnsi="Times New Roman" w:cs="Times New Roman"/>
                <w:sz w:val="24"/>
                <w:szCs w:val="24"/>
              </w:rPr>
              <w:t>(</w:t>
            </w:r>
            <w:r w:rsidR="007B2A2D">
              <w:rPr>
                <w:rFonts w:ascii="Times New Roman" w:hAnsi="Times New Roman" w:cs="Times New Roman"/>
                <w:sz w:val="24"/>
                <w:szCs w:val="24"/>
              </w:rPr>
              <w:t>3</w:t>
            </w:r>
            <w:r w:rsidR="00C44D2A" w:rsidRPr="00A35927">
              <w:rPr>
                <w:rFonts w:ascii="Times New Roman" w:hAnsi="Times New Roman" w:cs="Times New Roman"/>
                <w:sz w:val="24"/>
                <w:szCs w:val="24"/>
              </w:rPr>
              <w:t>+0)</w:t>
            </w:r>
          </w:p>
        </w:tc>
        <w:tc>
          <w:tcPr>
            <w:tcW w:w="1620" w:type="dxa"/>
          </w:tcPr>
          <w:p w:rsidR="00C44D2A" w:rsidRPr="00A35927" w:rsidRDefault="009C2B07"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3</w:t>
            </w:r>
            <w:r w:rsidR="001E50EA" w:rsidRPr="00A35927">
              <w:rPr>
                <w:rFonts w:ascii="Times New Roman" w:hAnsi="Times New Roman" w:cs="Times New Roman"/>
                <w:sz w:val="24"/>
                <w:szCs w:val="24"/>
              </w:rPr>
              <w:t>/0</w:t>
            </w:r>
          </w:p>
        </w:tc>
      </w:tr>
      <w:tr w:rsidR="00C44D2A" w:rsidRPr="0070656C" w:rsidTr="006165CB">
        <w:tc>
          <w:tcPr>
            <w:tcW w:w="2718" w:type="dxa"/>
          </w:tcPr>
          <w:p w:rsidR="00C44D2A" w:rsidRPr="00A35927" w:rsidRDefault="009C2B07" w:rsidP="00A35927">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MLS-</w:t>
            </w:r>
            <w:r w:rsidR="00B227D4" w:rsidRPr="00A35927">
              <w:rPr>
                <w:rFonts w:ascii="Times New Roman" w:hAnsi="Times New Roman" w:cs="Times New Roman"/>
                <w:sz w:val="24"/>
                <w:szCs w:val="24"/>
              </w:rPr>
              <w:t>BIO</w:t>
            </w:r>
            <w:r w:rsidR="00C62C2D" w:rsidRPr="00A35927">
              <w:rPr>
                <w:rFonts w:ascii="Times New Roman" w:hAnsi="Times New Roman" w:cs="Times New Roman"/>
                <w:sz w:val="24"/>
                <w:szCs w:val="24"/>
              </w:rPr>
              <w:t>-126</w:t>
            </w:r>
          </w:p>
        </w:tc>
        <w:tc>
          <w:tcPr>
            <w:tcW w:w="4230" w:type="dxa"/>
          </w:tcPr>
          <w:p w:rsidR="00C44D2A" w:rsidRPr="00A35927" w:rsidRDefault="004A2E23" w:rsidP="00A35927">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 xml:space="preserve">Cell Biology and </w:t>
            </w:r>
            <w:r w:rsidR="00C62C2D" w:rsidRPr="00A35927">
              <w:rPr>
                <w:rFonts w:ascii="Times New Roman" w:hAnsi="Times New Roman" w:cs="Times New Roman"/>
                <w:sz w:val="24"/>
                <w:szCs w:val="24"/>
              </w:rPr>
              <w:t>Genetic</w:t>
            </w:r>
            <w:r w:rsidRPr="00A35927">
              <w:rPr>
                <w:rFonts w:ascii="Times New Roman" w:hAnsi="Times New Roman" w:cs="Times New Roman"/>
                <w:sz w:val="24"/>
                <w:szCs w:val="24"/>
              </w:rPr>
              <w:t>s</w:t>
            </w:r>
          </w:p>
          <w:p w:rsidR="00E63EA6" w:rsidRPr="00A35927" w:rsidRDefault="00E63EA6" w:rsidP="00A35927">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tl/>
              </w:rPr>
              <w:t>احياء الخلية والجينات</w:t>
            </w:r>
          </w:p>
        </w:tc>
        <w:tc>
          <w:tcPr>
            <w:tcW w:w="1260" w:type="dxa"/>
          </w:tcPr>
          <w:p w:rsidR="00C44D2A" w:rsidRPr="00A35927" w:rsidRDefault="004A2E23"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3</w:t>
            </w:r>
            <w:r w:rsidR="00C44D2A" w:rsidRPr="00A35927">
              <w:rPr>
                <w:rFonts w:ascii="Times New Roman" w:hAnsi="Times New Roman" w:cs="Times New Roman"/>
                <w:sz w:val="24"/>
                <w:szCs w:val="24"/>
              </w:rPr>
              <w:t>(2+</w:t>
            </w:r>
            <w:r w:rsidRPr="00A35927">
              <w:rPr>
                <w:rFonts w:ascii="Times New Roman" w:hAnsi="Times New Roman" w:cs="Times New Roman"/>
                <w:sz w:val="24"/>
                <w:szCs w:val="24"/>
              </w:rPr>
              <w:t>1</w:t>
            </w:r>
            <w:r w:rsidR="00C44D2A" w:rsidRPr="00A35927">
              <w:rPr>
                <w:rFonts w:ascii="Times New Roman" w:hAnsi="Times New Roman" w:cs="Times New Roman"/>
                <w:sz w:val="24"/>
                <w:szCs w:val="24"/>
              </w:rPr>
              <w:t>)</w:t>
            </w:r>
          </w:p>
        </w:tc>
        <w:tc>
          <w:tcPr>
            <w:tcW w:w="1620" w:type="dxa"/>
          </w:tcPr>
          <w:p w:rsidR="00C44D2A" w:rsidRPr="00A35927" w:rsidRDefault="00C44D2A"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2</w:t>
            </w:r>
            <w:r w:rsidR="001E50EA" w:rsidRPr="00A35927">
              <w:rPr>
                <w:rFonts w:ascii="Times New Roman" w:hAnsi="Times New Roman" w:cs="Times New Roman"/>
                <w:sz w:val="24"/>
                <w:szCs w:val="24"/>
              </w:rPr>
              <w:t>/</w:t>
            </w:r>
            <w:r w:rsidR="004A2E23" w:rsidRPr="00A35927">
              <w:rPr>
                <w:rFonts w:ascii="Times New Roman" w:hAnsi="Times New Roman" w:cs="Times New Roman"/>
                <w:sz w:val="24"/>
                <w:szCs w:val="24"/>
              </w:rPr>
              <w:t>2</w:t>
            </w:r>
          </w:p>
        </w:tc>
      </w:tr>
      <w:tr w:rsidR="00025F91" w:rsidRPr="0070656C" w:rsidTr="006165CB">
        <w:tc>
          <w:tcPr>
            <w:tcW w:w="2718" w:type="dxa"/>
          </w:tcPr>
          <w:p w:rsidR="00025F91" w:rsidRPr="00A35927" w:rsidRDefault="00025F91" w:rsidP="00A35927">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MLS-ARB-1</w:t>
            </w:r>
            <w:r w:rsidRPr="00A35927">
              <w:rPr>
                <w:rFonts w:ascii="Times New Roman" w:hAnsi="Times New Roman" w:cs="Times New Roman"/>
                <w:sz w:val="24"/>
                <w:szCs w:val="24"/>
                <w:rtl/>
              </w:rPr>
              <w:t>27</w:t>
            </w:r>
          </w:p>
        </w:tc>
        <w:tc>
          <w:tcPr>
            <w:tcW w:w="4230" w:type="dxa"/>
          </w:tcPr>
          <w:p w:rsidR="00025F91" w:rsidRPr="00A35927" w:rsidRDefault="00025F91" w:rsidP="00A35927">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Pr>
              <w:t>Arabic Language</w:t>
            </w:r>
            <w:r w:rsidRPr="00A35927">
              <w:rPr>
                <w:rFonts w:ascii="Times New Roman" w:hAnsi="Times New Roman" w:cs="Times New Roman"/>
                <w:sz w:val="24"/>
                <w:szCs w:val="24"/>
                <w:rtl/>
              </w:rPr>
              <w:t xml:space="preserve"> 2</w:t>
            </w:r>
          </w:p>
          <w:p w:rsidR="00025F91" w:rsidRPr="00A35927" w:rsidRDefault="00025F91" w:rsidP="00A35927">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tl/>
              </w:rPr>
              <w:t>اللغة العربية 2</w:t>
            </w:r>
          </w:p>
        </w:tc>
        <w:tc>
          <w:tcPr>
            <w:tcW w:w="1260" w:type="dxa"/>
          </w:tcPr>
          <w:p w:rsidR="00025F91" w:rsidRPr="00A35927" w:rsidRDefault="00025F91"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2(2+0)</w:t>
            </w:r>
          </w:p>
        </w:tc>
        <w:tc>
          <w:tcPr>
            <w:tcW w:w="1620" w:type="dxa"/>
          </w:tcPr>
          <w:p w:rsidR="00025F91" w:rsidRPr="00A35927" w:rsidRDefault="00025F91" w:rsidP="00A35927">
            <w:pPr>
              <w:spacing w:after="0"/>
              <w:jc w:val="center"/>
              <w:rPr>
                <w:rFonts w:ascii="Times New Roman" w:hAnsi="Times New Roman" w:cs="Times New Roman"/>
                <w:sz w:val="24"/>
                <w:szCs w:val="24"/>
              </w:rPr>
            </w:pPr>
            <w:r w:rsidRPr="00A35927">
              <w:rPr>
                <w:rFonts w:ascii="Times New Roman" w:hAnsi="Times New Roman" w:cs="Times New Roman"/>
                <w:sz w:val="24"/>
                <w:szCs w:val="24"/>
              </w:rPr>
              <w:t>2/0</w:t>
            </w:r>
          </w:p>
        </w:tc>
      </w:tr>
      <w:tr w:rsidR="00043727" w:rsidRPr="0070656C" w:rsidTr="006165CB">
        <w:tc>
          <w:tcPr>
            <w:tcW w:w="2718" w:type="dxa"/>
          </w:tcPr>
          <w:p w:rsidR="00043727" w:rsidRPr="00A35927" w:rsidRDefault="00B227D4" w:rsidP="00A35927">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MLS-SUD</w:t>
            </w:r>
            <w:r w:rsidR="006165CB" w:rsidRPr="00A35927">
              <w:rPr>
                <w:rFonts w:ascii="Times New Roman" w:hAnsi="Times New Roman" w:cs="Times New Roman"/>
                <w:sz w:val="24"/>
                <w:szCs w:val="24"/>
              </w:rPr>
              <w:t>-128</w:t>
            </w:r>
          </w:p>
        </w:tc>
        <w:tc>
          <w:tcPr>
            <w:tcW w:w="4230" w:type="dxa"/>
          </w:tcPr>
          <w:p w:rsidR="00043727" w:rsidRPr="00A35927" w:rsidRDefault="00043727" w:rsidP="00A35927">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Sudanese Studies</w:t>
            </w:r>
          </w:p>
          <w:p w:rsidR="00E63EA6" w:rsidRPr="00A35927" w:rsidRDefault="00E63EA6" w:rsidP="00A35927">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tl/>
              </w:rPr>
              <w:t>دراسات سودانية</w:t>
            </w:r>
          </w:p>
        </w:tc>
        <w:tc>
          <w:tcPr>
            <w:tcW w:w="1260" w:type="dxa"/>
            <w:vAlign w:val="center"/>
          </w:tcPr>
          <w:p w:rsidR="00043727" w:rsidRPr="00A35927" w:rsidRDefault="00043727" w:rsidP="00A35927">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2(2+0)</w:t>
            </w:r>
          </w:p>
        </w:tc>
        <w:tc>
          <w:tcPr>
            <w:tcW w:w="1620" w:type="dxa"/>
          </w:tcPr>
          <w:p w:rsidR="00043727" w:rsidRPr="00A35927" w:rsidRDefault="00043727" w:rsidP="00A35927">
            <w:pPr>
              <w:pStyle w:val="ListParagraph"/>
              <w:spacing w:after="0"/>
              <w:ind w:left="0"/>
              <w:jc w:val="center"/>
              <w:rPr>
                <w:rFonts w:ascii="Times New Roman" w:hAnsi="Times New Roman" w:cs="Times New Roman"/>
                <w:b/>
                <w:bCs/>
                <w:sz w:val="24"/>
                <w:szCs w:val="24"/>
              </w:rPr>
            </w:pPr>
            <w:r w:rsidRPr="00A35927">
              <w:rPr>
                <w:rFonts w:ascii="Times New Roman" w:hAnsi="Times New Roman" w:cs="Times New Roman"/>
                <w:sz w:val="24"/>
                <w:szCs w:val="24"/>
              </w:rPr>
              <w:t>2/0</w:t>
            </w:r>
          </w:p>
        </w:tc>
      </w:tr>
      <w:tr w:rsidR="001E50EA" w:rsidRPr="0070656C" w:rsidTr="006165CB">
        <w:tc>
          <w:tcPr>
            <w:tcW w:w="2718" w:type="dxa"/>
          </w:tcPr>
          <w:p w:rsidR="001E50EA" w:rsidRPr="00A35927" w:rsidRDefault="00B227D4" w:rsidP="00A35927">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MLS-SAF</w:t>
            </w:r>
            <w:r w:rsidR="006165CB" w:rsidRPr="00A35927">
              <w:rPr>
                <w:rFonts w:ascii="Times New Roman" w:hAnsi="Times New Roman" w:cs="Times New Roman"/>
                <w:sz w:val="24"/>
                <w:szCs w:val="24"/>
              </w:rPr>
              <w:t>-129</w:t>
            </w:r>
          </w:p>
        </w:tc>
        <w:tc>
          <w:tcPr>
            <w:tcW w:w="4230" w:type="dxa"/>
          </w:tcPr>
          <w:p w:rsidR="001E50EA" w:rsidRPr="00A35927" w:rsidRDefault="001E50EA" w:rsidP="00A35927">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Lab Safety</w:t>
            </w:r>
          </w:p>
          <w:p w:rsidR="00E63EA6" w:rsidRPr="00A35927" w:rsidRDefault="00E63EA6" w:rsidP="00A35927">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tl/>
              </w:rPr>
              <w:t>سلامة المعامل</w:t>
            </w:r>
          </w:p>
        </w:tc>
        <w:tc>
          <w:tcPr>
            <w:tcW w:w="1260" w:type="dxa"/>
            <w:vAlign w:val="center"/>
          </w:tcPr>
          <w:p w:rsidR="001E50EA" w:rsidRPr="00A35927" w:rsidRDefault="001E50EA" w:rsidP="00A35927">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Pr>
              <w:t>2(2+0)</w:t>
            </w:r>
          </w:p>
        </w:tc>
        <w:tc>
          <w:tcPr>
            <w:tcW w:w="1620" w:type="dxa"/>
          </w:tcPr>
          <w:p w:rsidR="001E50EA" w:rsidRPr="00A35927" w:rsidRDefault="001E50EA" w:rsidP="00A35927">
            <w:pPr>
              <w:pStyle w:val="ListParagraph"/>
              <w:spacing w:after="0"/>
              <w:ind w:left="0"/>
              <w:jc w:val="center"/>
              <w:rPr>
                <w:rFonts w:ascii="Times New Roman" w:hAnsi="Times New Roman" w:cs="Times New Roman"/>
                <w:b/>
                <w:bCs/>
                <w:sz w:val="24"/>
                <w:szCs w:val="24"/>
              </w:rPr>
            </w:pPr>
            <w:r w:rsidRPr="00A35927">
              <w:rPr>
                <w:rFonts w:ascii="Times New Roman" w:hAnsi="Times New Roman" w:cs="Times New Roman"/>
                <w:sz w:val="24"/>
                <w:szCs w:val="24"/>
              </w:rPr>
              <w:t>2/0</w:t>
            </w:r>
          </w:p>
        </w:tc>
      </w:tr>
      <w:tr w:rsidR="00C44D2A" w:rsidRPr="0070656C" w:rsidTr="006165CB">
        <w:tc>
          <w:tcPr>
            <w:tcW w:w="2718" w:type="dxa"/>
          </w:tcPr>
          <w:p w:rsidR="00C44D2A" w:rsidRPr="00A35927" w:rsidRDefault="00C44D2A" w:rsidP="00A35927">
            <w:pPr>
              <w:pStyle w:val="ListParagraph"/>
              <w:spacing w:after="0"/>
              <w:ind w:left="0"/>
              <w:jc w:val="center"/>
              <w:rPr>
                <w:rFonts w:ascii="Times New Roman" w:hAnsi="Times New Roman" w:cs="Times New Roman"/>
                <w:b/>
                <w:bCs/>
                <w:sz w:val="24"/>
                <w:szCs w:val="24"/>
              </w:rPr>
            </w:pPr>
            <w:r w:rsidRPr="00A35927">
              <w:rPr>
                <w:rFonts w:ascii="Times New Roman" w:hAnsi="Times New Roman" w:cs="Times New Roman"/>
                <w:b/>
                <w:bCs/>
                <w:sz w:val="24"/>
                <w:szCs w:val="24"/>
              </w:rPr>
              <w:t>TOLAT</w:t>
            </w:r>
          </w:p>
        </w:tc>
        <w:tc>
          <w:tcPr>
            <w:tcW w:w="4230" w:type="dxa"/>
          </w:tcPr>
          <w:p w:rsidR="00C44D2A" w:rsidRPr="00A35927" w:rsidRDefault="00C44D2A" w:rsidP="00A35927">
            <w:pPr>
              <w:pStyle w:val="ListParagraph"/>
              <w:spacing w:before="100" w:beforeAutospacing="1" w:afterAutospacing="1"/>
              <w:ind w:left="0"/>
              <w:jc w:val="center"/>
              <w:rPr>
                <w:rFonts w:ascii="Times New Roman" w:hAnsi="Times New Roman" w:cs="Times New Roman"/>
                <w:b/>
                <w:bCs/>
                <w:sz w:val="24"/>
                <w:szCs w:val="24"/>
              </w:rPr>
            </w:pPr>
          </w:p>
        </w:tc>
        <w:tc>
          <w:tcPr>
            <w:tcW w:w="1260" w:type="dxa"/>
          </w:tcPr>
          <w:p w:rsidR="00C44D2A" w:rsidRPr="00A35927" w:rsidRDefault="001E50EA" w:rsidP="00A35927">
            <w:pPr>
              <w:pStyle w:val="ListParagraph"/>
              <w:spacing w:before="100" w:beforeAutospacing="1" w:afterAutospacing="1"/>
              <w:ind w:left="0"/>
              <w:jc w:val="center"/>
              <w:rPr>
                <w:rFonts w:ascii="Times New Roman" w:hAnsi="Times New Roman" w:cs="Times New Roman"/>
                <w:b/>
                <w:bCs/>
                <w:sz w:val="24"/>
                <w:szCs w:val="24"/>
              </w:rPr>
            </w:pPr>
            <w:r w:rsidRPr="00A35927">
              <w:rPr>
                <w:rFonts w:ascii="Times New Roman" w:hAnsi="Times New Roman" w:cs="Times New Roman"/>
                <w:b/>
                <w:bCs/>
                <w:sz w:val="24"/>
                <w:szCs w:val="24"/>
              </w:rPr>
              <w:t>2</w:t>
            </w:r>
            <w:r w:rsidR="007222FC">
              <w:rPr>
                <w:rFonts w:ascii="Times New Roman" w:hAnsi="Times New Roman" w:cs="Times New Roman"/>
                <w:b/>
                <w:bCs/>
                <w:sz w:val="24"/>
                <w:szCs w:val="24"/>
              </w:rPr>
              <w:t>3</w:t>
            </w:r>
          </w:p>
        </w:tc>
        <w:tc>
          <w:tcPr>
            <w:tcW w:w="1620" w:type="dxa"/>
          </w:tcPr>
          <w:p w:rsidR="00C44D2A" w:rsidRPr="00A35927" w:rsidRDefault="00A53BD2" w:rsidP="00A35927">
            <w:pPr>
              <w:pStyle w:val="ListParagraph"/>
              <w:spacing w:before="100" w:beforeAutospacing="1" w:after="100" w:afterAutospacing="1"/>
              <w:ind w:left="0"/>
              <w:jc w:val="center"/>
              <w:rPr>
                <w:rFonts w:ascii="Times New Roman" w:hAnsi="Times New Roman" w:cs="Times New Roman"/>
                <w:b/>
                <w:bCs/>
                <w:sz w:val="24"/>
                <w:szCs w:val="24"/>
              </w:rPr>
            </w:pPr>
            <w:r w:rsidRPr="00A35927">
              <w:rPr>
                <w:rFonts w:ascii="Times New Roman" w:hAnsi="Times New Roman" w:cs="Times New Roman"/>
                <w:b/>
                <w:bCs/>
                <w:sz w:val="24"/>
                <w:szCs w:val="24"/>
              </w:rPr>
              <w:t>1</w:t>
            </w:r>
            <w:r w:rsidRPr="00A35927">
              <w:rPr>
                <w:rFonts w:ascii="Times New Roman" w:hAnsi="Times New Roman" w:cs="Times New Roman"/>
                <w:b/>
                <w:bCs/>
                <w:sz w:val="24"/>
                <w:szCs w:val="24"/>
                <w:rtl/>
              </w:rPr>
              <w:t>9</w:t>
            </w:r>
            <w:r w:rsidR="001E50EA" w:rsidRPr="00A35927">
              <w:rPr>
                <w:rFonts w:ascii="Times New Roman" w:hAnsi="Times New Roman" w:cs="Times New Roman"/>
                <w:b/>
                <w:bCs/>
                <w:sz w:val="24"/>
                <w:szCs w:val="24"/>
              </w:rPr>
              <w:t>/</w:t>
            </w:r>
            <w:r w:rsidR="007222FC">
              <w:rPr>
                <w:rFonts w:ascii="Times New Roman" w:hAnsi="Times New Roman" w:cs="Times New Roman"/>
                <w:b/>
                <w:bCs/>
                <w:sz w:val="24"/>
                <w:szCs w:val="24"/>
              </w:rPr>
              <w:t>8</w:t>
            </w:r>
          </w:p>
        </w:tc>
      </w:tr>
    </w:tbl>
    <w:p w:rsidR="00716BB1" w:rsidRDefault="00716BB1"/>
    <w:p w:rsidR="00A77DC6" w:rsidRDefault="00A77DC6"/>
    <w:p w:rsidR="00A77DC6" w:rsidRDefault="00A77DC6"/>
    <w:p w:rsidR="00A77DC6" w:rsidRDefault="00A77DC6"/>
    <w:p w:rsidR="007513EF" w:rsidRDefault="007513EF"/>
    <w:p w:rsidR="007513EF" w:rsidRDefault="007513EF"/>
    <w:p w:rsidR="007513EF" w:rsidRDefault="007513EF"/>
    <w:p w:rsidR="007513EF" w:rsidRDefault="007513EF"/>
    <w:p w:rsidR="00D33341" w:rsidRDefault="00D33341"/>
    <w:p w:rsidR="00421193" w:rsidRPr="00421193" w:rsidRDefault="006F2F84" w:rsidP="00421193">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Semester 3</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4140"/>
        <w:gridCol w:w="1260"/>
        <w:gridCol w:w="1620"/>
      </w:tblGrid>
      <w:tr w:rsidR="00A77DC6" w:rsidRPr="0070656C" w:rsidTr="00DE0E23">
        <w:tc>
          <w:tcPr>
            <w:tcW w:w="2808" w:type="dxa"/>
            <w:vMerge w:val="restart"/>
          </w:tcPr>
          <w:p w:rsidR="00A77DC6" w:rsidRPr="0070656C" w:rsidRDefault="00A77DC6"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140" w:type="dxa"/>
            <w:vMerge w:val="restart"/>
          </w:tcPr>
          <w:p w:rsidR="00A77DC6" w:rsidRPr="0070656C" w:rsidRDefault="00A77DC6"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A77DC6" w:rsidRPr="0070656C" w:rsidRDefault="00A77DC6"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A77DC6" w:rsidRPr="0070656C" w:rsidRDefault="00A77DC6"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A77DC6" w:rsidRPr="0070656C" w:rsidRDefault="00A77DC6"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A77DC6" w:rsidRPr="0070656C" w:rsidRDefault="00A77DC6"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A77DC6" w:rsidRPr="0070656C" w:rsidTr="00DE0E23">
        <w:tc>
          <w:tcPr>
            <w:tcW w:w="2808" w:type="dxa"/>
            <w:vMerge/>
          </w:tcPr>
          <w:p w:rsidR="00A77DC6" w:rsidRPr="0070656C" w:rsidRDefault="00A77DC6" w:rsidP="00840A9F">
            <w:pPr>
              <w:pStyle w:val="ListParagraph"/>
              <w:spacing w:before="100" w:beforeAutospacing="1" w:afterAutospacing="1"/>
              <w:ind w:left="0"/>
              <w:rPr>
                <w:rFonts w:ascii="Book Antiqua" w:hAnsi="Book Antiqua" w:cs="Times New Roman"/>
                <w:sz w:val="24"/>
                <w:szCs w:val="24"/>
              </w:rPr>
            </w:pPr>
          </w:p>
        </w:tc>
        <w:tc>
          <w:tcPr>
            <w:tcW w:w="4140" w:type="dxa"/>
            <w:vMerge/>
          </w:tcPr>
          <w:p w:rsidR="00A77DC6" w:rsidRPr="0070656C" w:rsidRDefault="00A77DC6"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A77DC6" w:rsidRPr="0070656C" w:rsidRDefault="00A77DC6"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A77DC6" w:rsidRPr="0070656C" w:rsidRDefault="00A77DC6"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A77DC6" w:rsidRPr="0070656C" w:rsidTr="00DE0E23">
        <w:tc>
          <w:tcPr>
            <w:tcW w:w="2808" w:type="dxa"/>
          </w:tcPr>
          <w:p w:rsidR="00A77DC6" w:rsidRPr="00DC78FB" w:rsidRDefault="00F4480E" w:rsidP="00DC78FB">
            <w:pPr>
              <w:pStyle w:val="ListParagraph"/>
              <w:spacing w:before="100" w:beforeAutospacing="1" w:afterAutospacing="1"/>
              <w:ind w:left="0"/>
              <w:jc w:val="center"/>
              <w:rPr>
                <w:rFonts w:ascii="Times New Roman" w:hAnsi="Times New Roman" w:cs="Times New Roman"/>
                <w:sz w:val="24"/>
                <w:szCs w:val="24"/>
              </w:rPr>
            </w:pPr>
            <w:r w:rsidRPr="00DC78FB">
              <w:rPr>
                <w:rFonts w:ascii="Times New Roman" w:hAnsi="Times New Roman" w:cs="Times New Roman"/>
                <w:sz w:val="24"/>
                <w:szCs w:val="24"/>
              </w:rPr>
              <w:t>MLS-P</w:t>
            </w:r>
            <w:r w:rsidR="00DE0E23" w:rsidRPr="00DC78FB">
              <w:rPr>
                <w:rFonts w:ascii="Times New Roman" w:hAnsi="Times New Roman" w:cs="Times New Roman"/>
                <w:sz w:val="24"/>
                <w:szCs w:val="24"/>
              </w:rPr>
              <w:t>TH-</w:t>
            </w:r>
            <w:r w:rsidR="001D13FE" w:rsidRPr="00DC78FB">
              <w:rPr>
                <w:rFonts w:ascii="Times New Roman" w:hAnsi="Times New Roman" w:cs="Times New Roman"/>
                <w:sz w:val="24"/>
                <w:szCs w:val="24"/>
              </w:rPr>
              <w:t>2</w:t>
            </w:r>
            <w:r w:rsidR="00DE0E23" w:rsidRPr="00DC78FB">
              <w:rPr>
                <w:rFonts w:ascii="Times New Roman" w:hAnsi="Times New Roman" w:cs="Times New Roman"/>
                <w:sz w:val="24"/>
                <w:szCs w:val="24"/>
              </w:rPr>
              <w:t>31</w:t>
            </w:r>
          </w:p>
        </w:tc>
        <w:tc>
          <w:tcPr>
            <w:tcW w:w="4140" w:type="dxa"/>
          </w:tcPr>
          <w:p w:rsidR="00A77DC6" w:rsidRPr="00DC78FB" w:rsidRDefault="00A77DC6" w:rsidP="00DC78FB">
            <w:pPr>
              <w:pStyle w:val="ListParagraph"/>
              <w:spacing w:after="0"/>
              <w:ind w:left="0"/>
              <w:jc w:val="center"/>
              <w:rPr>
                <w:rFonts w:ascii="Times New Roman" w:hAnsi="Times New Roman" w:cs="Times New Roman"/>
                <w:sz w:val="24"/>
                <w:szCs w:val="24"/>
                <w:rtl/>
              </w:rPr>
            </w:pPr>
            <w:r w:rsidRPr="00DC78FB">
              <w:rPr>
                <w:rFonts w:ascii="Times New Roman" w:hAnsi="Times New Roman" w:cs="Times New Roman"/>
                <w:sz w:val="24"/>
                <w:szCs w:val="24"/>
              </w:rPr>
              <w:t>General Pathology</w:t>
            </w:r>
          </w:p>
          <w:p w:rsidR="00B62321" w:rsidRPr="00DC78FB" w:rsidRDefault="00B62321" w:rsidP="00DC78FB">
            <w:pPr>
              <w:pStyle w:val="ListParagraph"/>
              <w:spacing w:after="0"/>
              <w:ind w:left="0"/>
              <w:jc w:val="center"/>
              <w:rPr>
                <w:rFonts w:ascii="Times New Roman" w:hAnsi="Times New Roman" w:cs="Times New Roman"/>
                <w:sz w:val="24"/>
                <w:szCs w:val="24"/>
                <w:rtl/>
              </w:rPr>
            </w:pPr>
            <w:r w:rsidRPr="00DC78FB">
              <w:rPr>
                <w:rFonts w:ascii="Times New Roman" w:hAnsi="Times New Roman" w:cs="Times New Roman"/>
                <w:sz w:val="24"/>
                <w:szCs w:val="24"/>
                <w:rtl/>
              </w:rPr>
              <w:t>علم الامراض العام</w:t>
            </w:r>
          </w:p>
        </w:tc>
        <w:tc>
          <w:tcPr>
            <w:tcW w:w="1260" w:type="dxa"/>
          </w:tcPr>
          <w:p w:rsidR="00A77DC6" w:rsidRPr="00DC78FB" w:rsidRDefault="00A77DC6" w:rsidP="00DC78FB">
            <w:pPr>
              <w:pStyle w:val="ListParagraph"/>
              <w:spacing w:before="100" w:beforeAutospacing="1" w:afterAutospacing="1"/>
              <w:ind w:left="0"/>
              <w:jc w:val="center"/>
              <w:rPr>
                <w:rFonts w:ascii="Times New Roman" w:hAnsi="Times New Roman" w:cs="Times New Roman"/>
                <w:sz w:val="24"/>
                <w:szCs w:val="24"/>
              </w:rPr>
            </w:pPr>
            <w:r w:rsidRPr="00DC78FB">
              <w:rPr>
                <w:rFonts w:ascii="Times New Roman" w:hAnsi="Times New Roman" w:cs="Times New Roman"/>
                <w:sz w:val="24"/>
                <w:szCs w:val="24"/>
              </w:rPr>
              <w:t>2(2+0)</w:t>
            </w:r>
          </w:p>
        </w:tc>
        <w:tc>
          <w:tcPr>
            <w:tcW w:w="1620" w:type="dxa"/>
          </w:tcPr>
          <w:p w:rsidR="00A77DC6" w:rsidRPr="00DC78FB" w:rsidRDefault="00A77DC6" w:rsidP="00DC78FB">
            <w:pPr>
              <w:pStyle w:val="ListParagraph"/>
              <w:spacing w:before="100" w:beforeAutospacing="1" w:afterAutospacing="1"/>
              <w:ind w:left="0"/>
              <w:jc w:val="center"/>
              <w:rPr>
                <w:rFonts w:ascii="Times New Roman" w:hAnsi="Times New Roman" w:cs="Times New Roman"/>
                <w:sz w:val="24"/>
                <w:szCs w:val="24"/>
              </w:rPr>
            </w:pPr>
            <w:r w:rsidRPr="00DC78FB">
              <w:rPr>
                <w:rFonts w:ascii="Times New Roman" w:hAnsi="Times New Roman" w:cs="Times New Roman"/>
                <w:sz w:val="24"/>
                <w:szCs w:val="24"/>
              </w:rPr>
              <w:t>2/0</w:t>
            </w:r>
          </w:p>
        </w:tc>
      </w:tr>
      <w:tr w:rsidR="00A77DC6" w:rsidRPr="0070656C" w:rsidTr="00DE0E23">
        <w:tc>
          <w:tcPr>
            <w:tcW w:w="2808" w:type="dxa"/>
          </w:tcPr>
          <w:p w:rsidR="00A77DC6" w:rsidRPr="00DC78FB" w:rsidRDefault="00DE0E23" w:rsidP="00DC78FB">
            <w:pPr>
              <w:pStyle w:val="ListParagraph"/>
              <w:spacing w:before="100" w:beforeAutospacing="1" w:afterAutospacing="1"/>
              <w:ind w:left="0"/>
              <w:jc w:val="center"/>
              <w:rPr>
                <w:rFonts w:ascii="Times New Roman" w:hAnsi="Times New Roman" w:cs="Times New Roman"/>
                <w:sz w:val="24"/>
                <w:szCs w:val="24"/>
              </w:rPr>
            </w:pPr>
            <w:r w:rsidRPr="00DC78FB">
              <w:rPr>
                <w:rFonts w:ascii="Times New Roman" w:hAnsi="Times New Roman" w:cs="Times New Roman"/>
                <w:sz w:val="24"/>
                <w:szCs w:val="24"/>
              </w:rPr>
              <w:t>MLS-</w:t>
            </w:r>
            <w:r w:rsidR="00431E77" w:rsidRPr="00DC78FB">
              <w:rPr>
                <w:rFonts w:ascii="Times New Roman" w:hAnsi="Times New Roman" w:cs="Times New Roman"/>
                <w:sz w:val="24"/>
                <w:szCs w:val="24"/>
              </w:rPr>
              <w:t>IMM</w:t>
            </w:r>
            <w:r w:rsidRPr="00DC78FB">
              <w:rPr>
                <w:rFonts w:ascii="Times New Roman" w:hAnsi="Times New Roman" w:cs="Times New Roman"/>
                <w:sz w:val="24"/>
                <w:szCs w:val="24"/>
              </w:rPr>
              <w:t>-</w:t>
            </w:r>
            <w:r w:rsidR="001D13FE" w:rsidRPr="00DC78FB">
              <w:rPr>
                <w:rFonts w:ascii="Times New Roman" w:hAnsi="Times New Roman" w:cs="Times New Roman"/>
                <w:sz w:val="24"/>
                <w:szCs w:val="24"/>
              </w:rPr>
              <w:t>2</w:t>
            </w:r>
            <w:r w:rsidRPr="00DC78FB">
              <w:rPr>
                <w:rFonts w:ascii="Times New Roman" w:hAnsi="Times New Roman" w:cs="Times New Roman"/>
                <w:sz w:val="24"/>
                <w:szCs w:val="24"/>
              </w:rPr>
              <w:t>32</w:t>
            </w:r>
          </w:p>
        </w:tc>
        <w:tc>
          <w:tcPr>
            <w:tcW w:w="4140" w:type="dxa"/>
          </w:tcPr>
          <w:p w:rsidR="00A77DC6" w:rsidRPr="00DC78FB" w:rsidRDefault="00A77DC6" w:rsidP="00DC78FB">
            <w:pPr>
              <w:pStyle w:val="ListParagraph"/>
              <w:spacing w:after="0"/>
              <w:ind w:left="0"/>
              <w:jc w:val="center"/>
              <w:rPr>
                <w:rFonts w:ascii="Times New Roman" w:hAnsi="Times New Roman" w:cs="Times New Roman"/>
                <w:sz w:val="24"/>
                <w:szCs w:val="24"/>
              </w:rPr>
            </w:pPr>
            <w:r w:rsidRPr="00DC78FB">
              <w:rPr>
                <w:rFonts w:ascii="Times New Roman" w:hAnsi="Times New Roman" w:cs="Times New Roman"/>
                <w:sz w:val="24"/>
                <w:szCs w:val="24"/>
              </w:rPr>
              <w:t>Basic Immunology</w:t>
            </w:r>
          </w:p>
          <w:p w:rsidR="00B62321" w:rsidRPr="00DC78FB" w:rsidRDefault="00B62321" w:rsidP="00DC78FB">
            <w:pPr>
              <w:pStyle w:val="ListParagraph"/>
              <w:spacing w:after="0"/>
              <w:ind w:left="0"/>
              <w:jc w:val="center"/>
              <w:rPr>
                <w:rFonts w:ascii="Times New Roman" w:hAnsi="Times New Roman" w:cs="Times New Roman"/>
                <w:sz w:val="24"/>
                <w:szCs w:val="24"/>
                <w:rtl/>
              </w:rPr>
            </w:pPr>
            <w:r w:rsidRPr="00DC78FB">
              <w:rPr>
                <w:rFonts w:ascii="Times New Roman" w:hAnsi="Times New Roman" w:cs="Times New Roman"/>
                <w:sz w:val="24"/>
                <w:szCs w:val="24"/>
                <w:rtl/>
              </w:rPr>
              <w:t>اساسيات علم المناعة</w:t>
            </w:r>
          </w:p>
        </w:tc>
        <w:tc>
          <w:tcPr>
            <w:tcW w:w="1260" w:type="dxa"/>
          </w:tcPr>
          <w:p w:rsidR="00A77DC6" w:rsidRPr="00DC78FB" w:rsidRDefault="00AB4689" w:rsidP="00DC78FB">
            <w:pPr>
              <w:pStyle w:val="ListParagraph"/>
              <w:spacing w:before="100" w:beforeAutospacing="1" w:afterAutospacing="1"/>
              <w:ind w:left="0"/>
              <w:jc w:val="center"/>
              <w:rPr>
                <w:rFonts w:ascii="Times New Roman" w:hAnsi="Times New Roman" w:cs="Times New Roman"/>
                <w:sz w:val="24"/>
                <w:szCs w:val="24"/>
              </w:rPr>
            </w:pPr>
            <w:r>
              <w:rPr>
                <w:rFonts w:ascii="Times New Roman" w:hAnsi="Times New Roman" w:cs="Times New Roman"/>
                <w:sz w:val="24"/>
                <w:szCs w:val="24"/>
              </w:rPr>
              <w:t>3(2+1</w:t>
            </w:r>
            <w:r w:rsidR="00A77DC6" w:rsidRPr="00DC78FB">
              <w:rPr>
                <w:rFonts w:ascii="Times New Roman" w:hAnsi="Times New Roman" w:cs="Times New Roman"/>
                <w:sz w:val="24"/>
                <w:szCs w:val="24"/>
              </w:rPr>
              <w:t>)</w:t>
            </w:r>
          </w:p>
        </w:tc>
        <w:tc>
          <w:tcPr>
            <w:tcW w:w="1620" w:type="dxa"/>
          </w:tcPr>
          <w:p w:rsidR="00A77DC6" w:rsidRPr="00DC78FB" w:rsidRDefault="00A77DC6" w:rsidP="00DC78FB">
            <w:pPr>
              <w:pStyle w:val="ListParagraph"/>
              <w:spacing w:before="100" w:beforeAutospacing="1" w:afterAutospacing="1"/>
              <w:ind w:left="0"/>
              <w:jc w:val="center"/>
              <w:rPr>
                <w:rFonts w:ascii="Times New Roman" w:hAnsi="Times New Roman" w:cs="Times New Roman"/>
                <w:sz w:val="24"/>
                <w:szCs w:val="24"/>
              </w:rPr>
            </w:pPr>
            <w:r w:rsidRPr="00DC78FB">
              <w:rPr>
                <w:rFonts w:ascii="Times New Roman" w:hAnsi="Times New Roman" w:cs="Times New Roman"/>
                <w:sz w:val="24"/>
                <w:szCs w:val="24"/>
              </w:rPr>
              <w:t>2/</w:t>
            </w:r>
            <w:r w:rsidR="00AB4689">
              <w:rPr>
                <w:rFonts w:ascii="Times New Roman" w:hAnsi="Times New Roman" w:cs="Times New Roman"/>
                <w:sz w:val="24"/>
                <w:szCs w:val="24"/>
              </w:rPr>
              <w:t>2</w:t>
            </w:r>
          </w:p>
        </w:tc>
      </w:tr>
      <w:tr w:rsidR="00A77DC6" w:rsidRPr="0070656C" w:rsidTr="00DE0E23">
        <w:tc>
          <w:tcPr>
            <w:tcW w:w="2808" w:type="dxa"/>
          </w:tcPr>
          <w:p w:rsidR="00A77DC6" w:rsidRPr="00DC78FB" w:rsidRDefault="00431E77" w:rsidP="00DC78FB">
            <w:pPr>
              <w:pStyle w:val="ListParagraph"/>
              <w:spacing w:after="0"/>
              <w:ind w:left="0"/>
              <w:jc w:val="center"/>
              <w:rPr>
                <w:rFonts w:ascii="Times New Roman" w:hAnsi="Times New Roman" w:cs="Times New Roman"/>
                <w:sz w:val="24"/>
                <w:szCs w:val="24"/>
              </w:rPr>
            </w:pPr>
            <w:r w:rsidRPr="00DC78FB">
              <w:rPr>
                <w:rFonts w:ascii="Times New Roman" w:hAnsi="Times New Roman" w:cs="Times New Roman"/>
                <w:sz w:val="24"/>
                <w:szCs w:val="24"/>
              </w:rPr>
              <w:t>MLS-CHE</w:t>
            </w:r>
            <w:r w:rsidR="00DE0E23" w:rsidRPr="00DC78FB">
              <w:rPr>
                <w:rFonts w:ascii="Times New Roman" w:hAnsi="Times New Roman" w:cs="Times New Roman"/>
                <w:sz w:val="24"/>
                <w:szCs w:val="24"/>
              </w:rPr>
              <w:t>-</w:t>
            </w:r>
            <w:r w:rsidR="001D13FE" w:rsidRPr="00DC78FB">
              <w:rPr>
                <w:rFonts w:ascii="Times New Roman" w:hAnsi="Times New Roman" w:cs="Times New Roman"/>
                <w:sz w:val="24"/>
                <w:szCs w:val="24"/>
              </w:rPr>
              <w:t>2</w:t>
            </w:r>
            <w:r w:rsidR="00DE0E23" w:rsidRPr="00DC78FB">
              <w:rPr>
                <w:rFonts w:ascii="Times New Roman" w:hAnsi="Times New Roman" w:cs="Times New Roman"/>
                <w:sz w:val="24"/>
                <w:szCs w:val="24"/>
              </w:rPr>
              <w:t>33</w:t>
            </w:r>
          </w:p>
        </w:tc>
        <w:tc>
          <w:tcPr>
            <w:tcW w:w="4140" w:type="dxa"/>
          </w:tcPr>
          <w:p w:rsidR="00A77DC6" w:rsidRPr="00DC78FB" w:rsidRDefault="00A77DC6" w:rsidP="00DC78FB">
            <w:pPr>
              <w:pStyle w:val="ListParagraph"/>
              <w:spacing w:after="0"/>
              <w:ind w:left="0"/>
              <w:jc w:val="center"/>
              <w:rPr>
                <w:rFonts w:ascii="Times New Roman" w:hAnsi="Times New Roman" w:cs="Times New Roman"/>
                <w:sz w:val="24"/>
                <w:szCs w:val="24"/>
              </w:rPr>
            </w:pPr>
            <w:r w:rsidRPr="00DC78FB">
              <w:rPr>
                <w:rFonts w:ascii="Times New Roman" w:hAnsi="Times New Roman" w:cs="Times New Roman"/>
                <w:sz w:val="24"/>
                <w:szCs w:val="24"/>
              </w:rPr>
              <w:t xml:space="preserve">Chemical Pathology </w:t>
            </w:r>
            <w:r w:rsidR="007F2732" w:rsidRPr="00DC78FB">
              <w:rPr>
                <w:rFonts w:ascii="Times New Roman" w:hAnsi="Times New Roman" w:cs="Times New Roman"/>
                <w:sz w:val="24"/>
                <w:szCs w:val="24"/>
              </w:rPr>
              <w:t>1</w:t>
            </w:r>
          </w:p>
          <w:p w:rsidR="00B62321" w:rsidRPr="00DC78FB" w:rsidRDefault="00B62321" w:rsidP="00DC78FB">
            <w:pPr>
              <w:pStyle w:val="ListParagraph"/>
              <w:spacing w:after="0"/>
              <w:ind w:left="0"/>
              <w:jc w:val="center"/>
              <w:rPr>
                <w:rFonts w:ascii="Times New Roman" w:hAnsi="Times New Roman" w:cs="Times New Roman"/>
                <w:sz w:val="24"/>
                <w:szCs w:val="24"/>
                <w:rtl/>
              </w:rPr>
            </w:pPr>
            <w:r w:rsidRPr="00DC78FB">
              <w:rPr>
                <w:rFonts w:ascii="Times New Roman" w:hAnsi="Times New Roman" w:cs="Times New Roman"/>
                <w:sz w:val="24"/>
                <w:szCs w:val="24"/>
                <w:rtl/>
              </w:rPr>
              <w:t>الكيمياء السريرية 1</w:t>
            </w:r>
          </w:p>
        </w:tc>
        <w:tc>
          <w:tcPr>
            <w:tcW w:w="1260" w:type="dxa"/>
          </w:tcPr>
          <w:p w:rsidR="00A77DC6" w:rsidRPr="00DC78FB" w:rsidRDefault="00A77DC6" w:rsidP="00DC78FB">
            <w:pPr>
              <w:spacing w:after="0"/>
              <w:jc w:val="center"/>
              <w:rPr>
                <w:rFonts w:ascii="Times New Roman" w:hAnsi="Times New Roman" w:cs="Times New Roman"/>
              </w:rPr>
            </w:pPr>
            <w:r w:rsidRPr="00DC78FB">
              <w:rPr>
                <w:rFonts w:ascii="Times New Roman" w:hAnsi="Times New Roman" w:cs="Times New Roman"/>
                <w:sz w:val="24"/>
                <w:szCs w:val="24"/>
              </w:rPr>
              <w:t>3(2+1)</w:t>
            </w:r>
          </w:p>
        </w:tc>
        <w:tc>
          <w:tcPr>
            <w:tcW w:w="1620" w:type="dxa"/>
          </w:tcPr>
          <w:p w:rsidR="00A77DC6" w:rsidRPr="00DC78FB" w:rsidRDefault="00A77DC6" w:rsidP="00DC78FB">
            <w:pPr>
              <w:spacing w:after="0"/>
              <w:jc w:val="center"/>
              <w:rPr>
                <w:rFonts w:ascii="Times New Roman" w:hAnsi="Times New Roman" w:cs="Times New Roman"/>
                <w:sz w:val="24"/>
                <w:szCs w:val="24"/>
              </w:rPr>
            </w:pPr>
            <w:r w:rsidRPr="00DC78FB">
              <w:rPr>
                <w:rFonts w:ascii="Times New Roman" w:hAnsi="Times New Roman" w:cs="Times New Roman"/>
                <w:sz w:val="24"/>
                <w:szCs w:val="24"/>
              </w:rPr>
              <w:t>2/2</w:t>
            </w:r>
          </w:p>
        </w:tc>
      </w:tr>
      <w:tr w:rsidR="00A77DC6" w:rsidRPr="0070656C" w:rsidTr="00DE0E23">
        <w:tc>
          <w:tcPr>
            <w:tcW w:w="2808" w:type="dxa"/>
          </w:tcPr>
          <w:p w:rsidR="00A77DC6" w:rsidRPr="00DC78FB" w:rsidRDefault="00DE0E23" w:rsidP="00DC78FB">
            <w:pPr>
              <w:pStyle w:val="ListParagraph"/>
              <w:spacing w:after="0"/>
              <w:ind w:left="0"/>
              <w:jc w:val="center"/>
              <w:rPr>
                <w:rFonts w:ascii="Times New Roman" w:hAnsi="Times New Roman" w:cs="Times New Roman"/>
                <w:sz w:val="24"/>
                <w:szCs w:val="24"/>
              </w:rPr>
            </w:pPr>
            <w:r w:rsidRPr="00DC78FB">
              <w:rPr>
                <w:rFonts w:ascii="Times New Roman" w:hAnsi="Times New Roman" w:cs="Times New Roman"/>
                <w:sz w:val="24"/>
                <w:szCs w:val="24"/>
              </w:rPr>
              <w:t>MLS-HEM-</w:t>
            </w:r>
            <w:r w:rsidR="001D13FE" w:rsidRPr="00DC78FB">
              <w:rPr>
                <w:rFonts w:ascii="Times New Roman" w:hAnsi="Times New Roman" w:cs="Times New Roman"/>
                <w:sz w:val="24"/>
                <w:szCs w:val="24"/>
              </w:rPr>
              <w:t>2</w:t>
            </w:r>
            <w:r w:rsidRPr="00DC78FB">
              <w:rPr>
                <w:rFonts w:ascii="Times New Roman" w:hAnsi="Times New Roman" w:cs="Times New Roman"/>
                <w:sz w:val="24"/>
                <w:szCs w:val="24"/>
              </w:rPr>
              <w:t>34</w:t>
            </w:r>
          </w:p>
        </w:tc>
        <w:tc>
          <w:tcPr>
            <w:tcW w:w="4140" w:type="dxa"/>
          </w:tcPr>
          <w:p w:rsidR="00A77DC6" w:rsidRPr="00DC78FB" w:rsidRDefault="007F2732" w:rsidP="00DC78FB">
            <w:pPr>
              <w:pStyle w:val="ListParagraph"/>
              <w:spacing w:after="0"/>
              <w:ind w:left="0"/>
              <w:jc w:val="center"/>
              <w:rPr>
                <w:rFonts w:ascii="Times New Roman" w:hAnsi="Times New Roman" w:cs="Times New Roman"/>
                <w:sz w:val="24"/>
                <w:szCs w:val="24"/>
              </w:rPr>
            </w:pPr>
            <w:r w:rsidRPr="00DC78FB">
              <w:rPr>
                <w:rFonts w:ascii="Times New Roman" w:hAnsi="Times New Roman" w:cs="Times New Roman"/>
                <w:sz w:val="24"/>
                <w:szCs w:val="24"/>
              </w:rPr>
              <w:t xml:space="preserve">Basic </w:t>
            </w:r>
            <w:r w:rsidR="00A77DC6" w:rsidRPr="00DC78FB">
              <w:rPr>
                <w:rFonts w:ascii="Times New Roman" w:hAnsi="Times New Roman" w:cs="Times New Roman"/>
                <w:sz w:val="24"/>
                <w:szCs w:val="24"/>
              </w:rPr>
              <w:t>Hematology</w:t>
            </w:r>
          </w:p>
          <w:p w:rsidR="00B62321" w:rsidRPr="00DC78FB" w:rsidRDefault="00B62321" w:rsidP="00DC78FB">
            <w:pPr>
              <w:pStyle w:val="ListParagraph"/>
              <w:bidi/>
              <w:spacing w:after="0"/>
              <w:ind w:left="0"/>
              <w:jc w:val="center"/>
              <w:rPr>
                <w:rFonts w:ascii="Times New Roman" w:hAnsi="Times New Roman" w:cs="Times New Roman"/>
                <w:sz w:val="24"/>
                <w:szCs w:val="24"/>
              </w:rPr>
            </w:pPr>
            <w:r w:rsidRPr="00DC78FB">
              <w:rPr>
                <w:rFonts w:ascii="Times New Roman" w:hAnsi="Times New Roman" w:cs="Times New Roman"/>
                <w:sz w:val="24"/>
                <w:szCs w:val="24"/>
                <w:rtl/>
              </w:rPr>
              <w:t>اساسيات علم الدم</w:t>
            </w:r>
          </w:p>
        </w:tc>
        <w:tc>
          <w:tcPr>
            <w:tcW w:w="1260" w:type="dxa"/>
          </w:tcPr>
          <w:p w:rsidR="00A77DC6" w:rsidRPr="00DC78FB" w:rsidRDefault="00A77DC6" w:rsidP="00DC78FB">
            <w:pPr>
              <w:spacing w:after="0"/>
              <w:jc w:val="center"/>
              <w:rPr>
                <w:rFonts w:ascii="Times New Roman" w:hAnsi="Times New Roman" w:cs="Times New Roman"/>
              </w:rPr>
            </w:pPr>
            <w:r w:rsidRPr="00DC78FB">
              <w:rPr>
                <w:rFonts w:ascii="Times New Roman" w:hAnsi="Times New Roman" w:cs="Times New Roman"/>
                <w:sz w:val="24"/>
                <w:szCs w:val="24"/>
              </w:rPr>
              <w:t>3(2+1)</w:t>
            </w:r>
          </w:p>
        </w:tc>
        <w:tc>
          <w:tcPr>
            <w:tcW w:w="1620" w:type="dxa"/>
          </w:tcPr>
          <w:p w:rsidR="00A77DC6" w:rsidRPr="00DC78FB" w:rsidRDefault="00A77DC6" w:rsidP="00DC78FB">
            <w:pPr>
              <w:spacing w:after="0"/>
              <w:jc w:val="center"/>
              <w:rPr>
                <w:rFonts w:ascii="Times New Roman" w:hAnsi="Times New Roman" w:cs="Times New Roman"/>
                <w:sz w:val="24"/>
                <w:szCs w:val="24"/>
              </w:rPr>
            </w:pPr>
            <w:r w:rsidRPr="00DC78FB">
              <w:rPr>
                <w:rFonts w:ascii="Times New Roman" w:hAnsi="Times New Roman" w:cs="Times New Roman"/>
                <w:sz w:val="24"/>
                <w:szCs w:val="24"/>
              </w:rPr>
              <w:t>2/2</w:t>
            </w:r>
          </w:p>
        </w:tc>
      </w:tr>
      <w:tr w:rsidR="00A77DC6" w:rsidRPr="0070656C" w:rsidTr="00DE0E23">
        <w:tc>
          <w:tcPr>
            <w:tcW w:w="2808" w:type="dxa"/>
          </w:tcPr>
          <w:p w:rsidR="00A77DC6" w:rsidRPr="00DC78FB" w:rsidRDefault="00DE0E23" w:rsidP="00DC78FB">
            <w:pPr>
              <w:pStyle w:val="ListParagraph"/>
              <w:spacing w:after="0"/>
              <w:ind w:left="0"/>
              <w:jc w:val="center"/>
              <w:rPr>
                <w:rFonts w:ascii="Times New Roman" w:hAnsi="Times New Roman" w:cs="Times New Roman"/>
                <w:sz w:val="24"/>
                <w:szCs w:val="24"/>
              </w:rPr>
            </w:pPr>
            <w:r w:rsidRPr="00DC78FB">
              <w:rPr>
                <w:rFonts w:ascii="Times New Roman" w:hAnsi="Times New Roman" w:cs="Times New Roman"/>
                <w:sz w:val="24"/>
                <w:szCs w:val="24"/>
              </w:rPr>
              <w:t>MLS-</w:t>
            </w:r>
            <w:r w:rsidR="00431E77" w:rsidRPr="00DC78FB">
              <w:rPr>
                <w:rFonts w:ascii="Times New Roman" w:hAnsi="Times New Roman" w:cs="Times New Roman"/>
                <w:sz w:val="24"/>
                <w:szCs w:val="24"/>
              </w:rPr>
              <w:t>MIC</w:t>
            </w:r>
            <w:r w:rsidRPr="00DC78FB">
              <w:rPr>
                <w:rFonts w:ascii="Times New Roman" w:hAnsi="Times New Roman" w:cs="Times New Roman"/>
                <w:sz w:val="24"/>
                <w:szCs w:val="24"/>
              </w:rPr>
              <w:t>-</w:t>
            </w:r>
            <w:r w:rsidR="001D13FE" w:rsidRPr="00DC78FB">
              <w:rPr>
                <w:rFonts w:ascii="Times New Roman" w:hAnsi="Times New Roman" w:cs="Times New Roman"/>
                <w:sz w:val="24"/>
                <w:szCs w:val="24"/>
              </w:rPr>
              <w:t>2</w:t>
            </w:r>
            <w:r w:rsidRPr="00DC78FB">
              <w:rPr>
                <w:rFonts w:ascii="Times New Roman" w:hAnsi="Times New Roman" w:cs="Times New Roman"/>
                <w:sz w:val="24"/>
                <w:szCs w:val="24"/>
              </w:rPr>
              <w:t>35</w:t>
            </w:r>
          </w:p>
        </w:tc>
        <w:tc>
          <w:tcPr>
            <w:tcW w:w="4140" w:type="dxa"/>
          </w:tcPr>
          <w:p w:rsidR="00EF0226" w:rsidRDefault="00EF0226" w:rsidP="00EF0226">
            <w:pPr>
              <w:spacing w:after="0"/>
              <w:jc w:val="center"/>
              <w:rPr>
                <w:rFonts w:ascii="Times New Roman" w:hAnsi="Times New Roman" w:cs="Times New Roman"/>
                <w:sz w:val="24"/>
                <w:szCs w:val="24"/>
              </w:rPr>
            </w:pPr>
            <w:r w:rsidRPr="00EF0226">
              <w:rPr>
                <w:rFonts w:ascii="Times New Roman" w:hAnsi="Times New Roman" w:cs="Times New Roman"/>
                <w:sz w:val="24"/>
                <w:szCs w:val="24"/>
              </w:rPr>
              <w:t>Basic microbiology</w:t>
            </w:r>
          </w:p>
          <w:p w:rsidR="00A77DC6" w:rsidRPr="00EF0226" w:rsidRDefault="00EF0226" w:rsidP="00EF0226">
            <w:pPr>
              <w:spacing w:after="0"/>
              <w:jc w:val="center"/>
              <w:rPr>
                <w:rFonts w:ascii="Times New Roman" w:hAnsi="Times New Roman" w:cs="Times New Roman"/>
                <w:sz w:val="24"/>
                <w:szCs w:val="24"/>
                <w:rtl/>
              </w:rPr>
            </w:pPr>
            <w:r>
              <w:rPr>
                <w:rFonts w:ascii="Times New Roman" w:hAnsi="Times New Roman" w:cs="Times New Roman" w:hint="cs"/>
                <w:sz w:val="24"/>
                <w:szCs w:val="24"/>
                <w:rtl/>
              </w:rPr>
              <w:t>اساسيات علم الاحياء الدقيقة</w:t>
            </w:r>
          </w:p>
        </w:tc>
        <w:tc>
          <w:tcPr>
            <w:tcW w:w="1260" w:type="dxa"/>
          </w:tcPr>
          <w:p w:rsidR="00A77DC6" w:rsidRPr="00DC78FB" w:rsidRDefault="00A77DC6" w:rsidP="00DC78FB">
            <w:pPr>
              <w:spacing w:after="0"/>
              <w:jc w:val="center"/>
              <w:rPr>
                <w:rFonts w:ascii="Times New Roman" w:hAnsi="Times New Roman" w:cs="Times New Roman"/>
              </w:rPr>
            </w:pPr>
            <w:r w:rsidRPr="00DC78FB">
              <w:rPr>
                <w:rFonts w:ascii="Times New Roman" w:hAnsi="Times New Roman" w:cs="Times New Roman"/>
                <w:sz w:val="24"/>
                <w:szCs w:val="24"/>
              </w:rPr>
              <w:t>3(2+1)</w:t>
            </w:r>
          </w:p>
        </w:tc>
        <w:tc>
          <w:tcPr>
            <w:tcW w:w="1620" w:type="dxa"/>
          </w:tcPr>
          <w:p w:rsidR="00A77DC6" w:rsidRPr="00DC78FB" w:rsidRDefault="00A77DC6" w:rsidP="00DC78FB">
            <w:pPr>
              <w:spacing w:after="0"/>
              <w:jc w:val="center"/>
              <w:rPr>
                <w:rFonts w:ascii="Times New Roman" w:hAnsi="Times New Roman" w:cs="Times New Roman"/>
                <w:sz w:val="24"/>
                <w:szCs w:val="24"/>
              </w:rPr>
            </w:pPr>
            <w:r w:rsidRPr="00DC78FB">
              <w:rPr>
                <w:rFonts w:ascii="Times New Roman" w:hAnsi="Times New Roman" w:cs="Times New Roman"/>
                <w:sz w:val="24"/>
                <w:szCs w:val="24"/>
              </w:rPr>
              <w:t>2/2</w:t>
            </w:r>
          </w:p>
        </w:tc>
      </w:tr>
      <w:tr w:rsidR="00A77DC6" w:rsidRPr="0070656C" w:rsidTr="00DE0E23">
        <w:tc>
          <w:tcPr>
            <w:tcW w:w="2808" w:type="dxa"/>
          </w:tcPr>
          <w:p w:rsidR="00A77DC6" w:rsidRPr="00DC78FB" w:rsidRDefault="00DE0E23" w:rsidP="00DC78FB">
            <w:pPr>
              <w:pStyle w:val="ListParagraph"/>
              <w:spacing w:after="0"/>
              <w:ind w:left="0"/>
              <w:jc w:val="center"/>
              <w:rPr>
                <w:rFonts w:ascii="Times New Roman" w:hAnsi="Times New Roman" w:cs="Times New Roman"/>
                <w:sz w:val="24"/>
                <w:szCs w:val="24"/>
              </w:rPr>
            </w:pPr>
            <w:r w:rsidRPr="00DC78FB">
              <w:rPr>
                <w:rFonts w:ascii="Times New Roman" w:hAnsi="Times New Roman" w:cs="Times New Roman"/>
                <w:sz w:val="24"/>
                <w:szCs w:val="24"/>
              </w:rPr>
              <w:t>MLS-</w:t>
            </w:r>
            <w:r w:rsidR="00431E77" w:rsidRPr="00DC78FB">
              <w:rPr>
                <w:rFonts w:ascii="Times New Roman" w:hAnsi="Times New Roman" w:cs="Times New Roman"/>
                <w:sz w:val="24"/>
                <w:szCs w:val="24"/>
              </w:rPr>
              <w:t>HIS</w:t>
            </w:r>
            <w:r w:rsidRPr="00DC78FB">
              <w:rPr>
                <w:rFonts w:ascii="Times New Roman" w:hAnsi="Times New Roman" w:cs="Times New Roman"/>
                <w:sz w:val="24"/>
                <w:szCs w:val="24"/>
              </w:rPr>
              <w:t>-</w:t>
            </w:r>
            <w:r w:rsidR="001D13FE" w:rsidRPr="00DC78FB">
              <w:rPr>
                <w:rFonts w:ascii="Times New Roman" w:hAnsi="Times New Roman" w:cs="Times New Roman"/>
                <w:sz w:val="24"/>
                <w:szCs w:val="24"/>
              </w:rPr>
              <w:t>2</w:t>
            </w:r>
            <w:r w:rsidRPr="00DC78FB">
              <w:rPr>
                <w:rFonts w:ascii="Times New Roman" w:hAnsi="Times New Roman" w:cs="Times New Roman"/>
                <w:sz w:val="24"/>
                <w:szCs w:val="24"/>
              </w:rPr>
              <w:t>36</w:t>
            </w:r>
          </w:p>
        </w:tc>
        <w:tc>
          <w:tcPr>
            <w:tcW w:w="4140" w:type="dxa"/>
          </w:tcPr>
          <w:p w:rsidR="00A77DC6" w:rsidRPr="00DC78FB" w:rsidRDefault="007F2732" w:rsidP="00DC78FB">
            <w:pPr>
              <w:pStyle w:val="ListParagraph"/>
              <w:spacing w:after="0"/>
              <w:ind w:left="0"/>
              <w:jc w:val="center"/>
              <w:rPr>
                <w:rFonts w:ascii="Times New Roman" w:hAnsi="Times New Roman" w:cs="Times New Roman"/>
                <w:sz w:val="24"/>
                <w:szCs w:val="24"/>
              </w:rPr>
            </w:pPr>
            <w:r w:rsidRPr="00DC78FB">
              <w:rPr>
                <w:rFonts w:ascii="Times New Roman" w:hAnsi="Times New Roman" w:cs="Times New Roman"/>
                <w:sz w:val="24"/>
                <w:szCs w:val="24"/>
              </w:rPr>
              <w:t xml:space="preserve">Basic </w:t>
            </w:r>
            <w:r w:rsidR="00A77DC6" w:rsidRPr="00DC78FB">
              <w:rPr>
                <w:rFonts w:ascii="Times New Roman" w:hAnsi="Times New Roman" w:cs="Times New Roman"/>
                <w:sz w:val="24"/>
                <w:szCs w:val="24"/>
              </w:rPr>
              <w:t>Histopathology</w:t>
            </w:r>
            <w:r w:rsidRPr="00DC78FB">
              <w:rPr>
                <w:rFonts w:ascii="Times New Roman" w:hAnsi="Times New Roman" w:cs="Times New Roman"/>
                <w:sz w:val="24"/>
                <w:szCs w:val="24"/>
              </w:rPr>
              <w:t xml:space="preserve"> 1</w:t>
            </w:r>
          </w:p>
          <w:p w:rsidR="00B62321" w:rsidRPr="00DC78FB" w:rsidRDefault="00B62321" w:rsidP="00DC78FB">
            <w:pPr>
              <w:pStyle w:val="ListParagraph"/>
              <w:bidi/>
              <w:spacing w:after="0"/>
              <w:ind w:left="0"/>
              <w:jc w:val="center"/>
              <w:rPr>
                <w:rFonts w:ascii="Times New Roman" w:hAnsi="Times New Roman" w:cs="Times New Roman"/>
                <w:sz w:val="24"/>
                <w:szCs w:val="24"/>
              </w:rPr>
            </w:pPr>
            <w:r w:rsidRPr="00DC78FB">
              <w:rPr>
                <w:rFonts w:ascii="Times New Roman" w:hAnsi="Times New Roman" w:cs="Times New Roman"/>
                <w:sz w:val="24"/>
                <w:szCs w:val="24"/>
                <w:rtl/>
              </w:rPr>
              <w:t>اساسيات علم الانسجة المريضة 1</w:t>
            </w:r>
          </w:p>
        </w:tc>
        <w:tc>
          <w:tcPr>
            <w:tcW w:w="1260" w:type="dxa"/>
          </w:tcPr>
          <w:p w:rsidR="00A77DC6" w:rsidRPr="00DC78FB" w:rsidRDefault="00A77DC6" w:rsidP="00DC78FB">
            <w:pPr>
              <w:spacing w:after="0"/>
              <w:jc w:val="center"/>
              <w:rPr>
                <w:rFonts w:ascii="Times New Roman" w:hAnsi="Times New Roman" w:cs="Times New Roman"/>
              </w:rPr>
            </w:pPr>
            <w:r w:rsidRPr="00DC78FB">
              <w:rPr>
                <w:rFonts w:ascii="Times New Roman" w:hAnsi="Times New Roman" w:cs="Times New Roman"/>
                <w:sz w:val="24"/>
                <w:szCs w:val="24"/>
              </w:rPr>
              <w:t>3(2+1)</w:t>
            </w:r>
          </w:p>
        </w:tc>
        <w:tc>
          <w:tcPr>
            <w:tcW w:w="1620" w:type="dxa"/>
          </w:tcPr>
          <w:p w:rsidR="00A77DC6" w:rsidRPr="00DC78FB" w:rsidRDefault="00A77DC6" w:rsidP="00DC78FB">
            <w:pPr>
              <w:spacing w:after="0"/>
              <w:jc w:val="center"/>
              <w:rPr>
                <w:rFonts w:ascii="Times New Roman" w:hAnsi="Times New Roman" w:cs="Times New Roman"/>
                <w:sz w:val="24"/>
                <w:szCs w:val="24"/>
              </w:rPr>
            </w:pPr>
            <w:r w:rsidRPr="00DC78FB">
              <w:rPr>
                <w:rFonts w:ascii="Times New Roman" w:hAnsi="Times New Roman" w:cs="Times New Roman"/>
                <w:sz w:val="24"/>
                <w:szCs w:val="24"/>
              </w:rPr>
              <w:t>2/2</w:t>
            </w:r>
          </w:p>
        </w:tc>
      </w:tr>
      <w:tr w:rsidR="00A77DC6" w:rsidRPr="0070656C" w:rsidTr="00DE0E23">
        <w:tc>
          <w:tcPr>
            <w:tcW w:w="2808" w:type="dxa"/>
          </w:tcPr>
          <w:p w:rsidR="00A77DC6" w:rsidRPr="00DC78FB" w:rsidRDefault="00431E77" w:rsidP="00DC78FB">
            <w:pPr>
              <w:pStyle w:val="ListParagraph"/>
              <w:spacing w:after="0"/>
              <w:ind w:left="0"/>
              <w:jc w:val="center"/>
              <w:rPr>
                <w:rFonts w:ascii="Times New Roman" w:hAnsi="Times New Roman" w:cs="Times New Roman"/>
                <w:sz w:val="24"/>
                <w:szCs w:val="24"/>
              </w:rPr>
            </w:pPr>
            <w:r w:rsidRPr="00DC78FB">
              <w:rPr>
                <w:rFonts w:ascii="Times New Roman" w:hAnsi="Times New Roman" w:cs="Times New Roman"/>
                <w:sz w:val="24"/>
                <w:szCs w:val="24"/>
              </w:rPr>
              <w:t>MLS-PRO</w:t>
            </w:r>
            <w:r w:rsidR="00DE0E23" w:rsidRPr="00DC78FB">
              <w:rPr>
                <w:rFonts w:ascii="Times New Roman" w:hAnsi="Times New Roman" w:cs="Times New Roman"/>
                <w:sz w:val="24"/>
                <w:szCs w:val="24"/>
              </w:rPr>
              <w:t>-</w:t>
            </w:r>
            <w:r w:rsidR="001D13FE" w:rsidRPr="00DC78FB">
              <w:rPr>
                <w:rFonts w:ascii="Times New Roman" w:hAnsi="Times New Roman" w:cs="Times New Roman"/>
                <w:sz w:val="24"/>
                <w:szCs w:val="24"/>
              </w:rPr>
              <w:t>2</w:t>
            </w:r>
            <w:r w:rsidR="00DE0E23" w:rsidRPr="00DC78FB">
              <w:rPr>
                <w:rFonts w:ascii="Times New Roman" w:hAnsi="Times New Roman" w:cs="Times New Roman"/>
                <w:sz w:val="24"/>
                <w:szCs w:val="24"/>
              </w:rPr>
              <w:t>37</w:t>
            </w:r>
          </w:p>
        </w:tc>
        <w:tc>
          <w:tcPr>
            <w:tcW w:w="4140" w:type="dxa"/>
          </w:tcPr>
          <w:p w:rsidR="00A77DC6" w:rsidRPr="00DC78FB" w:rsidRDefault="00A77DC6" w:rsidP="00DC78FB">
            <w:pPr>
              <w:pStyle w:val="ListParagraph"/>
              <w:spacing w:after="0"/>
              <w:ind w:left="0"/>
              <w:jc w:val="center"/>
              <w:rPr>
                <w:rFonts w:ascii="Times New Roman" w:hAnsi="Times New Roman" w:cs="Times New Roman"/>
                <w:sz w:val="24"/>
                <w:szCs w:val="24"/>
              </w:rPr>
            </w:pPr>
            <w:r w:rsidRPr="00DC78FB">
              <w:rPr>
                <w:rFonts w:ascii="Times New Roman" w:hAnsi="Times New Roman" w:cs="Times New Roman"/>
                <w:sz w:val="24"/>
                <w:szCs w:val="24"/>
              </w:rPr>
              <w:t>P</w:t>
            </w:r>
            <w:r w:rsidR="006D38A8" w:rsidRPr="00DC78FB">
              <w:rPr>
                <w:rFonts w:ascii="Times New Roman" w:hAnsi="Times New Roman" w:cs="Times New Roman"/>
                <w:sz w:val="24"/>
                <w:szCs w:val="24"/>
              </w:rPr>
              <w:t>rotozology</w:t>
            </w:r>
            <w:r w:rsidR="007F2732" w:rsidRPr="00DC78FB">
              <w:rPr>
                <w:rFonts w:ascii="Times New Roman" w:hAnsi="Times New Roman" w:cs="Times New Roman"/>
                <w:sz w:val="24"/>
                <w:szCs w:val="24"/>
              </w:rPr>
              <w:t>1</w:t>
            </w:r>
          </w:p>
          <w:p w:rsidR="00B62321" w:rsidRPr="00DC78FB" w:rsidRDefault="00B62321" w:rsidP="00DC78FB">
            <w:pPr>
              <w:pStyle w:val="ListParagraph"/>
              <w:spacing w:after="0"/>
              <w:ind w:left="0"/>
              <w:jc w:val="center"/>
              <w:rPr>
                <w:rFonts w:ascii="Times New Roman" w:hAnsi="Times New Roman" w:cs="Times New Roman"/>
                <w:sz w:val="24"/>
                <w:szCs w:val="24"/>
                <w:rtl/>
              </w:rPr>
            </w:pPr>
            <w:r w:rsidRPr="00DC78FB">
              <w:rPr>
                <w:rFonts w:ascii="Times New Roman" w:hAnsi="Times New Roman" w:cs="Times New Roman"/>
                <w:sz w:val="24"/>
                <w:szCs w:val="24"/>
                <w:rtl/>
              </w:rPr>
              <w:t>علم الاوالي</w:t>
            </w:r>
          </w:p>
        </w:tc>
        <w:tc>
          <w:tcPr>
            <w:tcW w:w="1260" w:type="dxa"/>
          </w:tcPr>
          <w:p w:rsidR="00A77DC6" w:rsidRPr="00DC78FB" w:rsidRDefault="00A77DC6" w:rsidP="00DC78FB">
            <w:pPr>
              <w:spacing w:after="0"/>
              <w:jc w:val="center"/>
              <w:rPr>
                <w:rFonts w:ascii="Times New Roman" w:hAnsi="Times New Roman" w:cs="Times New Roman"/>
              </w:rPr>
            </w:pPr>
            <w:r w:rsidRPr="00DC78FB">
              <w:rPr>
                <w:rFonts w:ascii="Times New Roman" w:hAnsi="Times New Roman" w:cs="Times New Roman"/>
                <w:sz w:val="24"/>
                <w:szCs w:val="24"/>
              </w:rPr>
              <w:t>3(2+1)</w:t>
            </w:r>
          </w:p>
        </w:tc>
        <w:tc>
          <w:tcPr>
            <w:tcW w:w="1620" w:type="dxa"/>
          </w:tcPr>
          <w:p w:rsidR="00A77DC6" w:rsidRPr="00DC78FB" w:rsidRDefault="00A77DC6" w:rsidP="00DC78FB">
            <w:pPr>
              <w:spacing w:after="0"/>
              <w:jc w:val="center"/>
              <w:rPr>
                <w:rFonts w:ascii="Times New Roman" w:hAnsi="Times New Roman" w:cs="Times New Roman"/>
                <w:sz w:val="24"/>
                <w:szCs w:val="24"/>
              </w:rPr>
            </w:pPr>
            <w:r w:rsidRPr="00DC78FB">
              <w:rPr>
                <w:rFonts w:ascii="Times New Roman" w:hAnsi="Times New Roman" w:cs="Times New Roman"/>
                <w:sz w:val="24"/>
                <w:szCs w:val="24"/>
              </w:rPr>
              <w:t>2/2</w:t>
            </w:r>
          </w:p>
        </w:tc>
      </w:tr>
      <w:tr w:rsidR="007B2A2D" w:rsidRPr="0070656C" w:rsidTr="00DE0E23">
        <w:tc>
          <w:tcPr>
            <w:tcW w:w="2808" w:type="dxa"/>
          </w:tcPr>
          <w:p w:rsidR="007B2A2D" w:rsidRPr="00A35927" w:rsidRDefault="007B2A2D" w:rsidP="007B2A2D">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MLS-ENG-</w:t>
            </w:r>
            <w:r>
              <w:rPr>
                <w:rFonts w:ascii="Times New Roman" w:hAnsi="Times New Roman" w:cs="Times New Roman"/>
                <w:sz w:val="24"/>
                <w:szCs w:val="24"/>
              </w:rPr>
              <w:t>238</w:t>
            </w:r>
          </w:p>
        </w:tc>
        <w:tc>
          <w:tcPr>
            <w:tcW w:w="4140" w:type="dxa"/>
          </w:tcPr>
          <w:p w:rsidR="007B2A2D" w:rsidRPr="00A35927" w:rsidRDefault="007B2A2D" w:rsidP="007B2A2D">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Pr>
              <w:t>English Language</w:t>
            </w:r>
            <w:r w:rsidRPr="00A35927">
              <w:rPr>
                <w:rFonts w:ascii="Times New Roman" w:hAnsi="Times New Roman" w:cs="Times New Roman"/>
                <w:sz w:val="24"/>
                <w:szCs w:val="24"/>
                <w:rtl/>
              </w:rPr>
              <w:t xml:space="preserve"> </w:t>
            </w:r>
            <w:r w:rsidR="005404E2">
              <w:rPr>
                <w:rFonts w:ascii="Times New Roman" w:hAnsi="Times New Roman" w:cs="Times New Roman"/>
                <w:sz w:val="24"/>
                <w:szCs w:val="24"/>
                <w:rtl/>
              </w:rPr>
              <w:t>3</w:t>
            </w:r>
          </w:p>
          <w:p w:rsidR="007B2A2D" w:rsidRPr="00A35927" w:rsidRDefault="007B2A2D" w:rsidP="007B2A2D">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tl/>
              </w:rPr>
              <w:t xml:space="preserve">اللغة الانجليزية </w:t>
            </w:r>
            <w:r>
              <w:rPr>
                <w:rFonts w:ascii="Times New Roman" w:hAnsi="Times New Roman" w:cs="Times New Roman"/>
                <w:sz w:val="24"/>
                <w:szCs w:val="24"/>
                <w:rtl/>
              </w:rPr>
              <w:t>3</w:t>
            </w:r>
          </w:p>
        </w:tc>
        <w:tc>
          <w:tcPr>
            <w:tcW w:w="1260" w:type="dxa"/>
          </w:tcPr>
          <w:p w:rsidR="007B2A2D" w:rsidRPr="00A35927" w:rsidRDefault="007B2A2D" w:rsidP="007B2A2D">
            <w:pPr>
              <w:spacing w:after="0"/>
              <w:jc w:val="center"/>
              <w:rPr>
                <w:rFonts w:ascii="Times New Roman" w:hAnsi="Times New Roman" w:cs="Times New Roman"/>
                <w:sz w:val="24"/>
                <w:szCs w:val="24"/>
              </w:rPr>
            </w:pPr>
            <w:r>
              <w:rPr>
                <w:rFonts w:ascii="Times New Roman" w:hAnsi="Times New Roman" w:cs="Times New Roman"/>
                <w:sz w:val="24"/>
                <w:szCs w:val="24"/>
              </w:rPr>
              <w:t>2</w:t>
            </w:r>
            <w:r w:rsidRPr="00A35927">
              <w:rPr>
                <w:rFonts w:ascii="Times New Roman" w:hAnsi="Times New Roman" w:cs="Times New Roman"/>
                <w:sz w:val="24"/>
                <w:szCs w:val="24"/>
              </w:rPr>
              <w:t>(2+0)</w:t>
            </w:r>
          </w:p>
        </w:tc>
        <w:tc>
          <w:tcPr>
            <w:tcW w:w="1620" w:type="dxa"/>
          </w:tcPr>
          <w:p w:rsidR="007B2A2D" w:rsidRPr="00A35927" w:rsidRDefault="005404E2" w:rsidP="007B2A2D">
            <w:pPr>
              <w:spacing w:after="0"/>
              <w:jc w:val="center"/>
              <w:rPr>
                <w:rFonts w:ascii="Times New Roman" w:hAnsi="Times New Roman" w:cs="Times New Roman"/>
                <w:sz w:val="24"/>
                <w:szCs w:val="24"/>
              </w:rPr>
            </w:pPr>
            <w:r>
              <w:rPr>
                <w:rFonts w:ascii="Times New Roman" w:hAnsi="Times New Roman" w:cs="Times New Roman"/>
                <w:sz w:val="24"/>
                <w:szCs w:val="24"/>
              </w:rPr>
              <w:t>2</w:t>
            </w:r>
            <w:r w:rsidR="007B2A2D" w:rsidRPr="00A35927">
              <w:rPr>
                <w:rFonts w:ascii="Times New Roman" w:hAnsi="Times New Roman" w:cs="Times New Roman"/>
                <w:sz w:val="24"/>
                <w:szCs w:val="24"/>
              </w:rPr>
              <w:t>/0</w:t>
            </w:r>
          </w:p>
        </w:tc>
      </w:tr>
      <w:tr w:rsidR="00A77DC6" w:rsidRPr="0070656C" w:rsidTr="00DE0E23">
        <w:tc>
          <w:tcPr>
            <w:tcW w:w="2808" w:type="dxa"/>
          </w:tcPr>
          <w:p w:rsidR="00A77DC6" w:rsidRPr="00DC78FB" w:rsidRDefault="00A77DC6" w:rsidP="00DC78FB">
            <w:pPr>
              <w:pStyle w:val="ListParagraph"/>
              <w:spacing w:after="0"/>
              <w:ind w:left="0"/>
              <w:jc w:val="center"/>
              <w:rPr>
                <w:rFonts w:ascii="Times New Roman" w:hAnsi="Times New Roman" w:cs="Times New Roman"/>
                <w:b/>
                <w:bCs/>
                <w:sz w:val="24"/>
                <w:szCs w:val="24"/>
              </w:rPr>
            </w:pPr>
            <w:r w:rsidRPr="00DC78FB">
              <w:rPr>
                <w:rFonts w:ascii="Times New Roman" w:hAnsi="Times New Roman" w:cs="Times New Roman"/>
                <w:b/>
                <w:bCs/>
                <w:sz w:val="24"/>
                <w:szCs w:val="24"/>
              </w:rPr>
              <w:t>TOLAT</w:t>
            </w:r>
          </w:p>
        </w:tc>
        <w:tc>
          <w:tcPr>
            <w:tcW w:w="4140" w:type="dxa"/>
          </w:tcPr>
          <w:p w:rsidR="00A77DC6" w:rsidRPr="00DC78FB" w:rsidRDefault="00A77DC6" w:rsidP="00DC78FB">
            <w:pPr>
              <w:pStyle w:val="ListParagraph"/>
              <w:spacing w:before="100" w:beforeAutospacing="1" w:afterAutospacing="1"/>
              <w:ind w:left="0"/>
              <w:jc w:val="center"/>
              <w:rPr>
                <w:rFonts w:ascii="Times New Roman" w:hAnsi="Times New Roman" w:cs="Times New Roman"/>
                <w:b/>
                <w:bCs/>
                <w:sz w:val="24"/>
                <w:szCs w:val="24"/>
              </w:rPr>
            </w:pPr>
          </w:p>
        </w:tc>
        <w:tc>
          <w:tcPr>
            <w:tcW w:w="1260" w:type="dxa"/>
          </w:tcPr>
          <w:p w:rsidR="00A77DC6" w:rsidRPr="00DC78FB" w:rsidRDefault="00AB4689" w:rsidP="00DC78FB">
            <w:pPr>
              <w:pStyle w:val="ListParagraph"/>
              <w:spacing w:before="100" w:beforeAutospacing="1" w:afterAutospacing="1"/>
              <w:ind w:left="0"/>
              <w:jc w:val="center"/>
              <w:rPr>
                <w:rFonts w:ascii="Times New Roman" w:hAnsi="Times New Roman" w:cs="Times New Roman"/>
                <w:b/>
                <w:bCs/>
                <w:sz w:val="24"/>
                <w:szCs w:val="24"/>
              </w:rPr>
            </w:pPr>
            <w:r>
              <w:rPr>
                <w:rFonts w:ascii="Times New Roman" w:hAnsi="Times New Roman" w:cs="Times New Roman"/>
                <w:b/>
                <w:bCs/>
                <w:sz w:val="24"/>
                <w:szCs w:val="24"/>
              </w:rPr>
              <w:t>2</w:t>
            </w:r>
            <w:r w:rsidR="005404E2">
              <w:rPr>
                <w:rFonts w:ascii="Times New Roman" w:hAnsi="Times New Roman" w:cs="Times New Roman"/>
                <w:b/>
                <w:bCs/>
                <w:sz w:val="24"/>
                <w:szCs w:val="24"/>
              </w:rPr>
              <w:t>2</w:t>
            </w:r>
          </w:p>
        </w:tc>
        <w:tc>
          <w:tcPr>
            <w:tcW w:w="1620" w:type="dxa"/>
          </w:tcPr>
          <w:p w:rsidR="00A77DC6" w:rsidRPr="00DC78FB" w:rsidRDefault="005404E2" w:rsidP="00DC78FB">
            <w:pPr>
              <w:pStyle w:val="ListParagraph"/>
              <w:spacing w:before="100" w:beforeAutospacing="1" w:afterAutospacing="1"/>
              <w:ind w:left="0"/>
              <w:jc w:val="center"/>
              <w:rPr>
                <w:rFonts w:ascii="Times New Roman" w:hAnsi="Times New Roman" w:cs="Times New Roman"/>
                <w:b/>
                <w:bCs/>
                <w:sz w:val="24"/>
                <w:szCs w:val="24"/>
              </w:rPr>
            </w:pPr>
            <w:r>
              <w:rPr>
                <w:rFonts w:ascii="Times New Roman" w:hAnsi="Times New Roman" w:cs="Times New Roman"/>
                <w:b/>
                <w:bCs/>
                <w:sz w:val="24"/>
                <w:szCs w:val="24"/>
              </w:rPr>
              <w:t>16</w:t>
            </w:r>
            <w:r w:rsidR="00A77DC6" w:rsidRPr="00DC78FB">
              <w:rPr>
                <w:rFonts w:ascii="Times New Roman" w:hAnsi="Times New Roman" w:cs="Times New Roman"/>
                <w:b/>
                <w:bCs/>
                <w:sz w:val="24"/>
                <w:szCs w:val="24"/>
              </w:rPr>
              <w:t>/</w:t>
            </w:r>
            <w:r w:rsidR="00AB4689">
              <w:rPr>
                <w:rFonts w:ascii="Times New Roman" w:hAnsi="Times New Roman" w:cs="Times New Roman"/>
                <w:b/>
                <w:bCs/>
                <w:sz w:val="24"/>
                <w:szCs w:val="24"/>
              </w:rPr>
              <w:t>12</w:t>
            </w:r>
          </w:p>
        </w:tc>
      </w:tr>
    </w:tbl>
    <w:p w:rsidR="00A77DC6" w:rsidRDefault="00A77DC6"/>
    <w:p w:rsidR="00A77DC6" w:rsidRDefault="005C1661" w:rsidP="005C1661">
      <w:pPr>
        <w:tabs>
          <w:tab w:val="left" w:pos="3434"/>
        </w:tabs>
        <w:rPr>
          <w:rtl/>
        </w:rPr>
      </w:pPr>
      <w:r>
        <w:tab/>
      </w:r>
    </w:p>
    <w:p w:rsidR="005C1661" w:rsidRDefault="005C1661" w:rsidP="005C1661">
      <w:pPr>
        <w:tabs>
          <w:tab w:val="left" w:pos="3434"/>
        </w:tabs>
        <w:rPr>
          <w:rtl/>
        </w:rPr>
      </w:pPr>
    </w:p>
    <w:p w:rsidR="005C1661" w:rsidRDefault="005C1661" w:rsidP="005C1661">
      <w:pPr>
        <w:tabs>
          <w:tab w:val="left" w:pos="3434"/>
        </w:tabs>
        <w:rPr>
          <w:rtl/>
        </w:rPr>
      </w:pPr>
    </w:p>
    <w:p w:rsidR="005C1661" w:rsidRDefault="005C1661" w:rsidP="005C1661">
      <w:pPr>
        <w:tabs>
          <w:tab w:val="left" w:pos="3434"/>
        </w:tabs>
        <w:rPr>
          <w:rtl/>
        </w:rPr>
      </w:pPr>
    </w:p>
    <w:p w:rsidR="005C1661" w:rsidRDefault="005C1661" w:rsidP="005C1661">
      <w:pPr>
        <w:tabs>
          <w:tab w:val="left" w:pos="3434"/>
        </w:tabs>
        <w:rPr>
          <w:rtl/>
        </w:rPr>
      </w:pPr>
    </w:p>
    <w:p w:rsidR="005C1661" w:rsidRDefault="005C1661" w:rsidP="005C1661">
      <w:pPr>
        <w:tabs>
          <w:tab w:val="left" w:pos="3434"/>
        </w:tabs>
        <w:rPr>
          <w:rtl/>
        </w:rPr>
      </w:pPr>
    </w:p>
    <w:p w:rsidR="005C1661" w:rsidRDefault="005C1661" w:rsidP="005C1661">
      <w:pPr>
        <w:tabs>
          <w:tab w:val="left" w:pos="3434"/>
        </w:tabs>
        <w:rPr>
          <w:rtl/>
        </w:rPr>
      </w:pPr>
    </w:p>
    <w:p w:rsidR="005C1661" w:rsidRDefault="005C1661" w:rsidP="005C1661">
      <w:pPr>
        <w:tabs>
          <w:tab w:val="left" w:pos="3434"/>
        </w:tabs>
        <w:rPr>
          <w:rtl/>
        </w:rPr>
      </w:pPr>
      <w:r>
        <w:tab/>
      </w:r>
    </w:p>
    <w:p w:rsidR="005C1661" w:rsidRDefault="005C1661" w:rsidP="005C1661">
      <w:pPr>
        <w:tabs>
          <w:tab w:val="left" w:pos="3434"/>
        </w:tabs>
        <w:rPr>
          <w:rtl/>
        </w:rPr>
      </w:pPr>
    </w:p>
    <w:p w:rsidR="005C1661" w:rsidRDefault="005C1661" w:rsidP="005C1661">
      <w:pPr>
        <w:tabs>
          <w:tab w:val="left" w:pos="3434"/>
        </w:tabs>
        <w:rPr>
          <w:rtl/>
        </w:rPr>
      </w:pPr>
    </w:p>
    <w:p w:rsidR="00D33341" w:rsidRDefault="00D33341" w:rsidP="005C1661">
      <w:pPr>
        <w:tabs>
          <w:tab w:val="left" w:pos="3434"/>
        </w:tabs>
        <w:rPr>
          <w:rtl/>
        </w:rPr>
      </w:pPr>
    </w:p>
    <w:p w:rsidR="00D33341" w:rsidRDefault="00D33341" w:rsidP="005C1661">
      <w:pPr>
        <w:tabs>
          <w:tab w:val="left" w:pos="3434"/>
        </w:tabs>
      </w:pPr>
    </w:p>
    <w:p w:rsidR="00A77DC6" w:rsidRPr="00B84364" w:rsidRDefault="00421193" w:rsidP="00B84364">
      <w:pPr>
        <w:jc w:val="center"/>
        <w:rPr>
          <w:rFonts w:ascii="Times New Roman" w:hAnsi="Times New Roman" w:cs="Times New Roman"/>
          <w:b/>
          <w:bCs/>
          <w:sz w:val="36"/>
          <w:szCs w:val="36"/>
          <w:u w:val="single"/>
        </w:rPr>
      </w:pPr>
      <w:r w:rsidRPr="00421193">
        <w:rPr>
          <w:rFonts w:ascii="Times New Roman" w:hAnsi="Times New Roman" w:cs="Times New Roman"/>
          <w:b/>
          <w:bCs/>
          <w:sz w:val="36"/>
          <w:szCs w:val="36"/>
          <w:u w:val="single"/>
        </w:rPr>
        <w:t xml:space="preserve">Semester </w:t>
      </w:r>
      <w:r w:rsidR="006F2F84">
        <w:rPr>
          <w:rFonts w:ascii="Times New Roman" w:hAnsi="Times New Roman" w:cs="Times New Roman"/>
          <w:b/>
          <w:bCs/>
          <w:sz w:val="36"/>
          <w:szCs w:val="36"/>
          <w:u w:val="single"/>
        </w:rPr>
        <w:t>4</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98"/>
        <w:gridCol w:w="4050"/>
        <w:gridCol w:w="1260"/>
        <w:gridCol w:w="1620"/>
      </w:tblGrid>
      <w:tr w:rsidR="0018572E" w:rsidRPr="0070656C" w:rsidTr="00F32983">
        <w:tc>
          <w:tcPr>
            <w:tcW w:w="2898" w:type="dxa"/>
            <w:vMerge w:val="restart"/>
          </w:tcPr>
          <w:p w:rsidR="0018572E" w:rsidRPr="0070656C" w:rsidRDefault="0018572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050" w:type="dxa"/>
            <w:vMerge w:val="restart"/>
          </w:tcPr>
          <w:p w:rsidR="0018572E" w:rsidRPr="0070656C" w:rsidRDefault="0018572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18572E" w:rsidRPr="0070656C" w:rsidRDefault="0018572E"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18572E" w:rsidRPr="0070656C" w:rsidRDefault="0018572E"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18572E" w:rsidRPr="0070656C" w:rsidRDefault="0018572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18572E" w:rsidRPr="0070656C" w:rsidRDefault="0018572E"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18572E" w:rsidRPr="0070656C" w:rsidTr="00F32983">
        <w:tc>
          <w:tcPr>
            <w:tcW w:w="2898" w:type="dxa"/>
            <w:vMerge/>
          </w:tcPr>
          <w:p w:rsidR="0018572E" w:rsidRPr="0070656C" w:rsidRDefault="0018572E" w:rsidP="00840A9F">
            <w:pPr>
              <w:pStyle w:val="ListParagraph"/>
              <w:spacing w:before="100" w:beforeAutospacing="1" w:afterAutospacing="1"/>
              <w:ind w:left="0"/>
              <w:rPr>
                <w:rFonts w:ascii="Book Antiqua" w:hAnsi="Book Antiqua" w:cs="Times New Roman"/>
                <w:sz w:val="24"/>
                <w:szCs w:val="24"/>
              </w:rPr>
            </w:pPr>
          </w:p>
        </w:tc>
        <w:tc>
          <w:tcPr>
            <w:tcW w:w="4050" w:type="dxa"/>
            <w:vMerge/>
          </w:tcPr>
          <w:p w:rsidR="0018572E" w:rsidRPr="0070656C" w:rsidRDefault="0018572E"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18572E" w:rsidRPr="0070656C" w:rsidRDefault="0018572E"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18572E" w:rsidRPr="0070656C" w:rsidRDefault="0018572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18572E" w:rsidRPr="0070656C" w:rsidTr="00F32983">
        <w:tc>
          <w:tcPr>
            <w:tcW w:w="2898" w:type="dxa"/>
          </w:tcPr>
          <w:p w:rsidR="0018572E" w:rsidRPr="00FF0070" w:rsidRDefault="00ED02A4" w:rsidP="00FF0070">
            <w:pPr>
              <w:pStyle w:val="ListParagraph"/>
              <w:spacing w:before="100" w:beforeAutospacing="1" w:afterAutospacing="1"/>
              <w:ind w:left="0"/>
              <w:jc w:val="center"/>
              <w:rPr>
                <w:rFonts w:ascii="Times New Roman" w:hAnsi="Times New Roman" w:cs="Times New Roman"/>
                <w:sz w:val="24"/>
                <w:szCs w:val="24"/>
              </w:rPr>
            </w:pPr>
            <w:r w:rsidRPr="00FF0070">
              <w:rPr>
                <w:rFonts w:ascii="Times New Roman" w:hAnsi="Times New Roman" w:cs="Times New Roman"/>
                <w:sz w:val="24"/>
                <w:szCs w:val="24"/>
              </w:rPr>
              <w:t>MLS-MOL</w:t>
            </w:r>
            <w:r w:rsidR="00EA1FFA" w:rsidRPr="00FF0070">
              <w:rPr>
                <w:rFonts w:ascii="Times New Roman" w:hAnsi="Times New Roman" w:cs="Times New Roman"/>
                <w:sz w:val="24"/>
                <w:szCs w:val="24"/>
              </w:rPr>
              <w:t>-241</w:t>
            </w:r>
          </w:p>
        </w:tc>
        <w:tc>
          <w:tcPr>
            <w:tcW w:w="4050" w:type="dxa"/>
          </w:tcPr>
          <w:p w:rsidR="0018572E" w:rsidRPr="00FF0070" w:rsidRDefault="00AB4689" w:rsidP="00FF0070">
            <w:pPr>
              <w:pStyle w:val="ListParagraph"/>
              <w:spacing w:after="0"/>
              <w:ind w:left="0"/>
              <w:jc w:val="center"/>
              <w:rPr>
                <w:rFonts w:ascii="Times New Roman" w:hAnsi="Times New Roman" w:cs="Times New Roman"/>
                <w:sz w:val="24"/>
                <w:szCs w:val="24"/>
                <w:rtl/>
              </w:rPr>
            </w:pPr>
            <w:r>
              <w:rPr>
                <w:rFonts w:ascii="Times New Roman" w:hAnsi="Times New Roman" w:cs="Times New Roman"/>
                <w:sz w:val="24"/>
                <w:szCs w:val="24"/>
              </w:rPr>
              <w:t xml:space="preserve">Basic </w:t>
            </w:r>
            <w:r w:rsidR="0018572E" w:rsidRPr="00FF0070">
              <w:rPr>
                <w:rFonts w:ascii="Times New Roman" w:hAnsi="Times New Roman" w:cs="Times New Roman"/>
                <w:sz w:val="24"/>
                <w:szCs w:val="24"/>
              </w:rPr>
              <w:t>Molecular Biology</w:t>
            </w:r>
          </w:p>
          <w:p w:rsidR="005C1661" w:rsidRPr="00FF0070" w:rsidRDefault="00AB4689" w:rsidP="00AB4689">
            <w:pPr>
              <w:pStyle w:val="ListParagraph"/>
              <w:bidi/>
              <w:spacing w:after="0"/>
              <w:ind w:left="0"/>
              <w:jc w:val="center"/>
              <w:rPr>
                <w:rFonts w:ascii="Times New Roman" w:hAnsi="Times New Roman" w:cs="Times New Roman"/>
                <w:sz w:val="24"/>
                <w:szCs w:val="24"/>
                <w:rtl/>
              </w:rPr>
            </w:pPr>
            <w:r>
              <w:rPr>
                <w:rFonts w:ascii="Times New Roman" w:hAnsi="Times New Roman" w:cs="Times New Roman" w:hint="cs"/>
                <w:sz w:val="24"/>
                <w:szCs w:val="24"/>
                <w:rtl/>
              </w:rPr>
              <w:t xml:space="preserve">اساسيات علم </w:t>
            </w:r>
            <w:r w:rsidR="005C1661" w:rsidRPr="00FF0070">
              <w:rPr>
                <w:rFonts w:ascii="Times New Roman" w:hAnsi="Times New Roman" w:cs="Times New Roman"/>
                <w:sz w:val="24"/>
                <w:szCs w:val="24"/>
                <w:rtl/>
              </w:rPr>
              <w:t>الاحياء الجزيئية</w:t>
            </w:r>
          </w:p>
        </w:tc>
        <w:tc>
          <w:tcPr>
            <w:tcW w:w="1260" w:type="dxa"/>
          </w:tcPr>
          <w:p w:rsidR="0018572E" w:rsidRPr="00FF0070" w:rsidRDefault="00AB4689" w:rsidP="00FF0070">
            <w:pPr>
              <w:pStyle w:val="ListParagraph"/>
              <w:spacing w:before="100" w:beforeAutospacing="1" w:afterAutospacing="1"/>
              <w:ind w:left="0"/>
              <w:jc w:val="center"/>
              <w:rPr>
                <w:rFonts w:ascii="Times New Roman" w:hAnsi="Times New Roman" w:cs="Times New Roman"/>
                <w:sz w:val="24"/>
                <w:szCs w:val="24"/>
              </w:rPr>
            </w:pPr>
            <w:r>
              <w:rPr>
                <w:rFonts w:ascii="Times New Roman" w:hAnsi="Times New Roman" w:cs="Times New Roman"/>
                <w:sz w:val="24"/>
                <w:szCs w:val="24"/>
              </w:rPr>
              <w:t>3(2+1</w:t>
            </w:r>
            <w:r w:rsidR="0018572E" w:rsidRPr="00FF0070">
              <w:rPr>
                <w:rFonts w:ascii="Times New Roman" w:hAnsi="Times New Roman" w:cs="Times New Roman"/>
                <w:sz w:val="24"/>
                <w:szCs w:val="24"/>
              </w:rPr>
              <w:t>)</w:t>
            </w:r>
          </w:p>
        </w:tc>
        <w:tc>
          <w:tcPr>
            <w:tcW w:w="1620" w:type="dxa"/>
          </w:tcPr>
          <w:p w:rsidR="0018572E" w:rsidRPr="00FF0070" w:rsidRDefault="0018572E" w:rsidP="00FF0070">
            <w:pPr>
              <w:pStyle w:val="ListParagraph"/>
              <w:spacing w:before="100" w:beforeAutospacing="1" w:afterAutospacing="1"/>
              <w:ind w:left="0"/>
              <w:jc w:val="center"/>
              <w:rPr>
                <w:rFonts w:ascii="Times New Roman" w:hAnsi="Times New Roman" w:cs="Times New Roman"/>
                <w:sz w:val="24"/>
                <w:szCs w:val="24"/>
              </w:rPr>
            </w:pPr>
            <w:r w:rsidRPr="00FF0070">
              <w:rPr>
                <w:rFonts w:ascii="Times New Roman" w:hAnsi="Times New Roman" w:cs="Times New Roman"/>
                <w:sz w:val="24"/>
                <w:szCs w:val="24"/>
              </w:rPr>
              <w:t>2/</w:t>
            </w:r>
            <w:r w:rsidR="00AB4689">
              <w:rPr>
                <w:rFonts w:ascii="Times New Roman" w:hAnsi="Times New Roman" w:cs="Times New Roman"/>
                <w:sz w:val="24"/>
                <w:szCs w:val="24"/>
              </w:rPr>
              <w:t>2</w:t>
            </w:r>
          </w:p>
        </w:tc>
      </w:tr>
      <w:tr w:rsidR="0018572E" w:rsidRPr="0070656C" w:rsidTr="00F32983">
        <w:tc>
          <w:tcPr>
            <w:tcW w:w="2898" w:type="dxa"/>
          </w:tcPr>
          <w:p w:rsidR="0018572E" w:rsidRPr="00FF0070" w:rsidRDefault="00ED02A4" w:rsidP="00FF0070">
            <w:pPr>
              <w:pStyle w:val="ListParagraph"/>
              <w:spacing w:after="0"/>
              <w:ind w:left="0"/>
              <w:jc w:val="center"/>
              <w:rPr>
                <w:rFonts w:ascii="Times New Roman" w:hAnsi="Times New Roman" w:cs="Times New Roman"/>
                <w:sz w:val="24"/>
                <w:szCs w:val="24"/>
              </w:rPr>
            </w:pPr>
            <w:r w:rsidRPr="00FF0070">
              <w:rPr>
                <w:rFonts w:ascii="Times New Roman" w:hAnsi="Times New Roman" w:cs="Times New Roman"/>
                <w:sz w:val="24"/>
                <w:szCs w:val="24"/>
              </w:rPr>
              <w:t>MLS-CHE</w:t>
            </w:r>
            <w:r w:rsidR="00EA1FFA" w:rsidRPr="00FF0070">
              <w:rPr>
                <w:rFonts w:ascii="Times New Roman" w:hAnsi="Times New Roman" w:cs="Times New Roman"/>
                <w:sz w:val="24"/>
                <w:szCs w:val="24"/>
              </w:rPr>
              <w:t>-24</w:t>
            </w:r>
            <w:r w:rsidR="00FF5D57">
              <w:rPr>
                <w:rFonts w:ascii="Times New Roman" w:hAnsi="Times New Roman" w:cs="Times New Roman"/>
                <w:sz w:val="24"/>
                <w:szCs w:val="24"/>
              </w:rPr>
              <w:t>2</w:t>
            </w:r>
          </w:p>
        </w:tc>
        <w:tc>
          <w:tcPr>
            <w:tcW w:w="4050" w:type="dxa"/>
          </w:tcPr>
          <w:p w:rsidR="0018572E" w:rsidRPr="00FF0070" w:rsidRDefault="0018572E" w:rsidP="00FF0070">
            <w:pPr>
              <w:pStyle w:val="ListParagraph"/>
              <w:spacing w:after="0"/>
              <w:ind w:left="0"/>
              <w:jc w:val="center"/>
              <w:rPr>
                <w:rFonts w:ascii="Times New Roman" w:hAnsi="Times New Roman" w:cs="Times New Roman"/>
                <w:sz w:val="24"/>
                <w:szCs w:val="24"/>
              </w:rPr>
            </w:pPr>
            <w:r w:rsidRPr="00FF0070">
              <w:rPr>
                <w:rFonts w:ascii="Times New Roman" w:hAnsi="Times New Roman" w:cs="Times New Roman"/>
                <w:sz w:val="24"/>
                <w:szCs w:val="24"/>
              </w:rPr>
              <w:t xml:space="preserve">Chemical Pathology </w:t>
            </w:r>
            <w:r w:rsidR="00977947" w:rsidRPr="00FF0070">
              <w:rPr>
                <w:rFonts w:ascii="Times New Roman" w:hAnsi="Times New Roman" w:cs="Times New Roman"/>
                <w:sz w:val="24"/>
                <w:szCs w:val="24"/>
              </w:rPr>
              <w:t>2</w:t>
            </w:r>
          </w:p>
          <w:p w:rsidR="005C1661" w:rsidRPr="00FF0070" w:rsidRDefault="005C1661" w:rsidP="00FF0070">
            <w:pPr>
              <w:pStyle w:val="ListParagraph"/>
              <w:spacing w:after="0"/>
              <w:ind w:left="0"/>
              <w:jc w:val="center"/>
              <w:rPr>
                <w:rFonts w:ascii="Times New Roman" w:hAnsi="Times New Roman" w:cs="Times New Roman"/>
                <w:sz w:val="24"/>
                <w:szCs w:val="24"/>
                <w:rtl/>
              </w:rPr>
            </w:pPr>
            <w:r w:rsidRPr="00FF0070">
              <w:rPr>
                <w:rFonts w:ascii="Times New Roman" w:hAnsi="Times New Roman" w:cs="Times New Roman"/>
                <w:sz w:val="24"/>
                <w:szCs w:val="24"/>
                <w:rtl/>
              </w:rPr>
              <w:t>الكيمياء السريرية 2</w:t>
            </w:r>
          </w:p>
        </w:tc>
        <w:tc>
          <w:tcPr>
            <w:tcW w:w="1260" w:type="dxa"/>
          </w:tcPr>
          <w:p w:rsidR="0018572E" w:rsidRPr="00FF0070" w:rsidRDefault="0018572E" w:rsidP="00FF0070">
            <w:pPr>
              <w:spacing w:after="0"/>
              <w:jc w:val="center"/>
              <w:rPr>
                <w:rFonts w:ascii="Times New Roman" w:hAnsi="Times New Roman" w:cs="Times New Roman"/>
                <w:sz w:val="24"/>
                <w:szCs w:val="24"/>
              </w:rPr>
            </w:pPr>
            <w:r w:rsidRPr="00FF0070">
              <w:rPr>
                <w:rFonts w:ascii="Times New Roman" w:hAnsi="Times New Roman" w:cs="Times New Roman"/>
                <w:sz w:val="24"/>
                <w:szCs w:val="24"/>
              </w:rPr>
              <w:t>3(2+1)</w:t>
            </w:r>
          </w:p>
        </w:tc>
        <w:tc>
          <w:tcPr>
            <w:tcW w:w="1620" w:type="dxa"/>
          </w:tcPr>
          <w:p w:rsidR="0018572E" w:rsidRPr="00FF0070" w:rsidRDefault="0018572E" w:rsidP="00FF0070">
            <w:pPr>
              <w:spacing w:after="0"/>
              <w:jc w:val="center"/>
              <w:rPr>
                <w:rFonts w:ascii="Times New Roman" w:hAnsi="Times New Roman" w:cs="Times New Roman"/>
                <w:sz w:val="24"/>
                <w:szCs w:val="24"/>
              </w:rPr>
            </w:pPr>
            <w:r w:rsidRPr="00FF0070">
              <w:rPr>
                <w:rFonts w:ascii="Times New Roman" w:hAnsi="Times New Roman" w:cs="Times New Roman"/>
                <w:sz w:val="24"/>
                <w:szCs w:val="24"/>
              </w:rPr>
              <w:t>2/2</w:t>
            </w:r>
          </w:p>
        </w:tc>
      </w:tr>
      <w:tr w:rsidR="0018572E" w:rsidRPr="0070656C" w:rsidTr="00F32983">
        <w:tc>
          <w:tcPr>
            <w:tcW w:w="2898" w:type="dxa"/>
          </w:tcPr>
          <w:p w:rsidR="0018572E" w:rsidRPr="00FF0070" w:rsidRDefault="00EA1FFA" w:rsidP="00865446">
            <w:pPr>
              <w:pStyle w:val="ListParagraph"/>
              <w:spacing w:after="0"/>
              <w:ind w:left="0"/>
              <w:jc w:val="center"/>
              <w:rPr>
                <w:rFonts w:ascii="Times New Roman" w:hAnsi="Times New Roman" w:cs="Times New Roman"/>
                <w:sz w:val="24"/>
                <w:szCs w:val="24"/>
              </w:rPr>
            </w:pPr>
            <w:r w:rsidRPr="00FF0070">
              <w:rPr>
                <w:rFonts w:ascii="Times New Roman" w:hAnsi="Times New Roman" w:cs="Times New Roman"/>
                <w:sz w:val="24"/>
                <w:szCs w:val="24"/>
              </w:rPr>
              <w:t>MLS-</w:t>
            </w:r>
            <w:r w:rsidR="00865446">
              <w:rPr>
                <w:rFonts w:ascii="Times New Roman" w:hAnsi="Times New Roman" w:cs="Times New Roman"/>
                <w:sz w:val="24"/>
                <w:szCs w:val="24"/>
              </w:rPr>
              <w:t>SER</w:t>
            </w:r>
            <w:r w:rsidRPr="00FF0070">
              <w:rPr>
                <w:rFonts w:ascii="Times New Roman" w:hAnsi="Times New Roman" w:cs="Times New Roman"/>
                <w:sz w:val="24"/>
                <w:szCs w:val="24"/>
              </w:rPr>
              <w:t>-24</w:t>
            </w:r>
            <w:r w:rsidR="00FF5D57">
              <w:rPr>
                <w:rFonts w:ascii="Times New Roman" w:hAnsi="Times New Roman" w:cs="Times New Roman"/>
                <w:sz w:val="24"/>
                <w:szCs w:val="24"/>
              </w:rPr>
              <w:t>3</w:t>
            </w:r>
          </w:p>
        </w:tc>
        <w:tc>
          <w:tcPr>
            <w:tcW w:w="4050" w:type="dxa"/>
          </w:tcPr>
          <w:p w:rsidR="005C1661" w:rsidRPr="00FF0070" w:rsidRDefault="00865446" w:rsidP="00FF0070">
            <w:pPr>
              <w:pStyle w:val="ListParagraph"/>
              <w:spacing w:after="0"/>
              <w:ind w:left="0"/>
              <w:jc w:val="center"/>
              <w:rPr>
                <w:rFonts w:ascii="Times New Roman" w:hAnsi="Times New Roman" w:cs="Times New Roman"/>
                <w:sz w:val="24"/>
                <w:szCs w:val="24"/>
              </w:rPr>
            </w:pPr>
            <w:r w:rsidRPr="00D605C6">
              <w:rPr>
                <w:rFonts w:ascii="Times New Roman" w:hAnsi="Times New Roman" w:cs="Times New Roman"/>
                <w:sz w:val="20"/>
                <w:szCs w:val="20"/>
              </w:rPr>
              <w:t>Serology and</w:t>
            </w:r>
            <w:r>
              <w:rPr>
                <w:rFonts w:ascii="Times New Roman" w:hAnsi="Times New Roman" w:cs="Times New Roman"/>
                <w:sz w:val="20"/>
                <w:szCs w:val="20"/>
              </w:rPr>
              <w:t xml:space="preserve"> immunohematology</w:t>
            </w:r>
          </w:p>
          <w:p w:rsidR="0018572E" w:rsidRPr="00FF0070" w:rsidRDefault="005C1661" w:rsidP="00865446">
            <w:pPr>
              <w:pStyle w:val="ListParagraph"/>
              <w:bidi/>
              <w:spacing w:after="0"/>
              <w:ind w:left="0"/>
              <w:jc w:val="center"/>
              <w:rPr>
                <w:rFonts w:ascii="Times New Roman" w:hAnsi="Times New Roman" w:cs="Times New Roman"/>
                <w:sz w:val="24"/>
                <w:szCs w:val="24"/>
              </w:rPr>
            </w:pPr>
            <w:r w:rsidRPr="00FF0070">
              <w:rPr>
                <w:rFonts w:ascii="Times New Roman" w:hAnsi="Times New Roman" w:cs="Times New Roman"/>
                <w:sz w:val="24"/>
                <w:szCs w:val="24"/>
                <w:rtl/>
              </w:rPr>
              <w:t>علم مناعة الدم</w:t>
            </w:r>
            <w:r w:rsidR="00865446">
              <w:rPr>
                <w:rFonts w:ascii="Times New Roman" w:hAnsi="Times New Roman" w:cs="Times New Roman"/>
                <w:sz w:val="24"/>
                <w:szCs w:val="24"/>
              </w:rPr>
              <w:t xml:space="preserve"> </w:t>
            </w:r>
            <w:r w:rsidR="00865446">
              <w:rPr>
                <w:rFonts w:ascii="Times New Roman" w:hAnsi="Times New Roman" w:cs="Times New Roman" w:hint="cs"/>
                <w:sz w:val="24"/>
                <w:szCs w:val="24"/>
                <w:rtl/>
              </w:rPr>
              <w:t>والمصل</w:t>
            </w:r>
            <w:r w:rsidR="00865446">
              <w:rPr>
                <w:rFonts w:ascii="Times New Roman" w:hAnsi="Times New Roman" w:cs="Times New Roman"/>
                <w:sz w:val="24"/>
                <w:szCs w:val="24"/>
              </w:rPr>
              <w:t xml:space="preserve"> </w:t>
            </w:r>
          </w:p>
        </w:tc>
        <w:tc>
          <w:tcPr>
            <w:tcW w:w="1260" w:type="dxa"/>
          </w:tcPr>
          <w:p w:rsidR="0018572E" w:rsidRPr="00FF0070" w:rsidRDefault="0018572E" w:rsidP="00FF0070">
            <w:pPr>
              <w:spacing w:after="0"/>
              <w:jc w:val="center"/>
              <w:rPr>
                <w:rFonts w:ascii="Times New Roman" w:hAnsi="Times New Roman" w:cs="Times New Roman"/>
                <w:sz w:val="24"/>
                <w:szCs w:val="24"/>
              </w:rPr>
            </w:pPr>
            <w:r w:rsidRPr="00FF0070">
              <w:rPr>
                <w:rFonts w:ascii="Times New Roman" w:hAnsi="Times New Roman" w:cs="Times New Roman"/>
                <w:sz w:val="24"/>
                <w:szCs w:val="24"/>
              </w:rPr>
              <w:t>3(2+1)</w:t>
            </w:r>
          </w:p>
        </w:tc>
        <w:tc>
          <w:tcPr>
            <w:tcW w:w="1620" w:type="dxa"/>
          </w:tcPr>
          <w:p w:rsidR="0018572E" w:rsidRPr="00FF0070" w:rsidRDefault="0018572E" w:rsidP="00FF0070">
            <w:pPr>
              <w:spacing w:after="0"/>
              <w:jc w:val="center"/>
              <w:rPr>
                <w:rFonts w:ascii="Times New Roman" w:hAnsi="Times New Roman" w:cs="Times New Roman"/>
                <w:sz w:val="24"/>
                <w:szCs w:val="24"/>
              </w:rPr>
            </w:pPr>
            <w:r w:rsidRPr="00FF0070">
              <w:rPr>
                <w:rFonts w:ascii="Times New Roman" w:hAnsi="Times New Roman" w:cs="Times New Roman"/>
                <w:sz w:val="24"/>
                <w:szCs w:val="24"/>
              </w:rPr>
              <w:t>2/2</w:t>
            </w:r>
          </w:p>
        </w:tc>
      </w:tr>
      <w:tr w:rsidR="0018572E" w:rsidRPr="0070656C" w:rsidTr="00F32983">
        <w:tc>
          <w:tcPr>
            <w:tcW w:w="2898" w:type="dxa"/>
          </w:tcPr>
          <w:p w:rsidR="0018572E" w:rsidRPr="00FF0070" w:rsidRDefault="00EA1FFA" w:rsidP="00FF0070">
            <w:pPr>
              <w:pStyle w:val="ListParagraph"/>
              <w:spacing w:after="0"/>
              <w:ind w:left="0"/>
              <w:jc w:val="center"/>
              <w:rPr>
                <w:rFonts w:ascii="Times New Roman" w:hAnsi="Times New Roman" w:cs="Times New Roman"/>
                <w:sz w:val="24"/>
                <w:szCs w:val="24"/>
              </w:rPr>
            </w:pPr>
            <w:r w:rsidRPr="00FF0070">
              <w:rPr>
                <w:rFonts w:ascii="Times New Roman" w:hAnsi="Times New Roman" w:cs="Times New Roman"/>
                <w:sz w:val="24"/>
                <w:szCs w:val="24"/>
              </w:rPr>
              <w:t>MLS-</w:t>
            </w:r>
            <w:r w:rsidR="00ED02A4" w:rsidRPr="00FF0070">
              <w:rPr>
                <w:rFonts w:ascii="Times New Roman" w:hAnsi="Times New Roman" w:cs="Times New Roman"/>
                <w:sz w:val="24"/>
                <w:szCs w:val="24"/>
              </w:rPr>
              <w:t>BAC</w:t>
            </w:r>
            <w:r w:rsidRPr="00FF0070">
              <w:rPr>
                <w:rFonts w:ascii="Times New Roman" w:hAnsi="Times New Roman" w:cs="Times New Roman"/>
                <w:sz w:val="24"/>
                <w:szCs w:val="24"/>
              </w:rPr>
              <w:t>-24</w:t>
            </w:r>
            <w:r w:rsidR="00FF5D57">
              <w:rPr>
                <w:rFonts w:ascii="Times New Roman" w:hAnsi="Times New Roman" w:cs="Times New Roman"/>
                <w:sz w:val="24"/>
                <w:szCs w:val="24"/>
              </w:rPr>
              <w:t>4</w:t>
            </w:r>
          </w:p>
        </w:tc>
        <w:tc>
          <w:tcPr>
            <w:tcW w:w="4050" w:type="dxa"/>
          </w:tcPr>
          <w:p w:rsidR="0018572E" w:rsidRPr="00FF0070" w:rsidRDefault="00977947" w:rsidP="00FF0070">
            <w:pPr>
              <w:pStyle w:val="ListParagraph"/>
              <w:bidi/>
              <w:spacing w:after="0"/>
              <w:ind w:left="0"/>
              <w:jc w:val="center"/>
              <w:rPr>
                <w:rFonts w:ascii="Times New Roman" w:hAnsi="Times New Roman" w:cs="Times New Roman"/>
                <w:sz w:val="24"/>
                <w:szCs w:val="24"/>
                <w:rtl/>
              </w:rPr>
            </w:pPr>
            <w:r w:rsidRPr="00FF0070">
              <w:rPr>
                <w:rFonts w:ascii="Times New Roman" w:hAnsi="Times New Roman" w:cs="Times New Roman"/>
                <w:sz w:val="24"/>
                <w:szCs w:val="24"/>
              </w:rPr>
              <w:t>Basic Bacteriology 1</w:t>
            </w:r>
          </w:p>
          <w:p w:rsidR="005C1661" w:rsidRPr="00FF0070" w:rsidRDefault="005C1661" w:rsidP="00873AE2">
            <w:pPr>
              <w:pStyle w:val="ListParagraph"/>
              <w:bidi/>
              <w:spacing w:after="0"/>
              <w:ind w:left="0"/>
              <w:jc w:val="center"/>
              <w:rPr>
                <w:rFonts w:ascii="Times New Roman" w:hAnsi="Times New Roman" w:cs="Times New Roman"/>
                <w:sz w:val="24"/>
                <w:szCs w:val="24"/>
              </w:rPr>
            </w:pPr>
            <w:r w:rsidRPr="00FF0070">
              <w:rPr>
                <w:rFonts w:ascii="Times New Roman" w:hAnsi="Times New Roman" w:cs="Times New Roman"/>
                <w:sz w:val="24"/>
                <w:szCs w:val="24"/>
                <w:rtl/>
              </w:rPr>
              <w:t>اساسيات علم ال</w:t>
            </w:r>
            <w:r w:rsidR="00873AE2">
              <w:rPr>
                <w:rFonts w:ascii="Times New Roman" w:hAnsi="Times New Roman" w:cs="Times New Roman" w:hint="cs"/>
                <w:sz w:val="24"/>
                <w:szCs w:val="24"/>
                <w:rtl/>
              </w:rPr>
              <w:t>جراثيم</w:t>
            </w:r>
            <w:r w:rsidRPr="00FF0070">
              <w:rPr>
                <w:rFonts w:ascii="Times New Roman" w:hAnsi="Times New Roman" w:cs="Times New Roman"/>
                <w:sz w:val="24"/>
                <w:szCs w:val="24"/>
                <w:rtl/>
              </w:rPr>
              <w:t xml:space="preserve"> 1</w:t>
            </w:r>
          </w:p>
        </w:tc>
        <w:tc>
          <w:tcPr>
            <w:tcW w:w="1260" w:type="dxa"/>
          </w:tcPr>
          <w:p w:rsidR="0018572E" w:rsidRPr="00FF0070" w:rsidRDefault="0018572E" w:rsidP="00FF0070">
            <w:pPr>
              <w:spacing w:after="0"/>
              <w:jc w:val="center"/>
              <w:rPr>
                <w:rFonts w:ascii="Times New Roman" w:hAnsi="Times New Roman" w:cs="Times New Roman"/>
                <w:sz w:val="24"/>
                <w:szCs w:val="24"/>
              </w:rPr>
            </w:pPr>
            <w:r w:rsidRPr="00FF0070">
              <w:rPr>
                <w:rFonts w:ascii="Times New Roman" w:hAnsi="Times New Roman" w:cs="Times New Roman"/>
                <w:sz w:val="24"/>
                <w:szCs w:val="24"/>
              </w:rPr>
              <w:t>3(2+1)</w:t>
            </w:r>
          </w:p>
        </w:tc>
        <w:tc>
          <w:tcPr>
            <w:tcW w:w="1620" w:type="dxa"/>
          </w:tcPr>
          <w:p w:rsidR="0018572E" w:rsidRPr="00FF0070" w:rsidRDefault="0018572E" w:rsidP="00FF0070">
            <w:pPr>
              <w:spacing w:after="0"/>
              <w:jc w:val="center"/>
              <w:rPr>
                <w:rFonts w:ascii="Times New Roman" w:hAnsi="Times New Roman" w:cs="Times New Roman"/>
                <w:sz w:val="24"/>
                <w:szCs w:val="24"/>
              </w:rPr>
            </w:pPr>
            <w:r w:rsidRPr="00FF0070">
              <w:rPr>
                <w:rFonts w:ascii="Times New Roman" w:hAnsi="Times New Roman" w:cs="Times New Roman"/>
                <w:sz w:val="24"/>
                <w:szCs w:val="24"/>
              </w:rPr>
              <w:t>2/2</w:t>
            </w:r>
          </w:p>
        </w:tc>
      </w:tr>
      <w:tr w:rsidR="0018572E" w:rsidRPr="0070656C" w:rsidTr="00F32983">
        <w:tc>
          <w:tcPr>
            <w:tcW w:w="2898" w:type="dxa"/>
          </w:tcPr>
          <w:p w:rsidR="0018572E" w:rsidRPr="00FF0070" w:rsidRDefault="00F4480E" w:rsidP="00FF0070">
            <w:pPr>
              <w:pStyle w:val="ListParagraph"/>
              <w:spacing w:after="0"/>
              <w:ind w:left="0"/>
              <w:jc w:val="center"/>
              <w:rPr>
                <w:rFonts w:ascii="Times New Roman" w:hAnsi="Times New Roman" w:cs="Times New Roman"/>
                <w:sz w:val="24"/>
                <w:szCs w:val="24"/>
              </w:rPr>
            </w:pPr>
            <w:r w:rsidRPr="00FF0070">
              <w:rPr>
                <w:rFonts w:ascii="Times New Roman" w:hAnsi="Times New Roman" w:cs="Times New Roman"/>
                <w:sz w:val="24"/>
                <w:szCs w:val="24"/>
              </w:rPr>
              <w:t>MLS</w:t>
            </w:r>
            <w:r w:rsidR="00EF0CA0" w:rsidRPr="00FF0070">
              <w:rPr>
                <w:rFonts w:ascii="Times New Roman" w:hAnsi="Times New Roman" w:cs="Times New Roman"/>
                <w:sz w:val="24"/>
                <w:szCs w:val="24"/>
              </w:rPr>
              <w:t>-</w:t>
            </w:r>
            <w:r w:rsidR="00ED02A4" w:rsidRPr="00FF0070">
              <w:rPr>
                <w:rFonts w:ascii="Times New Roman" w:hAnsi="Times New Roman" w:cs="Times New Roman"/>
                <w:sz w:val="24"/>
                <w:szCs w:val="24"/>
              </w:rPr>
              <w:t>HIS</w:t>
            </w:r>
            <w:r w:rsidR="00EA1FFA" w:rsidRPr="00FF0070">
              <w:rPr>
                <w:rFonts w:ascii="Times New Roman" w:hAnsi="Times New Roman" w:cs="Times New Roman"/>
                <w:sz w:val="24"/>
                <w:szCs w:val="24"/>
              </w:rPr>
              <w:t>-24</w:t>
            </w:r>
            <w:r w:rsidR="00FF5D57">
              <w:rPr>
                <w:rFonts w:ascii="Times New Roman" w:hAnsi="Times New Roman" w:cs="Times New Roman"/>
                <w:sz w:val="24"/>
                <w:szCs w:val="24"/>
              </w:rPr>
              <w:t>5</w:t>
            </w:r>
          </w:p>
        </w:tc>
        <w:tc>
          <w:tcPr>
            <w:tcW w:w="4050" w:type="dxa"/>
          </w:tcPr>
          <w:p w:rsidR="0018572E" w:rsidRPr="00FF0070" w:rsidRDefault="00977947" w:rsidP="00FF0070">
            <w:pPr>
              <w:pStyle w:val="ListParagraph"/>
              <w:spacing w:after="0"/>
              <w:ind w:left="0"/>
              <w:jc w:val="center"/>
              <w:rPr>
                <w:rFonts w:ascii="Times New Roman" w:hAnsi="Times New Roman" w:cs="Times New Roman"/>
                <w:sz w:val="24"/>
                <w:szCs w:val="24"/>
              </w:rPr>
            </w:pPr>
            <w:r w:rsidRPr="00FF0070">
              <w:rPr>
                <w:rFonts w:ascii="Times New Roman" w:hAnsi="Times New Roman" w:cs="Times New Roman"/>
                <w:sz w:val="24"/>
                <w:szCs w:val="24"/>
              </w:rPr>
              <w:t>Basic Histopathology 2</w:t>
            </w:r>
          </w:p>
          <w:p w:rsidR="005C1661" w:rsidRPr="00FF0070" w:rsidRDefault="005C1661" w:rsidP="00FF0070">
            <w:pPr>
              <w:pStyle w:val="ListParagraph"/>
              <w:spacing w:after="0"/>
              <w:ind w:left="0"/>
              <w:jc w:val="center"/>
              <w:rPr>
                <w:rFonts w:ascii="Times New Roman" w:hAnsi="Times New Roman" w:cs="Times New Roman"/>
                <w:sz w:val="24"/>
                <w:szCs w:val="24"/>
                <w:rtl/>
              </w:rPr>
            </w:pPr>
            <w:r w:rsidRPr="00FF0070">
              <w:rPr>
                <w:rFonts w:ascii="Times New Roman" w:hAnsi="Times New Roman" w:cs="Times New Roman"/>
                <w:sz w:val="24"/>
                <w:szCs w:val="24"/>
                <w:rtl/>
              </w:rPr>
              <w:t>اساسيات علم الانسجة المريضة 2</w:t>
            </w:r>
          </w:p>
        </w:tc>
        <w:tc>
          <w:tcPr>
            <w:tcW w:w="1260" w:type="dxa"/>
          </w:tcPr>
          <w:p w:rsidR="0018572E" w:rsidRPr="00FF0070" w:rsidRDefault="0018572E" w:rsidP="00FF0070">
            <w:pPr>
              <w:spacing w:after="0"/>
              <w:jc w:val="center"/>
              <w:rPr>
                <w:rFonts w:ascii="Times New Roman" w:hAnsi="Times New Roman" w:cs="Times New Roman"/>
                <w:sz w:val="24"/>
                <w:szCs w:val="24"/>
              </w:rPr>
            </w:pPr>
            <w:r w:rsidRPr="00FF0070">
              <w:rPr>
                <w:rFonts w:ascii="Times New Roman" w:hAnsi="Times New Roman" w:cs="Times New Roman"/>
                <w:sz w:val="24"/>
                <w:szCs w:val="24"/>
              </w:rPr>
              <w:t>3(2+1)</w:t>
            </w:r>
          </w:p>
        </w:tc>
        <w:tc>
          <w:tcPr>
            <w:tcW w:w="1620" w:type="dxa"/>
          </w:tcPr>
          <w:p w:rsidR="0018572E" w:rsidRPr="00FF0070" w:rsidRDefault="0018572E" w:rsidP="00FF0070">
            <w:pPr>
              <w:spacing w:after="0"/>
              <w:jc w:val="center"/>
              <w:rPr>
                <w:rFonts w:ascii="Times New Roman" w:hAnsi="Times New Roman" w:cs="Times New Roman"/>
                <w:sz w:val="24"/>
                <w:szCs w:val="24"/>
              </w:rPr>
            </w:pPr>
            <w:r w:rsidRPr="00FF0070">
              <w:rPr>
                <w:rFonts w:ascii="Times New Roman" w:hAnsi="Times New Roman" w:cs="Times New Roman"/>
                <w:sz w:val="24"/>
                <w:szCs w:val="24"/>
              </w:rPr>
              <w:t>2/2</w:t>
            </w:r>
          </w:p>
        </w:tc>
      </w:tr>
      <w:tr w:rsidR="0018572E" w:rsidRPr="0070656C" w:rsidTr="00F32983">
        <w:tc>
          <w:tcPr>
            <w:tcW w:w="2898" w:type="dxa"/>
          </w:tcPr>
          <w:p w:rsidR="0018572E" w:rsidRPr="00FF0070" w:rsidRDefault="00EA1FFA" w:rsidP="00FF0070">
            <w:pPr>
              <w:pStyle w:val="ListParagraph"/>
              <w:spacing w:after="0"/>
              <w:ind w:left="0"/>
              <w:jc w:val="center"/>
              <w:rPr>
                <w:rFonts w:ascii="Times New Roman" w:hAnsi="Times New Roman" w:cs="Times New Roman"/>
                <w:sz w:val="24"/>
                <w:szCs w:val="24"/>
              </w:rPr>
            </w:pPr>
            <w:r w:rsidRPr="00FF0070">
              <w:rPr>
                <w:rFonts w:ascii="Times New Roman" w:hAnsi="Times New Roman" w:cs="Times New Roman"/>
                <w:sz w:val="24"/>
                <w:szCs w:val="24"/>
              </w:rPr>
              <w:t>MLS-</w:t>
            </w:r>
            <w:r w:rsidR="00ED02A4" w:rsidRPr="00FF0070">
              <w:rPr>
                <w:rFonts w:ascii="Times New Roman" w:hAnsi="Times New Roman" w:cs="Times New Roman"/>
                <w:sz w:val="24"/>
                <w:szCs w:val="24"/>
              </w:rPr>
              <w:t xml:space="preserve"> ENT-</w:t>
            </w:r>
            <w:r w:rsidRPr="00FF0070">
              <w:rPr>
                <w:rFonts w:ascii="Times New Roman" w:hAnsi="Times New Roman" w:cs="Times New Roman"/>
                <w:sz w:val="24"/>
                <w:szCs w:val="24"/>
              </w:rPr>
              <w:t>2</w:t>
            </w:r>
            <w:r w:rsidR="007F595E" w:rsidRPr="00FF0070">
              <w:rPr>
                <w:rFonts w:ascii="Times New Roman" w:hAnsi="Times New Roman" w:cs="Times New Roman"/>
                <w:sz w:val="24"/>
                <w:szCs w:val="24"/>
              </w:rPr>
              <w:t>4</w:t>
            </w:r>
            <w:r w:rsidR="00FF5D57">
              <w:rPr>
                <w:rFonts w:ascii="Times New Roman" w:hAnsi="Times New Roman" w:cs="Times New Roman"/>
                <w:sz w:val="24"/>
                <w:szCs w:val="24"/>
              </w:rPr>
              <w:t>6</w:t>
            </w:r>
          </w:p>
        </w:tc>
        <w:tc>
          <w:tcPr>
            <w:tcW w:w="4050" w:type="dxa"/>
          </w:tcPr>
          <w:p w:rsidR="0018572E" w:rsidRPr="00FF0070" w:rsidRDefault="00BE17A5" w:rsidP="00FF0070">
            <w:pPr>
              <w:pStyle w:val="ListParagraph"/>
              <w:spacing w:after="0"/>
              <w:ind w:left="0"/>
              <w:jc w:val="center"/>
              <w:rPr>
                <w:rFonts w:ascii="Times New Roman" w:hAnsi="Times New Roman" w:cs="Times New Roman"/>
                <w:sz w:val="24"/>
                <w:szCs w:val="24"/>
              </w:rPr>
            </w:pPr>
            <w:r w:rsidRPr="00FF0070">
              <w:rPr>
                <w:rFonts w:ascii="Times New Roman" w:hAnsi="Times New Roman" w:cs="Times New Roman"/>
                <w:sz w:val="24"/>
                <w:szCs w:val="24"/>
              </w:rPr>
              <w:t xml:space="preserve">Medical </w:t>
            </w:r>
            <w:r w:rsidR="00F854A9" w:rsidRPr="00FF0070">
              <w:rPr>
                <w:rFonts w:ascii="Times New Roman" w:hAnsi="Times New Roman" w:cs="Times New Roman"/>
                <w:sz w:val="24"/>
                <w:szCs w:val="24"/>
              </w:rPr>
              <w:t>Entomology</w:t>
            </w:r>
          </w:p>
          <w:p w:rsidR="005C1661" w:rsidRPr="00FF0070" w:rsidRDefault="005C1661" w:rsidP="00FF0070">
            <w:pPr>
              <w:pStyle w:val="ListParagraph"/>
              <w:spacing w:after="0"/>
              <w:ind w:left="0"/>
              <w:jc w:val="center"/>
              <w:rPr>
                <w:rFonts w:ascii="Times New Roman" w:hAnsi="Times New Roman" w:cs="Times New Roman"/>
                <w:sz w:val="24"/>
                <w:szCs w:val="24"/>
                <w:rtl/>
              </w:rPr>
            </w:pPr>
            <w:r w:rsidRPr="00FF0070">
              <w:rPr>
                <w:rFonts w:ascii="Times New Roman" w:hAnsi="Times New Roman" w:cs="Times New Roman"/>
                <w:sz w:val="24"/>
                <w:szCs w:val="24"/>
                <w:rtl/>
              </w:rPr>
              <w:t>علم الحشرات الطبية</w:t>
            </w:r>
          </w:p>
        </w:tc>
        <w:tc>
          <w:tcPr>
            <w:tcW w:w="1260" w:type="dxa"/>
          </w:tcPr>
          <w:p w:rsidR="0018572E" w:rsidRPr="00FF0070" w:rsidRDefault="0018572E" w:rsidP="00FF0070">
            <w:pPr>
              <w:spacing w:after="0"/>
              <w:jc w:val="center"/>
              <w:rPr>
                <w:rFonts w:ascii="Times New Roman" w:hAnsi="Times New Roman" w:cs="Times New Roman"/>
                <w:sz w:val="24"/>
                <w:szCs w:val="24"/>
              </w:rPr>
            </w:pPr>
            <w:r w:rsidRPr="00FF0070">
              <w:rPr>
                <w:rFonts w:ascii="Times New Roman" w:hAnsi="Times New Roman" w:cs="Times New Roman"/>
                <w:sz w:val="24"/>
                <w:szCs w:val="24"/>
              </w:rPr>
              <w:t>3(2+1)</w:t>
            </w:r>
          </w:p>
        </w:tc>
        <w:tc>
          <w:tcPr>
            <w:tcW w:w="1620" w:type="dxa"/>
          </w:tcPr>
          <w:p w:rsidR="0018572E" w:rsidRPr="00FF0070" w:rsidRDefault="0018572E" w:rsidP="00FF0070">
            <w:pPr>
              <w:spacing w:after="0"/>
              <w:jc w:val="center"/>
              <w:rPr>
                <w:rFonts w:ascii="Times New Roman" w:hAnsi="Times New Roman" w:cs="Times New Roman"/>
                <w:sz w:val="24"/>
                <w:szCs w:val="24"/>
              </w:rPr>
            </w:pPr>
            <w:r w:rsidRPr="00FF0070">
              <w:rPr>
                <w:rFonts w:ascii="Times New Roman" w:hAnsi="Times New Roman" w:cs="Times New Roman"/>
                <w:sz w:val="24"/>
                <w:szCs w:val="24"/>
              </w:rPr>
              <w:t>2/2</w:t>
            </w:r>
          </w:p>
        </w:tc>
      </w:tr>
      <w:tr w:rsidR="006D701E" w:rsidRPr="0070656C" w:rsidTr="00F32983">
        <w:tc>
          <w:tcPr>
            <w:tcW w:w="2898" w:type="dxa"/>
          </w:tcPr>
          <w:p w:rsidR="006D701E" w:rsidRPr="00A35927" w:rsidRDefault="006D701E" w:rsidP="006D701E">
            <w:pPr>
              <w:pStyle w:val="ListParagraph"/>
              <w:spacing w:after="0"/>
              <w:ind w:left="0"/>
              <w:jc w:val="center"/>
              <w:rPr>
                <w:rFonts w:ascii="Times New Roman" w:hAnsi="Times New Roman" w:cs="Times New Roman"/>
                <w:sz w:val="24"/>
                <w:szCs w:val="24"/>
              </w:rPr>
            </w:pPr>
            <w:r w:rsidRPr="00A35927">
              <w:rPr>
                <w:rFonts w:ascii="Times New Roman" w:hAnsi="Times New Roman" w:cs="Times New Roman"/>
                <w:sz w:val="24"/>
                <w:szCs w:val="24"/>
              </w:rPr>
              <w:t>MLS-ENG-</w:t>
            </w:r>
            <w:r>
              <w:rPr>
                <w:rFonts w:ascii="Times New Roman" w:hAnsi="Times New Roman" w:cs="Times New Roman"/>
                <w:sz w:val="24"/>
                <w:szCs w:val="24"/>
              </w:rPr>
              <w:t>247</w:t>
            </w:r>
          </w:p>
        </w:tc>
        <w:tc>
          <w:tcPr>
            <w:tcW w:w="4050" w:type="dxa"/>
          </w:tcPr>
          <w:p w:rsidR="006D701E" w:rsidRPr="00A35927" w:rsidRDefault="006D701E" w:rsidP="006D701E">
            <w:pPr>
              <w:autoSpaceDE w:val="0"/>
              <w:autoSpaceDN w:val="0"/>
              <w:adjustRightInd w:val="0"/>
              <w:spacing w:after="0"/>
              <w:jc w:val="center"/>
              <w:rPr>
                <w:rFonts w:ascii="Times New Roman" w:hAnsi="Times New Roman" w:cs="Times New Roman"/>
                <w:sz w:val="24"/>
                <w:szCs w:val="24"/>
                <w:rtl/>
              </w:rPr>
            </w:pPr>
            <w:r w:rsidRPr="00A35927">
              <w:rPr>
                <w:rFonts w:ascii="Times New Roman" w:hAnsi="Times New Roman" w:cs="Times New Roman"/>
                <w:sz w:val="24"/>
                <w:szCs w:val="24"/>
              </w:rPr>
              <w:t>English Language</w:t>
            </w:r>
            <w:r w:rsidRPr="00A35927">
              <w:rPr>
                <w:rFonts w:ascii="Times New Roman" w:hAnsi="Times New Roman" w:cs="Times New Roman"/>
                <w:sz w:val="24"/>
                <w:szCs w:val="24"/>
                <w:rtl/>
              </w:rPr>
              <w:t xml:space="preserve"> </w:t>
            </w:r>
            <w:r>
              <w:rPr>
                <w:rFonts w:ascii="Times New Roman" w:hAnsi="Times New Roman" w:cs="Times New Roman"/>
                <w:sz w:val="24"/>
                <w:szCs w:val="24"/>
                <w:rtl/>
              </w:rPr>
              <w:t>4</w:t>
            </w:r>
          </w:p>
          <w:p w:rsidR="006D701E" w:rsidRPr="00A35927" w:rsidRDefault="006D701E" w:rsidP="006D701E">
            <w:pPr>
              <w:autoSpaceDE w:val="0"/>
              <w:autoSpaceDN w:val="0"/>
              <w:adjustRightInd w:val="0"/>
              <w:spacing w:after="0"/>
              <w:jc w:val="center"/>
              <w:rPr>
                <w:rFonts w:ascii="Times New Roman" w:hAnsi="Times New Roman" w:cs="Times New Roman"/>
                <w:sz w:val="24"/>
                <w:szCs w:val="24"/>
              </w:rPr>
            </w:pPr>
            <w:r w:rsidRPr="00A35927">
              <w:rPr>
                <w:rFonts w:ascii="Times New Roman" w:hAnsi="Times New Roman" w:cs="Times New Roman"/>
                <w:sz w:val="24"/>
                <w:szCs w:val="24"/>
                <w:rtl/>
              </w:rPr>
              <w:t xml:space="preserve">اللغة الانجليزية </w:t>
            </w:r>
            <w:r>
              <w:rPr>
                <w:rFonts w:ascii="Times New Roman" w:hAnsi="Times New Roman" w:cs="Times New Roman"/>
                <w:sz w:val="24"/>
                <w:szCs w:val="24"/>
                <w:rtl/>
              </w:rPr>
              <w:t>4</w:t>
            </w:r>
          </w:p>
        </w:tc>
        <w:tc>
          <w:tcPr>
            <w:tcW w:w="1260" w:type="dxa"/>
          </w:tcPr>
          <w:p w:rsidR="006D701E" w:rsidRPr="00A35927" w:rsidRDefault="006D701E" w:rsidP="006D701E">
            <w:pPr>
              <w:spacing w:after="0"/>
              <w:jc w:val="center"/>
              <w:rPr>
                <w:rFonts w:ascii="Times New Roman" w:hAnsi="Times New Roman" w:cs="Times New Roman"/>
                <w:sz w:val="24"/>
                <w:szCs w:val="24"/>
              </w:rPr>
            </w:pPr>
            <w:r>
              <w:rPr>
                <w:rFonts w:ascii="Times New Roman" w:hAnsi="Times New Roman" w:cs="Times New Roman"/>
                <w:sz w:val="24"/>
                <w:szCs w:val="24"/>
              </w:rPr>
              <w:t>3</w:t>
            </w:r>
            <w:r w:rsidRPr="00A35927">
              <w:rPr>
                <w:rFonts w:ascii="Times New Roman" w:hAnsi="Times New Roman" w:cs="Times New Roman"/>
                <w:sz w:val="24"/>
                <w:szCs w:val="24"/>
              </w:rPr>
              <w:t>(</w:t>
            </w:r>
            <w:r>
              <w:rPr>
                <w:rFonts w:ascii="Times New Roman" w:hAnsi="Times New Roman" w:cs="Times New Roman"/>
                <w:sz w:val="24"/>
                <w:szCs w:val="24"/>
              </w:rPr>
              <w:t>3</w:t>
            </w:r>
            <w:r w:rsidRPr="00A35927">
              <w:rPr>
                <w:rFonts w:ascii="Times New Roman" w:hAnsi="Times New Roman" w:cs="Times New Roman"/>
                <w:sz w:val="24"/>
                <w:szCs w:val="24"/>
              </w:rPr>
              <w:t>+0)</w:t>
            </w:r>
          </w:p>
        </w:tc>
        <w:tc>
          <w:tcPr>
            <w:tcW w:w="1620" w:type="dxa"/>
          </w:tcPr>
          <w:p w:rsidR="006D701E" w:rsidRPr="00A35927" w:rsidRDefault="006D701E" w:rsidP="006D701E">
            <w:pPr>
              <w:spacing w:after="0"/>
              <w:jc w:val="center"/>
              <w:rPr>
                <w:rFonts w:ascii="Times New Roman" w:hAnsi="Times New Roman" w:cs="Times New Roman"/>
                <w:sz w:val="24"/>
                <w:szCs w:val="24"/>
              </w:rPr>
            </w:pPr>
            <w:r>
              <w:rPr>
                <w:rFonts w:ascii="Times New Roman" w:hAnsi="Times New Roman" w:cs="Times New Roman"/>
                <w:sz w:val="24"/>
                <w:szCs w:val="24"/>
              </w:rPr>
              <w:t>3</w:t>
            </w:r>
            <w:r w:rsidRPr="00A35927">
              <w:rPr>
                <w:rFonts w:ascii="Times New Roman" w:hAnsi="Times New Roman" w:cs="Times New Roman"/>
                <w:sz w:val="24"/>
                <w:szCs w:val="24"/>
              </w:rPr>
              <w:t>/0</w:t>
            </w:r>
          </w:p>
        </w:tc>
      </w:tr>
      <w:tr w:rsidR="0018572E" w:rsidRPr="0070656C" w:rsidTr="00F32983">
        <w:tc>
          <w:tcPr>
            <w:tcW w:w="2898" w:type="dxa"/>
          </w:tcPr>
          <w:p w:rsidR="0018572E" w:rsidRPr="00FF0070" w:rsidRDefault="0018572E" w:rsidP="00FF0070">
            <w:pPr>
              <w:pStyle w:val="ListParagraph"/>
              <w:spacing w:after="0"/>
              <w:ind w:left="0"/>
              <w:jc w:val="center"/>
              <w:rPr>
                <w:rFonts w:ascii="Times New Roman" w:hAnsi="Times New Roman" w:cs="Times New Roman"/>
                <w:b/>
                <w:bCs/>
                <w:sz w:val="24"/>
                <w:szCs w:val="24"/>
              </w:rPr>
            </w:pPr>
            <w:r w:rsidRPr="00FF0070">
              <w:rPr>
                <w:rFonts w:ascii="Times New Roman" w:hAnsi="Times New Roman" w:cs="Times New Roman"/>
                <w:b/>
                <w:bCs/>
                <w:sz w:val="24"/>
                <w:szCs w:val="24"/>
              </w:rPr>
              <w:t>TOLAT</w:t>
            </w:r>
          </w:p>
        </w:tc>
        <w:tc>
          <w:tcPr>
            <w:tcW w:w="4050" w:type="dxa"/>
          </w:tcPr>
          <w:p w:rsidR="0018572E" w:rsidRPr="00FF0070" w:rsidRDefault="0018572E" w:rsidP="00FF0070">
            <w:pPr>
              <w:pStyle w:val="ListParagraph"/>
              <w:spacing w:before="100" w:beforeAutospacing="1" w:afterAutospacing="1"/>
              <w:ind w:left="0"/>
              <w:jc w:val="center"/>
              <w:rPr>
                <w:rFonts w:ascii="Times New Roman" w:hAnsi="Times New Roman" w:cs="Times New Roman"/>
                <w:b/>
                <w:bCs/>
                <w:sz w:val="24"/>
                <w:szCs w:val="24"/>
              </w:rPr>
            </w:pPr>
          </w:p>
        </w:tc>
        <w:tc>
          <w:tcPr>
            <w:tcW w:w="1260" w:type="dxa"/>
          </w:tcPr>
          <w:p w:rsidR="0018572E" w:rsidRPr="00FF0070" w:rsidRDefault="006D701E" w:rsidP="00FF0070">
            <w:pPr>
              <w:pStyle w:val="ListParagraph"/>
              <w:spacing w:before="100" w:beforeAutospacing="1" w:afterAutospacing="1"/>
              <w:ind w:left="0"/>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620" w:type="dxa"/>
          </w:tcPr>
          <w:p w:rsidR="0018572E" w:rsidRPr="00FF0070" w:rsidRDefault="006D701E" w:rsidP="00FF0070">
            <w:pPr>
              <w:pStyle w:val="ListParagraph"/>
              <w:spacing w:before="100" w:beforeAutospacing="1" w:afterAutospacing="1"/>
              <w:ind w:left="0"/>
              <w:jc w:val="center"/>
              <w:rPr>
                <w:rFonts w:ascii="Times New Roman" w:hAnsi="Times New Roman" w:cs="Times New Roman"/>
                <w:b/>
                <w:bCs/>
                <w:sz w:val="24"/>
                <w:szCs w:val="24"/>
              </w:rPr>
            </w:pPr>
            <w:r>
              <w:rPr>
                <w:rFonts w:ascii="Times New Roman" w:hAnsi="Times New Roman" w:cs="Times New Roman"/>
                <w:b/>
                <w:bCs/>
                <w:sz w:val="24"/>
                <w:szCs w:val="24"/>
              </w:rPr>
              <w:t>15</w:t>
            </w:r>
            <w:r w:rsidR="0018572E" w:rsidRPr="00FF0070">
              <w:rPr>
                <w:rFonts w:ascii="Times New Roman" w:hAnsi="Times New Roman" w:cs="Times New Roman"/>
                <w:b/>
                <w:bCs/>
                <w:sz w:val="24"/>
                <w:szCs w:val="24"/>
              </w:rPr>
              <w:t>/1</w:t>
            </w:r>
            <w:r w:rsidR="002A7CB6">
              <w:rPr>
                <w:rFonts w:ascii="Times New Roman" w:hAnsi="Times New Roman" w:cs="Times New Roman" w:hint="cs"/>
                <w:b/>
                <w:bCs/>
                <w:sz w:val="24"/>
                <w:szCs w:val="24"/>
                <w:rtl/>
              </w:rPr>
              <w:t>2</w:t>
            </w:r>
          </w:p>
        </w:tc>
      </w:tr>
    </w:tbl>
    <w:p w:rsidR="00A77DC6" w:rsidRDefault="00A77DC6"/>
    <w:p w:rsidR="00A77DC6" w:rsidRDefault="00A77DC6"/>
    <w:p w:rsidR="00A77DC6" w:rsidRDefault="00A77DC6" w:rsidP="005C1661">
      <w:pPr>
        <w:jc w:val="center"/>
        <w:rPr>
          <w:rtl/>
        </w:rPr>
      </w:pPr>
    </w:p>
    <w:p w:rsidR="005C1661" w:rsidRDefault="005C1661" w:rsidP="005C1661">
      <w:pPr>
        <w:jc w:val="center"/>
        <w:rPr>
          <w:rtl/>
        </w:rPr>
      </w:pPr>
    </w:p>
    <w:p w:rsidR="005C1661" w:rsidRDefault="005C1661" w:rsidP="005C1661">
      <w:pPr>
        <w:jc w:val="center"/>
        <w:rPr>
          <w:rtl/>
        </w:rPr>
      </w:pPr>
    </w:p>
    <w:p w:rsidR="005C1661" w:rsidRDefault="005C1661" w:rsidP="005C1661">
      <w:pPr>
        <w:jc w:val="center"/>
        <w:rPr>
          <w:rtl/>
        </w:rPr>
      </w:pPr>
    </w:p>
    <w:p w:rsidR="005C1661" w:rsidRDefault="005C1661" w:rsidP="005C1661">
      <w:pPr>
        <w:jc w:val="center"/>
        <w:rPr>
          <w:rtl/>
        </w:rPr>
      </w:pPr>
    </w:p>
    <w:p w:rsidR="005C1661" w:rsidRDefault="005C1661" w:rsidP="005C1661">
      <w:pPr>
        <w:jc w:val="center"/>
        <w:rPr>
          <w:rtl/>
        </w:rPr>
      </w:pPr>
    </w:p>
    <w:p w:rsidR="005C1661" w:rsidRDefault="005C1661" w:rsidP="005C1661">
      <w:pPr>
        <w:jc w:val="center"/>
        <w:rPr>
          <w:rtl/>
        </w:rPr>
      </w:pPr>
    </w:p>
    <w:p w:rsidR="00B22187" w:rsidRDefault="00B22187"/>
    <w:p w:rsidR="00A77DC6" w:rsidRPr="00B84364" w:rsidRDefault="00B84364" w:rsidP="00B84364">
      <w:pPr>
        <w:jc w:val="center"/>
        <w:rPr>
          <w:rFonts w:ascii="Times New Roman" w:hAnsi="Times New Roman" w:cs="Times New Roman"/>
          <w:b/>
          <w:bCs/>
          <w:sz w:val="36"/>
          <w:szCs w:val="36"/>
          <w:u w:val="single"/>
        </w:rPr>
      </w:pPr>
      <w:r w:rsidRPr="00A75198">
        <w:rPr>
          <w:rFonts w:ascii="Times New Roman" w:hAnsi="Times New Roman" w:cs="Times New Roman"/>
          <w:b/>
          <w:bCs/>
          <w:sz w:val="36"/>
          <w:szCs w:val="36"/>
          <w:u w:val="single"/>
        </w:rPr>
        <w:t>Semester 5</w:t>
      </w:r>
    </w:p>
    <w:tbl>
      <w:tblPr>
        <w:tblpPr w:leftFromText="180" w:rightFromText="180" w:vertAnchor="text" w:horzAnchor="margin" w:tblpXSpec="center" w:tblpY="200"/>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4376"/>
        <w:gridCol w:w="1260"/>
        <w:gridCol w:w="1620"/>
      </w:tblGrid>
      <w:tr w:rsidR="00A6123A" w:rsidRPr="0070656C" w:rsidTr="00794893">
        <w:tc>
          <w:tcPr>
            <w:tcW w:w="2808" w:type="dxa"/>
            <w:vMerge w:val="restart"/>
          </w:tcPr>
          <w:p w:rsidR="00A6123A" w:rsidRPr="0070656C" w:rsidRDefault="00A6123A"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376" w:type="dxa"/>
            <w:vMerge w:val="restart"/>
          </w:tcPr>
          <w:p w:rsidR="00A6123A" w:rsidRPr="0070656C" w:rsidRDefault="00A6123A"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A6123A" w:rsidRPr="0070656C" w:rsidRDefault="00A6123A"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A6123A" w:rsidRPr="0070656C" w:rsidRDefault="00A6123A"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A6123A" w:rsidRPr="0070656C" w:rsidRDefault="00A6123A"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A6123A" w:rsidRPr="0070656C" w:rsidRDefault="00A6123A"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A6123A" w:rsidRPr="0070656C" w:rsidTr="00794893">
        <w:tc>
          <w:tcPr>
            <w:tcW w:w="2808" w:type="dxa"/>
            <w:vMerge/>
          </w:tcPr>
          <w:p w:rsidR="00A6123A" w:rsidRPr="0070656C" w:rsidRDefault="00A6123A" w:rsidP="00840A9F">
            <w:pPr>
              <w:pStyle w:val="ListParagraph"/>
              <w:spacing w:before="100" w:beforeAutospacing="1" w:afterAutospacing="1"/>
              <w:ind w:left="0"/>
              <w:rPr>
                <w:rFonts w:ascii="Book Antiqua" w:hAnsi="Book Antiqua" w:cs="Times New Roman"/>
                <w:sz w:val="24"/>
                <w:szCs w:val="24"/>
              </w:rPr>
            </w:pPr>
          </w:p>
        </w:tc>
        <w:tc>
          <w:tcPr>
            <w:tcW w:w="4376" w:type="dxa"/>
            <w:vMerge/>
          </w:tcPr>
          <w:p w:rsidR="00A6123A" w:rsidRPr="0070656C" w:rsidRDefault="00A6123A"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A6123A" w:rsidRPr="0070656C" w:rsidRDefault="00A6123A"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A6123A" w:rsidRPr="0070656C" w:rsidRDefault="00A6123A"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A6123A" w:rsidRPr="0070656C" w:rsidTr="00794893">
        <w:tc>
          <w:tcPr>
            <w:tcW w:w="2808" w:type="dxa"/>
          </w:tcPr>
          <w:p w:rsidR="00A6123A" w:rsidRPr="00295C2E" w:rsidRDefault="00A42EA6" w:rsidP="00295C2E">
            <w:pPr>
              <w:pStyle w:val="ListParagraph"/>
              <w:spacing w:after="0"/>
              <w:ind w:left="0"/>
              <w:jc w:val="center"/>
              <w:rPr>
                <w:rFonts w:ascii="Times New Roman" w:hAnsi="Times New Roman" w:cs="Times New Roman"/>
                <w:sz w:val="24"/>
                <w:szCs w:val="24"/>
              </w:rPr>
            </w:pPr>
            <w:r w:rsidRPr="00CA619A">
              <w:rPr>
                <w:rFonts w:ascii="Times New Roman" w:hAnsi="Times New Roman" w:cs="Times New Roman"/>
              </w:rPr>
              <w:t>MLS-</w:t>
            </w:r>
            <w:r>
              <w:rPr>
                <w:rFonts w:ascii="Times New Roman" w:hAnsi="Times New Roman" w:cs="Times New Roman"/>
              </w:rPr>
              <w:t>CHE-351</w:t>
            </w:r>
          </w:p>
        </w:tc>
        <w:tc>
          <w:tcPr>
            <w:tcW w:w="4376" w:type="dxa"/>
          </w:tcPr>
          <w:p w:rsidR="00A6123A" w:rsidRPr="00295C2E" w:rsidRDefault="00A6123A" w:rsidP="00295C2E">
            <w:pPr>
              <w:pStyle w:val="ListParagraph"/>
              <w:spacing w:after="0"/>
              <w:ind w:left="0"/>
              <w:jc w:val="center"/>
              <w:rPr>
                <w:rFonts w:ascii="Times New Roman" w:hAnsi="Times New Roman" w:cs="Times New Roman"/>
                <w:sz w:val="24"/>
                <w:szCs w:val="24"/>
              </w:rPr>
            </w:pPr>
            <w:r w:rsidRPr="00295C2E">
              <w:rPr>
                <w:rFonts w:ascii="Times New Roman" w:hAnsi="Times New Roman" w:cs="Times New Roman"/>
                <w:sz w:val="24"/>
                <w:szCs w:val="24"/>
              </w:rPr>
              <w:t xml:space="preserve">Chemical Pathology </w:t>
            </w:r>
            <w:r w:rsidR="00002EAB" w:rsidRPr="00295C2E">
              <w:rPr>
                <w:rFonts w:ascii="Times New Roman" w:hAnsi="Times New Roman" w:cs="Times New Roman"/>
                <w:sz w:val="24"/>
                <w:szCs w:val="24"/>
              </w:rPr>
              <w:t>3</w:t>
            </w:r>
          </w:p>
          <w:p w:rsidR="00735613" w:rsidRPr="00295C2E" w:rsidRDefault="00735613" w:rsidP="00295C2E">
            <w:pPr>
              <w:pStyle w:val="ListParagraph"/>
              <w:spacing w:after="0"/>
              <w:ind w:left="0"/>
              <w:jc w:val="center"/>
              <w:rPr>
                <w:rFonts w:ascii="Times New Roman" w:hAnsi="Times New Roman" w:cs="Times New Roman"/>
                <w:sz w:val="24"/>
                <w:szCs w:val="24"/>
                <w:rtl/>
              </w:rPr>
            </w:pPr>
            <w:r w:rsidRPr="00295C2E">
              <w:rPr>
                <w:rFonts w:ascii="Times New Roman" w:hAnsi="Times New Roman" w:cs="Times New Roman"/>
                <w:sz w:val="24"/>
                <w:szCs w:val="24"/>
                <w:rtl/>
              </w:rPr>
              <w:t xml:space="preserve">الكيمياء السريرية </w:t>
            </w:r>
            <w:r w:rsidR="00F858D5" w:rsidRPr="00295C2E">
              <w:rPr>
                <w:rFonts w:ascii="Times New Roman" w:hAnsi="Times New Roman" w:cs="Times New Roman"/>
                <w:sz w:val="24"/>
                <w:szCs w:val="24"/>
                <w:rtl/>
              </w:rPr>
              <w:t>3</w:t>
            </w:r>
          </w:p>
        </w:tc>
        <w:tc>
          <w:tcPr>
            <w:tcW w:w="1260" w:type="dxa"/>
          </w:tcPr>
          <w:p w:rsidR="00A6123A" w:rsidRPr="00295C2E" w:rsidRDefault="00A6123A" w:rsidP="00295C2E">
            <w:pPr>
              <w:spacing w:after="0"/>
              <w:jc w:val="center"/>
              <w:rPr>
                <w:rFonts w:ascii="Times New Roman" w:hAnsi="Times New Roman" w:cs="Times New Roman"/>
              </w:rPr>
            </w:pPr>
            <w:r w:rsidRPr="00295C2E">
              <w:rPr>
                <w:rFonts w:ascii="Times New Roman" w:hAnsi="Times New Roman" w:cs="Times New Roman"/>
                <w:sz w:val="24"/>
                <w:szCs w:val="24"/>
              </w:rPr>
              <w:t>3(2+1)</w:t>
            </w:r>
          </w:p>
        </w:tc>
        <w:tc>
          <w:tcPr>
            <w:tcW w:w="1620" w:type="dxa"/>
          </w:tcPr>
          <w:p w:rsidR="00A6123A" w:rsidRPr="00295C2E" w:rsidRDefault="00A6123A" w:rsidP="00295C2E">
            <w:pPr>
              <w:spacing w:after="0"/>
              <w:jc w:val="center"/>
              <w:rPr>
                <w:rFonts w:ascii="Times New Roman" w:hAnsi="Times New Roman" w:cs="Times New Roman"/>
                <w:sz w:val="24"/>
                <w:szCs w:val="24"/>
              </w:rPr>
            </w:pPr>
            <w:r w:rsidRPr="00295C2E">
              <w:rPr>
                <w:rFonts w:ascii="Times New Roman" w:hAnsi="Times New Roman" w:cs="Times New Roman"/>
                <w:sz w:val="24"/>
                <w:szCs w:val="24"/>
              </w:rPr>
              <w:t>2/2</w:t>
            </w:r>
          </w:p>
        </w:tc>
      </w:tr>
      <w:tr w:rsidR="00A6123A" w:rsidRPr="0070656C" w:rsidTr="00794893">
        <w:tc>
          <w:tcPr>
            <w:tcW w:w="2808" w:type="dxa"/>
          </w:tcPr>
          <w:p w:rsidR="00A6123A" w:rsidRPr="00295C2E" w:rsidRDefault="00530D17" w:rsidP="00295C2E">
            <w:pPr>
              <w:pStyle w:val="ListParagraph"/>
              <w:spacing w:after="0"/>
              <w:ind w:left="0"/>
              <w:jc w:val="center"/>
              <w:rPr>
                <w:rFonts w:ascii="Times New Roman" w:hAnsi="Times New Roman" w:cs="Times New Roman"/>
                <w:sz w:val="24"/>
                <w:szCs w:val="24"/>
              </w:rPr>
            </w:pPr>
            <w:r w:rsidRPr="00295C2E">
              <w:rPr>
                <w:rFonts w:ascii="Times New Roman" w:hAnsi="Times New Roman" w:cs="Times New Roman"/>
                <w:sz w:val="24"/>
                <w:szCs w:val="24"/>
              </w:rPr>
              <w:t>MLS-BC-35</w:t>
            </w:r>
            <w:r w:rsidR="00A42EA6">
              <w:rPr>
                <w:rFonts w:ascii="Times New Roman" w:hAnsi="Times New Roman" w:cs="Times New Roman"/>
                <w:sz w:val="24"/>
                <w:szCs w:val="24"/>
              </w:rPr>
              <w:t>2</w:t>
            </w:r>
          </w:p>
        </w:tc>
        <w:tc>
          <w:tcPr>
            <w:tcW w:w="4376" w:type="dxa"/>
          </w:tcPr>
          <w:p w:rsidR="00A6123A" w:rsidRPr="00295C2E" w:rsidRDefault="00002EAB" w:rsidP="00295C2E">
            <w:pPr>
              <w:pStyle w:val="ListParagraph"/>
              <w:spacing w:after="0"/>
              <w:ind w:left="0"/>
              <w:jc w:val="center"/>
              <w:rPr>
                <w:rFonts w:ascii="Times New Roman" w:hAnsi="Times New Roman" w:cs="Times New Roman"/>
                <w:sz w:val="24"/>
                <w:szCs w:val="24"/>
              </w:rPr>
            </w:pPr>
            <w:r w:rsidRPr="00295C2E">
              <w:rPr>
                <w:rFonts w:ascii="Times New Roman" w:hAnsi="Times New Roman" w:cs="Times New Roman"/>
                <w:sz w:val="24"/>
                <w:szCs w:val="24"/>
              </w:rPr>
              <w:t>Blood Cells Disorders</w:t>
            </w:r>
          </w:p>
          <w:p w:rsidR="00735613" w:rsidRPr="00295C2E" w:rsidRDefault="00735613" w:rsidP="00295C2E">
            <w:pPr>
              <w:pStyle w:val="ListParagraph"/>
              <w:spacing w:after="0"/>
              <w:ind w:left="0"/>
              <w:jc w:val="center"/>
              <w:rPr>
                <w:rFonts w:ascii="Times New Roman" w:hAnsi="Times New Roman" w:cs="Times New Roman"/>
                <w:sz w:val="24"/>
                <w:szCs w:val="24"/>
                <w:rtl/>
              </w:rPr>
            </w:pPr>
            <w:r w:rsidRPr="00295C2E">
              <w:rPr>
                <w:rFonts w:ascii="Times New Roman" w:hAnsi="Times New Roman" w:cs="Times New Roman"/>
                <w:sz w:val="24"/>
                <w:szCs w:val="24"/>
                <w:rtl/>
              </w:rPr>
              <w:t>اختلال خلايا الدم</w:t>
            </w:r>
          </w:p>
        </w:tc>
        <w:tc>
          <w:tcPr>
            <w:tcW w:w="1260" w:type="dxa"/>
          </w:tcPr>
          <w:p w:rsidR="00A6123A" w:rsidRPr="00295C2E" w:rsidRDefault="00A6123A" w:rsidP="00295C2E">
            <w:pPr>
              <w:spacing w:after="0"/>
              <w:jc w:val="center"/>
              <w:rPr>
                <w:rFonts w:ascii="Times New Roman" w:hAnsi="Times New Roman" w:cs="Times New Roman"/>
              </w:rPr>
            </w:pPr>
            <w:r w:rsidRPr="00295C2E">
              <w:rPr>
                <w:rFonts w:ascii="Times New Roman" w:hAnsi="Times New Roman" w:cs="Times New Roman"/>
                <w:sz w:val="24"/>
                <w:szCs w:val="24"/>
              </w:rPr>
              <w:t>3(2+1)</w:t>
            </w:r>
          </w:p>
        </w:tc>
        <w:tc>
          <w:tcPr>
            <w:tcW w:w="1620" w:type="dxa"/>
          </w:tcPr>
          <w:p w:rsidR="00A6123A" w:rsidRPr="00295C2E" w:rsidRDefault="00A6123A" w:rsidP="00295C2E">
            <w:pPr>
              <w:spacing w:after="0"/>
              <w:jc w:val="center"/>
              <w:rPr>
                <w:rFonts w:ascii="Times New Roman" w:hAnsi="Times New Roman" w:cs="Times New Roman"/>
                <w:sz w:val="24"/>
                <w:szCs w:val="24"/>
              </w:rPr>
            </w:pPr>
            <w:r w:rsidRPr="00295C2E">
              <w:rPr>
                <w:rFonts w:ascii="Times New Roman" w:hAnsi="Times New Roman" w:cs="Times New Roman"/>
                <w:sz w:val="24"/>
                <w:szCs w:val="24"/>
              </w:rPr>
              <w:t>2/2</w:t>
            </w:r>
          </w:p>
        </w:tc>
      </w:tr>
      <w:tr w:rsidR="00A6123A" w:rsidRPr="0070656C" w:rsidTr="00794893">
        <w:tc>
          <w:tcPr>
            <w:tcW w:w="2808" w:type="dxa"/>
          </w:tcPr>
          <w:p w:rsidR="00A6123A" w:rsidRPr="00295C2E" w:rsidRDefault="00530D17" w:rsidP="00295C2E">
            <w:pPr>
              <w:pStyle w:val="ListParagraph"/>
              <w:spacing w:after="0"/>
              <w:ind w:left="0"/>
              <w:jc w:val="center"/>
              <w:rPr>
                <w:rFonts w:ascii="Times New Roman" w:hAnsi="Times New Roman" w:cs="Times New Roman"/>
                <w:sz w:val="24"/>
                <w:szCs w:val="24"/>
              </w:rPr>
            </w:pPr>
            <w:r w:rsidRPr="00295C2E">
              <w:rPr>
                <w:rFonts w:ascii="Times New Roman" w:hAnsi="Times New Roman" w:cs="Times New Roman"/>
                <w:sz w:val="24"/>
                <w:szCs w:val="24"/>
              </w:rPr>
              <w:t>MLS-</w:t>
            </w:r>
            <w:r w:rsidR="003D0803" w:rsidRPr="00295C2E">
              <w:rPr>
                <w:rFonts w:ascii="Times New Roman" w:hAnsi="Times New Roman" w:cs="Times New Roman"/>
                <w:sz w:val="24"/>
                <w:szCs w:val="24"/>
              </w:rPr>
              <w:t>BAC</w:t>
            </w:r>
            <w:r w:rsidRPr="00295C2E">
              <w:rPr>
                <w:rFonts w:ascii="Times New Roman" w:hAnsi="Times New Roman" w:cs="Times New Roman"/>
                <w:sz w:val="24"/>
                <w:szCs w:val="24"/>
              </w:rPr>
              <w:t>-35</w:t>
            </w:r>
            <w:r w:rsidR="00A42EA6">
              <w:rPr>
                <w:rFonts w:ascii="Times New Roman" w:hAnsi="Times New Roman" w:cs="Times New Roman"/>
                <w:sz w:val="24"/>
                <w:szCs w:val="24"/>
              </w:rPr>
              <w:t>3</w:t>
            </w:r>
          </w:p>
        </w:tc>
        <w:tc>
          <w:tcPr>
            <w:tcW w:w="4376" w:type="dxa"/>
          </w:tcPr>
          <w:p w:rsidR="00A6123A" w:rsidRPr="00295C2E" w:rsidRDefault="00523DC6" w:rsidP="00293642">
            <w:pPr>
              <w:pStyle w:val="ListParagraph"/>
              <w:bidi/>
              <w:spacing w:after="0"/>
              <w:ind w:left="0"/>
              <w:jc w:val="center"/>
              <w:rPr>
                <w:rFonts w:ascii="Times New Roman" w:hAnsi="Times New Roman" w:cs="Times New Roman"/>
                <w:sz w:val="24"/>
                <w:szCs w:val="24"/>
                <w:rtl/>
              </w:rPr>
            </w:pPr>
            <w:r>
              <w:rPr>
                <w:rFonts w:ascii="Times New Roman" w:hAnsi="Times New Roman" w:cs="Times New Roman"/>
                <w:sz w:val="24"/>
                <w:szCs w:val="24"/>
              </w:rPr>
              <w:t>Basic Bacteriology</w:t>
            </w:r>
            <w:r w:rsidR="00293642">
              <w:rPr>
                <w:rFonts w:ascii="Times New Roman" w:hAnsi="Times New Roman" w:cs="Times New Roman" w:hint="cs"/>
                <w:sz w:val="24"/>
                <w:szCs w:val="24"/>
                <w:rtl/>
              </w:rPr>
              <w:t xml:space="preserve"> 2</w:t>
            </w:r>
          </w:p>
          <w:p w:rsidR="00735613" w:rsidRPr="00295C2E" w:rsidRDefault="00735613" w:rsidP="00523DC6">
            <w:pPr>
              <w:pStyle w:val="ListParagraph"/>
              <w:bidi/>
              <w:spacing w:after="0"/>
              <w:ind w:left="0"/>
              <w:jc w:val="center"/>
              <w:rPr>
                <w:rFonts w:ascii="Times New Roman" w:hAnsi="Times New Roman" w:cs="Times New Roman"/>
                <w:sz w:val="24"/>
                <w:szCs w:val="24"/>
              </w:rPr>
            </w:pPr>
            <w:r w:rsidRPr="00295C2E">
              <w:rPr>
                <w:rFonts w:ascii="Times New Roman" w:hAnsi="Times New Roman" w:cs="Times New Roman"/>
                <w:sz w:val="24"/>
                <w:szCs w:val="24"/>
                <w:rtl/>
              </w:rPr>
              <w:t>اساسيات علم ا</w:t>
            </w:r>
            <w:r w:rsidR="00953BF2">
              <w:rPr>
                <w:rFonts w:ascii="Times New Roman" w:hAnsi="Times New Roman" w:cs="Times New Roman" w:hint="cs"/>
                <w:sz w:val="24"/>
                <w:szCs w:val="24"/>
                <w:rtl/>
              </w:rPr>
              <w:t>لجراثيم</w:t>
            </w:r>
            <w:r w:rsidRPr="00295C2E">
              <w:rPr>
                <w:rFonts w:ascii="Times New Roman" w:hAnsi="Times New Roman" w:cs="Times New Roman"/>
                <w:sz w:val="24"/>
                <w:szCs w:val="24"/>
                <w:rtl/>
              </w:rPr>
              <w:t xml:space="preserve"> </w:t>
            </w:r>
            <w:r w:rsidR="00293642">
              <w:rPr>
                <w:rFonts w:ascii="Times New Roman" w:hAnsi="Times New Roman" w:cs="Times New Roman" w:hint="cs"/>
                <w:sz w:val="24"/>
                <w:szCs w:val="24"/>
                <w:rtl/>
              </w:rPr>
              <w:t>2</w:t>
            </w:r>
          </w:p>
        </w:tc>
        <w:tc>
          <w:tcPr>
            <w:tcW w:w="1260" w:type="dxa"/>
          </w:tcPr>
          <w:p w:rsidR="00A6123A" w:rsidRPr="00295C2E" w:rsidRDefault="00A6123A" w:rsidP="00295C2E">
            <w:pPr>
              <w:spacing w:after="0"/>
              <w:jc w:val="center"/>
              <w:rPr>
                <w:rFonts w:ascii="Times New Roman" w:hAnsi="Times New Roman" w:cs="Times New Roman"/>
              </w:rPr>
            </w:pPr>
            <w:r w:rsidRPr="00295C2E">
              <w:rPr>
                <w:rFonts w:ascii="Times New Roman" w:hAnsi="Times New Roman" w:cs="Times New Roman"/>
                <w:sz w:val="24"/>
                <w:szCs w:val="24"/>
              </w:rPr>
              <w:t>3(2+1)</w:t>
            </w:r>
          </w:p>
        </w:tc>
        <w:tc>
          <w:tcPr>
            <w:tcW w:w="1620" w:type="dxa"/>
          </w:tcPr>
          <w:p w:rsidR="00A6123A" w:rsidRPr="00295C2E" w:rsidRDefault="00A6123A" w:rsidP="00295C2E">
            <w:pPr>
              <w:spacing w:after="0"/>
              <w:jc w:val="center"/>
              <w:rPr>
                <w:rFonts w:ascii="Times New Roman" w:hAnsi="Times New Roman" w:cs="Times New Roman"/>
                <w:sz w:val="24"/>
                <w:szCs w:val="24"/>
              </w:rPr>
            </w:pPr>
            <w:r w:rsidRPr="00295C2E">
              <w:rPr>
                <w:rFonts w:ascii="Times New Roman" w:hAnsi="Times New Roman" w:cs="Times New Roman"/>
                <w:sz w:val="24"/>
                <w:szCs w:val="24"/>
              </w:rPr>
              <w:t>2/2</w:t>
            </w:r>
          </w:p>
        </w:tc>
      </w:tr>
      <w:tr w:rsidR="00A6123A" w:rsidRPr="0070656C" w:rsidTr="00794893">
        <w:tc>
          <w:tcPr>
            <w:tcW w:w="2808" w:type="dxa"/>
          </w:tcPr>
          <w:p w:rsidR="00A6123A" w:rsidRPr="00295C2E" w:rsidRDefault="003D0803" w:rsidP="00295C2E">
            <w:pPr>
              <w:pStyle w:val="ListParagraph"/>
              <w:spacing w:after="0"/>
              <w:ind w:left="0"/>
              <w:jc w:val="center"/>
              <w:rPr>
                <w:rFonts w:ascii="Times New Roman" w:hAnsi="Times New Roman" w:cs="Times New Roman"/>
                <w:sz w:val="24"/>
                <w:szCs w:val="24"/>
              </w:rPr>
            </w:pPr>
            <w:r w:rsidRPr="00295C2E">
              <w:rPr>
                <w:rFonts w:ascii="Times New Roman" w:hAnsi="Times New Roman" w:cs="Times New Roman"/>
                <w:sz w:val="24"/>
                <w:szCs w:val="24"/>
              </w:rPr>
              <w:t>MLS-HIS</w:t>
            </w:r>
            <w:r w:rsidR="00F046AF" w:rsidRPr="00295C2E">
              <w:rPr>
                <w:rFonts w:ascii="Times New Roman" w:hAnsi="Times New Roman" w:cs="Times New Roman"/>
                <w:sz w:val="24"/>
                <w:szCs w:val="24"/>
              </w:rPr>
              <w:t xml:space="preserve"> </w:t>
            </w:r>
            <w:r w:rsidR="00530D17" w:rsidRPr="00295C2E">
              <w:rPr>
                <w:rFonts w:ascii="Times New Roman" w:hAnsi="Times New Roman" w:cs="Times New Roman"/>
                <w:sz w:val="24"/>
                <w:szCs w:val="24"/>
              </w:rPr>
              <w:t>-35</w:t>
            </w:r>
            <w:r w:rsidR="00A42EA6">
              <w:rPr>
                <w:rFonts w:ascii="Times New Roman" w:hAnsi="Times New Roman" w:cs="Times New Roman"/>
                <w:sz w:val="24"/>
                <w:szCs w:val="24"/>
              </w:rPr>
              <w:t>4</w:t>
            </w:r>
          </w:p>
        </w:tc>
        <w:tc>
          <w:tcPr>
            <w:tcW w:w="4376" w:type="dxa"/>
          </w:tcPr>
          <w:p w:rsidR="00A6123A" w:rsidRPr="00295C2E" w:rsidRDefault="00002EAB" w:rsidP="00295C2E">
            <w:pPr>
              <w:pStyle w:val="ListParagraph"/>
              <w:spacing w:after="0"/>
              <w:ind w:left="0"/>
              <w:jc w:val="center"/>
              <w:rPr>
                <w:rFonts w:ascii="Times New Roman" w:hAnsi="Times New Roman" w:cs="Times New Roman"/>
                <w:sz w:val="24"/>
                <w:szCs w:val="24"/>
                <w:rtl/>
              </w:rPr>
            </w:pPr>
            <w:r w:rsidRPr="00295C2E">
              <w:rPr>
                <w:rFonts w:ascii="Times New Roman" w:hAnsi="Times New Roman" w:cs="Times New Roman"/>
                <w:sz w:val="24"/>
                <w:szCs w:val="24"/>
              </w:rPr>
              <w:t xml:space="preserve">Histopathological </w:t>
            </w:r>
            <w:r w:rsidR="00420124" w:rsidRPr="00295C2E">
              <w:rPr>
                <w:rFonts w:ascii="Times New Roman" w:hAnsi="Times New Roman" w:cs="Times New Roman"/>
                <w:sz w:val="24"/>
                <w:szCs w:val="24"/>
              </w:rPr>
              <w:t>and Cytolog</w:t>
            </w:r>
            <w:r w:rsidRPr="00295C2E">
              <w:rPr>
                <w:rFonts w:ascii="Times New Roman" w:hAnsi="Times New Roman" w:cs="Times New Roman"/>
                <w:sz w:val="24"/>
                <w:szCs w:val="24"/>
              </w:rPr>
              <w:t>ical Techniques</w:t>
            </w:r>
            <w:r w:rsidR="00B22187" w:rsidRPr="00295C2E">
              <w:rPr>
                <w:rFonts w:ascii="Times New Roman" w:hAnsi="Times New Roman" w:cs="Times New Roman"/>
                <w:sz w:val="24"/>
                <w:szCs w:val="24"/>
              </w:rPr>
              <w:t xml:space="preserve"> 1</w:t>
            </w:r>
          </w:p>
          <w:p w:rsidR="006A4989" w:rsidRPr="00295C2E" w:rsidRDefault="006A4989" w:rsidP="00295C2E">
            <w:pPr>
              <w:pStyle w:val="ListParagraph"/>
              <w:spacing w:after="0"/>
              <w:ind w:left="0"/>
              <w:jc w:val="center"/>
              <w:rPr>
                <w:rFonts w:ascii="Times New Roman" w:hAnsi="Times New Roman" w:cs="Times New Roman"/>
                <w:sz w:val="24"/>
                <w:szCs w:val="24"/>
                <w:rtl/>
              </w:rPr>
            </w:pPr>
            <w:r w:rsidRPr="00295C2E">
              <w:rPr>
                <w:rFonts w:ascii="Times New Roman" w:hAnsi="Times New Roman" w:cs="Times New Roman"/>
                <w:sz w:val="24"/>
                <w:szCs w:val="24"/>
                <w:rtl/>
              </w:rPr>
              <w:t>تقنيات  الانسجة المريضة والخلايا</w:t>
            </w:r>
            <w:r w:rsidR="000316C5" w:rsidRPr="00295C2E">
              <w:rPr>
                <w:rFonts w:ascii="Times New Roman" w:hAnsi="Times New Roman" w:cs="Times New Roman"/>
                <w:sz w:val="24"/>
                <w:szCs w:val="24"/>
                <w:rtl/>
              </w:rPr>
              <w:t xml:space="preserve"> 1</w:t>
            </w:r>
          </w:p>
        </w:tc>
        <w:tc>
          <w:tcPr>
            <w:tcW w:w="1260" w:type="dxa"/>
          </w:tcPr>
          <w:p w:rsidR="00A6123A" w:rsidRPr="00295C2E" w:rsidRDefault="00A6123A" w:rsidP="00295C2E">
            <w:pPr>
              <w:spacing w:after="0"/>
              <w:jc w:val="center"/>
              <w:rPr>
                <w:rFonts w:ascii="Times New Roman" w:hAnsi="Times New Roman" w:cs="Times New Roman"/>
              </w:rPr>
            </w:pPr>
            <w:r w:rsidRPr="00295C2E">
              <w:rPr>
                <w:rFonts w:ascii="Times New Roman" w:hAnsi="Times New Roman" w:cs="Times New Roman"/>
                <w:sz w:val="24"/>
                <w:szCs w:val="24"/>
              </w:rPr>
              <w:t>3(2+1)</w:t>
            </w:r>
          </w:p>
        </w:tc>
        <w:tc>
          <w:tcPr>
            <w:tcW w:w="1620" w:type="dxa"/>
          </w:tcPr>
          <w:p w:rsidR="00A6123A" w:rsidRPr="00295C2E" w:rsidRDefault="00A6123A" w:rsidP="00295C2E">
            <w:pPr>
              <w:spacing w:after="0"/>
              <w:jc w:val="center"/>
              <w:rPr>
                <w:rFonts w:ascii="Times New Roman" w:hAnsi="Times New Roman" w:cs="Times New Roman"/>
                <w:sz w:val="24"/>
                <w:szCs w:val="24"/>
              </w:rPr>
            </w:pPr>
            <w:r w:rsidRPr="00295C2E">
              <w:rPr>
                <w:rFonts w:ascii="Times New Roman" w:hAnsi="Times New Roman" w:cs="Times New Roman"/>
                <w:sz w:val="24"/>
                <w:szCs w:val="24"/>
              </w:rPr>
              <w:t>2/2</w:t>
            </w:r>
          </w:p>
        </w:tc>
      </w:tr>
      <w:tr w:rsidR="00A6123A" w:rsidRPr="0070656C" w:rsidTr="00794893">
        <w:tc>
          <w:tcPr>
            <w:tcW w:w="2808" w:type="dxa"/>
          </w:tcPr>
          <w:p w:rsidR="00A6123A" w:rsidRPr="00295C2E" w:rsidRDefault="00530D17" w:rsidP="00295C2E">
            <w:pPr>
              <w:pStyle w:val="ListParagraph"/>
              <w:spacing w:after="0"/>
              <w:ind w:left="0"/>
              <w:jc w:val="center"/>
              <w:rPr>
                <w:rFonts w:ascii="Times New Roman" w:hAnsi="Times New Roman" w:cs="Times New Roman"/>
                <w:sz w:val="24"/>
                <w:szCs w:val="24"/>
              </w:rPr>
            </w:pPr>
            <w:r w:rsidRPr="00295C2E">
              <w:rPr>
                <w:rFonts w:ascii="Times New Roman" w:hAnsi="Times New Roman" w:cs="Times New Roman"/>
                <w:sz w:val="24"/>
                <w:szCs w:val="24"/>
              </w:rPr>
              <w:t>MLS-</w:t>
            </w:r>
            <w:r w:rsidR="00F046AF" w:rsidRPr="00295C2E">
              <w:rPr>
                <w:rFonts w:ascii="Times New Roman" w:hAnsi="Times New Roman" w:cs="Times New Roman"/>
                <w:sz w:val="24"/>
                <w:szCs w:val="24"/>
              </w:rPr>
              <w:t>CES</w:t>
            </w:r>
            <w:r w:rsidRPr="00295C2E">
              <w:rPr>
                <w:rFonts w:ascii="Times New Roman" w:hAnsi="Times New Roman" w:cs="Times New Roman"/>
                <w:sz w:val="24"/>
                <w:szCs w:val="24"/>
              </w:rPr>
              <w:t>-35</w:t>
            </w:r>
            <w:r w:rsidR="00A42EA6">
              <w:rPr>
                <w:rFonts w:ascii="Times New Roman" w:hAnsi="Times New Roman" w:cs="Times New Roman"/>
                <w:sz w:val="24"/>
                <w:szCs w:val="24"/>
              </w:rPr>
              <w:t>5</w:t>
            </w:r>
          </w:p>
        </w:tc>
        <w:tc>
          <w:tcPr>
            <w:tcW w:w="4376" w:type="dxa"/>
          </w:tcPr>
          <w:p w:rsidR="00A6123A" w:rsidRPr="00295C2E" w:rsidRDefault="00E81624" w:rsidP="00295C2E">
            <w:pPr>
              <w:pStyle w:val="ListParagraph"/>
              <w:spacing w:after="0"/>
              <w:ind w:left="0"/>
              <w:jc w:val="center"/>
              <w:rPr>
                <w:rFonts w:ascii="Times New Roman" w:hAnsi="Times New Roman" w:cs="Times New Roman"/>
                <w:sz w:val="24"/>
                <w:szCs w:val="24"/>
                <w:rtl/>
              </w:rPr>
            </w:pPr>
            <w:r w:rsidRPr="00295C2E">
              <w:rPr>
                <w:rFonts w:ascii="Times New Roman" w:hAnsi="Times New Roman" w:cs="Times New Roman"/>
                <w:sz w:val="24"/>
                <w:szCs w:val="24"/>
              </w:rPr>
              <w:t>Helminthology1 (</w:t>
            </w:r>
            <w:r w:rsidR="00B22187" w:rsidRPr="00295C2E">
              <w:rPr>
                <w:rFonts w:ascii="Times New Roman" w:hAnsi="Times New Roman" w:cs="Times New Roman"/>
                <w:sz w:val="24"/>
                <w:szCs w:val="24"/>
              </w:rPr>
              <w:t xml:space="preserve">Cestodes and </w:t>
            </w:r>
            <w:r w:rsidR="00837E45" w:rsidRPr="00295C2E">
              <w:rPr>
                <w:rFonts w:ascii="Times New Roman" w:hAnsi="Times New Roman" w:cs="Times New Roman"/>
                <w:sz w:val="24"/>
                <w:szCs w:val="24"/>
              </w:rPr>
              <w:t>Tr</w:t>
            </w:r>
            <w:r w:rsidR="00B22187" w:rsidRPr="00295C2E">
              <w:rPr>
                <w:rFonts w:ascii="Times New Roman" w:hAnsi="Times New Roman" w:cs="Times New Roman"/>
                <w:sz w:val="24"/>
                <w:szCs w:val="24"/>
              </w:rPr>
              <w:t>ematodes</w:t>
            </w:r>
            <w:r w:rsidRPr="00295C2E">
              <w:rPr>
                <w:rFonts w:ascii="Times New Roman" w:hAnsi="Times New Roman" w:cs="Times New Roman"/>
                <w:sz w:val="24"/>
                <w:szCs w:val="24"/>
              </w:rPr>
              <w:t>)</w:t>
            </w:r>
          </w:p>
          <w:p w:rsidR="0045665B" w:rsidRPr="00295C2E" w:rsidRDefault="0045665B" w:rsidP="00246808">
            <w:pPr>
              <w:pStyle w:val="ListParagraph"/>
              <w:bidi/>
              <w:spacing w:after="0"/>
              <w:ind w:left="0"/>
              <w:jc w:val="center"/>
              <w:rPr>
                <w:rFonts w:ascii="Times New Roman" w:hAnsi="Times New Roman" w:cs="Times New Roman"/>
                <w:sz w:val="24"/>
                <w:szCs w:val="24"/>
              </w:rPr>
            </w:pPr>
            <w:r w:rsidRPr="00295C2E">
              <w:rPr>
                <w:rFonts w:ascii="Times New Roman" w:hAnsi="Times New Roman" w:cs="Times New Roman"/>
                <w:sz w:val="24"/>
                <w:szCs w:val="24"/>
                <w:rtl/>
              </w:rPr>
              <w:t>علم الديدان 1</w:t>
            </w:r>
            <w:r w:rsidR="00246808">
              <w:rPr>
                <w:rFonts w:ascii="Times New Roman" w:hAnsi="Times New Roman" w:cs="Times New Roman" w:hint="cs"/>
                <w:sz w:val="24"/>
                <w:szCs w:val="24"/>
                <w:rtl/>
              </w:rPr>
              <w:t xml:space="preserve"> (الديدان الشريطية والورقية)</w:t>
            </w:r>
          </w:p>
        </w:tc>
        <w:tc>
          <w:tcPr>
            <w:tcW w:w="1260" w:type="dxa"/>
          </w:tcPr>
          <w:p w:rsidR="00A6123A" w:rsidRPr="00295C2E" w:rsidRDefault="00A6123A" w:rsidP="00295C2E">
            <w:pPr>
              <w:spacing w:after="0"/>
              <w:jc w:val="center"/>
              <w:rPr>
                <w:rFonts w:ascii="Times New Roman" w:hAnsi="Times New Roman" w:cs="Times New Roman"/>
              </w:rPr>
            </w:pPr>
            <w:r w:rsidRPr="00295C2E">
              <w:rPr>
                <w:rFonts w:ascii="Times New Roman" w:hAnsi="Times New Roman" w:cs="Times New Roman"/>
                <w:sz w:val="24"/>
                <w:szCs w:val="24"/>
              </w:rPr>
              <w:t>3(2+1)</w:t>
            </w:r>
          </w:p>
        </w:tc>
        <w:tc>
          <w:tcPr>
            <w:tcW w:w="1620" w:type="dxa"/>
          </w:tcPr>
          <w:p w:rsidR="00A6123A" w:rsidRPr="00295C2E" w:rsidRDefault="00A6123A" w:rsidP="00295C2E">
            <w:pPr>
              <w:spacing w:after="0"/>
              <w:jc w:val="center"/>
              <w:rPr>
                <w:rFonts w:ascii="Times New Roman" w:hAnsi="Times New Roman" w:cs="Times New Roman"/>
                <w:sz w:val="24"/>
                <w:szCs w:val="24"/>
              </w:rPr>
            </w:pPr>
            <w:r w:rsidRPr="00295C2E">
              <w:rPr>
                <w:rFonts w:ascii="Times New Roman" w:hAnsi="Times New Roman" w:cs="Times New Roman"/>
                <w:sz w:val="24"/>
                <w:szCs w:val="24"/>
              </w:rPr>
              <w:t>2/2</w:t>
            </w:r>
          </w:p>
        </w:tc>
      </w:tr>
      <w:tr w:rsidR="00D62982" w:rsidRPr="0070656C" w:rsidTr="00794893">
        <w:tc>
          <w:tcPr>
            <w:tcW w:w="2808" w:type="dxa"/>
          </w:tcPr>
          <w:p w:rsidR="00D62982" w:rsidRPr="00A75198" w:rsidRDefault="00D62982" w:rsidP="00295C2E">
            <w:pPr>
              <w:pStyle w:val="ListParagraph"/>
              <w:spacing w:after="0"/>
              <w:ind w:left="0"/>
              <w:jc w:val="center"/>
              <w:rPr>
                <w:rFonts w:ascii="Times New Roman" w:hAnsi="Times New Roman" w:cs="Times New Roman"/>
                <w:sz w:val="24"/>
                <w:szCs w:val="24"/>
              </w:rPr>
            </w:pPr>
            <w:r w:rsidRPr="00A75198">
              <w:rPr>
                <w:rFonts w:ascii="Times New Roman" w:hAnsi="Times New Roman" w:cs="Times New Roman"/>
                <w:sz w:val="24"/>
                <w:szCs w:val="24"/>
              </w:rPr>
              <w:t>MLS-MOLB-356</w:t>
            </w:r>
          </w:p>
        </w:tc>
        <w:tc>
          <w:tcPr>
            <w:tcW w:w="4376" w:type="dxa"/>
          </w:tcPr>
          <w:p w:rsidR="00D62982" w:rsidRPr="00A75198" w:rsidRDefault="00D62982" w:rsidP="00295C2E">
            <w:pPr>
              <w:pStyle w:val="ListParagraph"/>
              <w:spacing w:after="0"/>
              <w:ind w:left="0"/>
              <w:jc w:val="center"/>
              <w:rPr>
                <w:rFonts w:ascii="Times New Roman" w:hAnsi="Times New Roman" w:cs="Times New Roman"/>
                <w:sz w:val="24"/>
                <w:szCs w:val="24"/>
              </w:rPr>
            </w:pPr>
            <w:r w:rsidRPr="00A75198">
              <w:rPr>
                <w:rFonts w:ascii="Times New Roman" w:hAnsi="Times New Roman" w:cs="Times New Roman"/>
                <w:sz w:val="24"/>
                <w:szCs w:val="24"/>
              </w:rPr>
              <w:t>Advance</w:t>
            </w:r>
            <w:r w:rsidR="005B1EBE">
              <w:rPr>
                <w:rFonts w:ascii="Times New Roman" w:hAnsi="Times New Roman" w:cs="Times New Roman"/>
                <w:sz w:val="24"/>
                <w:szCs w:val="24"/>
              </w:rPr>
              <w:t>d</w:t>
            </w:r>
            <w:r w:rsidRPr="00A75198">
              <w:rPr>
                <w:rFonts w:ascii="Times New Roman" w:hAnsi="Times New Roman" w:cs="Times New Roman"/>
                <w:sz w:val="24"/>
                <w:szCs w:val="24"/>
              </w:rPr>
              <w:t xml:space="preserve"> Moleclar Biology</w:t>
            </w:r>
          </w:p>
          <w:p w:rsidR="00D62982" w:rsidRPr="00A75198" w:rsidRDefault="00D62982" w:rsidP="00295C2E">
            <w:pPr>
              <w:pStyle w:val="ListParagraph"/>
              <w:spacing w:after="0"/>
              <w:ind w:left="0"/>
              <w:jc w:val="center"/>
              <w:rPr>
                <w:rFonts w:ascii="Times New Roman" w:hAnsi="Times New Roman" w:cs="Times New Roman"/>
                <w:sz w:val="24"/>
                <w:szCs w:val="24"/>
                <w:rtl/>
              </w:rPr>
            </w:pPr>
            <w:r w:rsidRPr="00A75198">
              <w:rPr>
                <w:rFonts w:ascii="Times New Roman" w:hAnsi="Times New Roman" w:cs="Times New Roman" w:hint="cs"/>
                <w:sz w:val="24"/>
                <w:szCs w:val="24"/>
                <w:rtl/>
              </w:rPr>
              <w:t>علم الاحياء الجزيئية المتقدم</w:t>
            </w:r>
          </w:p>
        </w:tc>
        <w:tc>
          <w:tcPr>
            <w:tcW w:w="1260" w:type="dxa"/>
          </w:tcPr>
          <w:p w:rsidR="00D62982" w:rsidRPr="00A75198" w:rsidRDefault="00D62982" w:rsidP="00295C2E">
            <w:pPr>
              <w:spacing w:after="0"/>
              <w:jc w:val="center"/>
              <w:rPr>
                <w:rFonts w:ascii="Times New Roman" w:hAnsi="Times New Roman" w:cs="Times New Roman"/>
                <w:sz w:val="24"/>
                <w:szCs w:val="24"/>
              </w:rPr>
            </w:pPr>
            <w:r w:rsidRPr="00A75198">
              <w:rPr>
                <w:rFonts w:ascii="Times New Roman" w:hAnsi="Times New Roman" w:cs="Times New Roman"/>
                <w:sz w:val="24"/>
                <w:szCs w:val="24"/>
              </w:rPr>
              <w:t>3(2+1)</w:t>
            </w:r>
          </w:p>
        </w:tc>
        <w:tc>
          <w:tcPr>
            <w:tcW w:w="1620" w:type="dxa"/>
          </w:tcPr>
          <w:p w:rsidR="00D62982" w:rsidRPr="00A75198" w:rsidRDefault="00D62982" w:rsidP="00295C2E">
            <w:pPr>
              <w:spacing w:after="0"/>
              <w:jc w:val="center"/>
              <w:rPr>
                <w:rFonts w:ascii="Times New Roman" w:hAnsi="Times New Roman" w:cs="Times New Roman"/>
                <w:sz w:val="24"/>
                <w:szCs w:val="24"/>
              </w:rPr>
            </w:pPr>
            <w:r w:rsidRPr="00A75198">
              <w:rPr>
                <w:rFonts w:ascii="Times New Roman" w:hAnsi="Times New Roman" w:cs="Times New Roman"/>
                <w:sz w:val="24"/>
                <w:szCs w:val="24"/>
              </w:rPr>
              <w:t>2/2</w:t>
            </w:r>
          </w:p>
        </w:tc>
      </w:tr>
      <w:tr w:rsidR="009A1764" w:rsidRPr="0070656C" w:rsidTr="00794893">
        <w:tc>
          <w:tcPr>
            <w:tcW w:w="2808" w:type="dxa"/>
          </w:tcPr>
          <w:p w:rsidR="009A1764" w:rsidRPr="009A1764" w:rsidRDefault="009A1764" w:rsidP="009A1764">
            <w:pPr>
              <w:shd w:val="clear" w:color="auto" w:fill="FFFFFF"/>
              <w:jc w:val="center"/>
              <w:rPr>
                <w:rFonts w:asciiTheme="majorBidi" w:hAnsiTheme="majorBidi" w:cstheme="majorBidi"/>
                <w:sz w:val="24"/>
                <w:szCs w:val="24"/>
              </w:rPr>
            </w:pPr>
            <w:r>
              <w:rPr>
                <w:rFonts w:asciiTheme="majorBidi" w:hAnsiTheme="majorBidi" w:cstheme="majorBidi"/>
                <w:sz w:val="24"/>
                <w:szCs w:val="24"/>
              </w:rPr>
              <w:t>MLS  -HINF0-357</w:t>
            </w:r>
          </w:p>
        </w:tc>
        <w:tc>
          <w:tcPr>
            <w:tcW w:w="4376" w:type="dxa"/>
          </w:tcPr>
          <w:p w:rsidR="00CF7601" w:rsidRDefault="00CF7601" w:rsidP="00CF7601">
            <w:pPr>
              <w:widowControl w:val="0"/>
              <w:shd w:val="clear" w:color="auto" w:fill="FFFFFF"/>
              <w:autoSpaceDE w:val="0"/>
              <w:autoSpaceDN w:val="0"/>
              <w:adjustRightInd w:val="0"/>
              <w:ind w:left="50" w:right="-20"/>
              <w:jc w:val="center"/>
              <w:rPr>
                <w:rFonts w:asciiTheme="majorBidi" w:hAnsiTheme="majorBidi" w:cstheme="majorBidi"/>
                <w:sz w:val="24"/>
                <w:szCs w:val="24"/>
              </w:rPr>
            </w:pPr>
            <w:r>
              <w:rPr>
                <w:rFonts w:asciiTheme="majorBidi" w:hAnsiTheme="majorBidi" w:cstheme="majorBidi"/>
                <w:sz w:val="24"/>
                <w:szCs w:val="24"/>
              </w:rPr>
              <w:t>Health Information S</w:t>
            </w:r>
            <w:r w:rsidR="009A1764" w:rsidRPr="009A1764">
              <w:rPr>
                <w:rFonts w:asciiTheme="majorBidi" w:hAnsiTheme="majorBidi" w:cstheme="majorBidi"/>
                <w:sz w:val="24"/>
                <w:szCs w:val="24"/>
              </w:rPr>
              <w:t>ystem</w:t>
            </w:r>
          </w:p>
          <w:p w:rsidR="00CF7601" w:rsidRPr="009A1764" w:rsidRDefault="00CF7601" w:rsidP="00CF7601">
            <w:pPr>
              <w:widowControl w:val="0"/>
              <w:shd w:val="clear" w:color="auto" w:fill="FFFFFF"/>
              <w:autoSpaceDE w:val="0"/>
              <w:autoSpaceDN w:val="0"/>
              <w:adjustRightInd w:val="0"/>
              <w:ind w:left="50" w:right="-20"/>
              <w:jc w:val="center"/>
              <w:rPr>
                <w:rFonts w:asciiTheme="majorBidi" w:hAnsiTheme="majorBidi" w:cstheme="majorBidi"/>
                <w:sz w:val="24"/>
                <w:szCs w:val="24"/>
              </w:rPr>
            </w:pPr>
          </w:p>
        </w:tc>
        <w:tc>
          <w:tcPr>
            <w:tcW w:w="1260" w:type="dxa"/>
          </w:tcPr>
          <w:p w:rsidR="009A1764" w:rsidRPr="009A1764" w:rsidRDefault="009A1764" w:rsidP="009A1764">
            <w:pPr>
              <w:widowControl w:val="0"/>
              <w:shd w:val="clear" w:color="auto" w:fill="FFFFFF"/>
              <w:autoSpaceDE w:val="0"/>
              <w:autoSpaceDN w:val="0"/>
              <w:adjustRightInd w:val="0"/>
              <w:spacing w:before="14"/>
              <w:ind w:left="50" w:right="-20"/>
              <w:jc w:val="center"/>
              <w:rPr>
                <w:rFonts w:asciiTheme="majorBidi" w:hAnsiTheme="majorBidi" w:cstheme="majorBidi"/>
                <w:sz w:val="24"/>
                <w:szCs w:val="24"/>
              </w:rPr>
            </w:pPr>
            <w:r>
              <w:rPr>
                <w:rFonts w:asciiTheme="majorBidi" w:hAnsiTheme="majorBidi" w:cstheme="majorBidi"/>
                <w:sz w:val="24"/>
                <w:szCs w:val="24"/>
              </w:rPr>
              <w:t>2(2+0)</w:t>
            </w:r>
          </w:p>
        </w:tc>
        <w:tc>
          <w:tcPr>
            <w:tcW w:w="1620" w:type="dxa"/>
          </w:tcPr>
          <w:p w:rsidR="009A1764" w:rsidRPr="009A1764" w:rsidRDefault="009A1764" w:rsidP="009A1764">
            <w:pPr>
              <w:shd w:val="clear" w:color="auto" w:fill="FFFFFF"/>
              <w:jc w:val="center"/>
              <w:rPr>
                <w:rFonts w:asciiTheme="majorBidi" w:hAnsiTheme="majorBidi" w:cstheme="majorBidi"/>
                <w:sz w:val="24"/>
                <w:szCs w:val="24"/>
              </w:rPr>
            </w:pPr>
            <w:r w:rsidRPr="009A1764">
              <w:rPr>
                <w:rFonts w:asciiTheme="majorBidi" w:hAnsiTheme="majorBidi" w:cstheme="majorBidi"/>
                <w:sz w:val="24"/>
                <w:szCs w:val="24"/>
              </w:rPr>
              <w:t>2</w:t>
            </w:r>
            <w:r>
              <w:rPr>
                <w:rFonts w:asciiTheme="majorBidi" w:hAnsiTheme="majorBidi" w:cstheme="majorBidi"/>
                <w:sz w:val="24"/>
                <w:szCs w:val="24"/>
              </w:rPr>
              <w:t>/0</w:t>
            </w:r>
          </w:p>
        </w:tc>
      </w:tr>
      <w:tr w:rsidR="00A6123A" w:rsidRPr="0070656C" w:rsidTr="00794893">
        <w:tc>
          <w:tcPr>
            <w:tcW w:w="2808" w:type="dxa"/>
          </w:tcPr>
          <w:p w:rsidR="00A6123A" w:rsidRPr="00295C2E" w:rsidRDefault="00A6123A" w:rsidP="00295C2E">
            <w:pPr>
              <w:pStyle w:val="ListParagraph"/>
              <w:spacing w:after="0"/>
              <w:ind w:left="0"/>
              <w:jc w:val="center"/>
              <w:rPr>
                <w:rFonts w:ascii="Times New Roman" w:hAnsi="Times New Roman" w:cs="Times New Roman"/>
                <w:b/>
                <w:bCs/>
                <w:sz w:val="24"/>
                <w:szCs w:val="24"/>
              </w:rPr>
            </w:pPr>
            <w:r w:rsidRPr="00295C2E">
              <w:rPr>
                <w:rFonts w:ascii="Times New Roman" w:hAnsi="Times New Roman" w:cs="Times New Roman"/>
                <w:b/>
                <w:bCs/>
                <w:sz w:val="24"/>
                <w:szCs w:val="24"/>
              </w:rPr>
              <w:t>TOLAT</w:t>
            </w:r>
          </w:p>
        </w:tc>
        <w:tc>
          <w:tcPr>
            <w:tcW w:w="4376" w:type="dxa"/>
          </w:tcPr>
          <w:p w:rsidR="00A6123A" w:rsidRPr="00295C2E" w:rsidRDefault="00A6123A" w:rsidP="00295C2E">
            <w:pPr>
              <w:pStyle w:val="ListParagraph"/>
              <w:spacing w:before="100" w:beforeAutospacing="1" w:afterAutospacing="1"/>
              <w:ind w:left="0"/>
              <w:jc w:val="center"/>
              <w:rPr>
                <w:rFonts w:ascii="Times New Roman" w:hAnsi="Times New Roman" w:cs="Times New Roman"/>
                <w:sz w:val="24"/>
                <w:szCs w:val="24"/>
              </w:rPr>
            </w:pPr>
          </w:p>
        </w:tc>
        <w:tc>
          <w:tcPr>
            <w:tcW w:w="1260" w:type="dxa"/>
          </w:tcPr>
          <w:p w:rsidR="00A6123A" w:rsidRPr="00295C2E" w:rsidRDefault="009A1764" w:rsidP="00D62982">
            <w:pPr>
              <w:pStyle w:val="ListParagraph"/>
              <w:spacing w:before="100" w:beforeAutospacing="1" w:afterAutospacing="1"/>
              <w:ind w:left="0"/>
              <w:jc w:val="center"/>
              <w:rPr>
                <w:rFonts w:ascii="Times New Roman" w:hAnsi="Times New Roman" w:cs="Times New Roman"/>
                <w:b/>
                <w:bCs/>
                <w:sz w:val="24"/>
                <w:szCs w:val="24"/>
              </w:rPr>
            </w:pPr>
            <w:r>
              <w:rPr>
                <w:rFonts w:ascii="Times New Roman" w:hAnsi="Times New Roman" w:cs="Times New Roman"/>
                <w:b/>
                <w:bCs/>
                <w:sz w:val="24"/>
                <w:szCs w:val="24"/>
              </w:rPr>
              <w:t>20</w:t>
            </w:r>
          </w:p>
        </w:tc>
        <w:tc>
          <w:tcPr>
            <w:tcW w:w="1620" w:type="dxa"/>
          </w:tcPr>
          <w:p w:rsidR="00A6123A" w:rsidRPr="00295C2E" w:rsidRDefault="00BE19B9" w:rsidP="00D62982">
            <w:pPr>
              <w:pStyle w:val="ListParagraph"/>
              <w:spacing w:before="100" w:beforeAutospacing="1" w:afterAutospacing="1"/>
              <w:ind w:left="0"/>
              <w:jc w:val="center"/>
              <w:rPr>
                <w:rFonts w:ascii="Times New Roman" w:hAnsi="Times New Roman" w:cs="Times New Roman"/>
                <w:b/>
                <w:bCs/>
                <w:sz w:val="24"/>
                <w:szCs w:val="24"/>
              </w:rPr>
            </w:pPr>
            <w:r w:rsidRPr="00295C2E">
              <w:rPr>
                <w:rFonts w:ascii="Times New Roman" w:hAnsi="Times New Roman" w:cs="Times New Roman"/>
                <w:b/>
                <w:bCs/>
                <w:sz w:val="24"/>
                <w:szCs w:val="24"/>
              </w:rPr>
              <w:t>1</w:t>
            </w:r>
            <w:r w:rsidR="009A1764">
              <w:rPr>
                <w:rFonts w:ascii="Times New Roman" w:hAnsi="Times New Roman" w:cs="Times New Roman"/>
                <w:b/>
                <w:bCs/>
                <w:sz w:val="24"/>
                <w:szCs w:val="24"/>
              </w:rPr>
              <w:t>4</w:t>
            </w:r>
            <w:r w:rsidR="00A6123A" w:rsidRPr="00295C2E">
              <w:rPr>
                <w:rFonts w:ascii="Times New Roman" w:hAnsi="Times New Roman" w:cs="Times New Roman"/>
                <w:b/>
                <w:bCs/>
                <w:sz w:val="24"/>
                <w:szCs w:val="24"/>
              </w:rPr>
              <w:t>/1</w:t>
            </w:r>
            <w:r w:rsidR="00D62982">
              <w:rPr>
                <w:rFonts w:ascii="Times New Roman" w:hAnsi="Times New Roman" w:cs="Times New Roman"/>
                <w:b/>
                <w:bCs/>
                <w:sz w:val="24"/>
                <w:szCs w:val="24"/>
              </w:rPr>
              <w:t>2</w:t>
            </w:r>
          </w:p>
        </w:tc>
      </w:tr>
    </w:tbl>
    <w:p w:rsidR="00A77DC6" w:rsidRDefault="00A77DC6">
      <w:pPr>
        <w:rPr>
          <w:rtl/>
        </w:rPr>
      </w:pPr>
    </w:p>
    <w:p w:rsidR="0030704E" w:rsidRDefault="0030704E">
      <w:pPr>
        <w:rPr>
          <w:rtl/>
        </w:rPr>
      </w:pPr>
    </w:p>
    <w:p w:rsidR="0030704E" w:rsidRDefault="0030704E">
      <w:pPr>
        <w:rPr>
          <w:rtl/>
        </w:rPr>
      </w:pPr>
    </w:p>
    <w:p w:rsidR="0030704E" w:rsidRDefault="0030704E">
      <w:pPr>
        <w:rPr>
          <w:rtl/>
        </w:rPr>
      </w:pPr>
    </w:p>
    <w:p w:rsidR="0030704E" w:rsidRDefault="0030704E">
      <w:pPr>
        <w:rPr>
          <w:rtl/>
        </w:rPr>
      </w:pPr>
    </w:p>
    <w:p w:rsidR="0030704E" w:rsidRDefault="0030704E">
      <w:pPr>
        <w:rPr>
          <w:rtl/>
        </w:rPr>
      </w:pPr>
    </w:p>
    <w:p w:rsidR="0030704E" w:rsidRDefault="0030704E">
      <w:pPr>
        <w:rPr>
          <w:rtl/>
        </w:rPr>
      </w:pPr>
    </w:p>
    <w:p w:rsidR="0030704E" w:rsidRDefault="0030704E">
      <w:pPr>
        <w:rPr>
          <w:rtl/>
        </w:rPr>
      </w:pPr>
    </w:p>
    <w:p w:rsidR="0030704E" w:rsidRDefault="0030704E">
      <w:pPr>
        <w:rPr>
          <w:rtl/>
        </w:rPr>
      </w:pPr>
    </w:p>
    <w:p w:rsidR="0030704E" w:rsidRDefault="0030704E">
      <w:pPr>
        <w:rPr>
          <w:rtl/>
        </w:rPr>
      </w:pPr>
    </w:p>
    <w:p w:rsidR="0030704E" w:rsidRDefault="0030704E">
      <w:pPr>
        <w:rPr>
          <w:rtl/>
        </w:rPr>
      </w:pPr>
    </w:p>
    <w:p w:rsidR="00D33341" w:rsidRDefault="00D33341"/>
    <w:p w:rsidR="00421193" w:rsidRPr="00B84364" w:rsidRDefault="00B84364" w:rsidP="00B84364">
      <w:pPr>
        <w:jc w:val="center"/>
        <w:rPr>
          <w:rFonts w:ascii="Times New Roman" w:hAnsi="Times New Roman" w:cs="Times New Roman"/>
          <w:b/>
          <w:bCs/>
          <w:sz w:val="36"/>
          <w:szCs w:val="36"/>
          <w:u w:val="single"/>
        </w:rPr>
      </w:pPr>
      <w:r w:rsidRPr="00A75198">
        <w:rPr>
          <w:rFonts w:ascii="Times New Roman" w:hAnsi="Times New Roman" w:cs="Times New Roman"/>
          <w:b/>
          <w:bCs/>
          <w:sz w:val="36"/>
          <w:szCs w:val="36"/>
          <w:u w:val="single"/>
        </w:rPr>
        <w:t>Semester 6</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38"/>
        <w:gridCol w:w="4410"/>
        <w:gridCol w:w="1260"/>
        <w:gridCol w:w="1620"/>
      </w:tblGrid>
      <w:tr w:rsidR="00421193" w:rsidRPr="0070656C" w:rsidTr="00E0155B">
        <w:tc>
          <w:tcPr>
            <w:tcW w:w="2538" w:type="dxa"/>
            <w:vMerge w:val="restart"/>
          </w:tcPr>
          <w:p w:rsidR="00421193" w:rsidRPr="0070656C" w:rsidRDefault="00421193"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410" w:type="dxa"/>
            <w:vMerge w:val="restart"/>
          </w:tcPr>
          <w:p w:rsidR="00421193" w:rsidRPr="0070656C" w:rsidRDefault="00421193"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421193" w:rsidRPr="0070656C" w:rsidRDefault="00421193"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421193" w:rsidRPr="0070656C" w:rsidRDefault="00421193"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421193" w:rsidRPr="0070656C" w:rsidRDefault="00421193"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421193" w:rsidRPr="0070656C" w:rsidRDefault="00421193"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421193" w:rsidRPr="0070656C" w:rsidTr="00E0155B">
        <w:tc>
          <w:tcPr>
            <w:tcW w:w="2538" w:type="dxa"/>
            <w:vMerge/>
          </w:tcPr>
          <w:p w:rsidR="00421193" w:rsidRPr="0070656C" w:rsidRDefault="00421193" w:rsidP="00840A9F">
            <w:pPr>
              <w:pStyle w:val="ListParagraph"/>
              <w:spacing w:before="100" w:beforeAutospacing="1" w:afterAutospacing="1"/>
              <w:ind w:left="0"/>
              <w:rPr>
                <w:rFonts w:ascii="Book Antiqua" w:hAnsi="Book Antiqua" w:cs="Times New Roman"/>
                <w:sz w:val="24"/>
                <w:szCs w:val="24"/>
              </w:rPr>
            </w:pPr>
          </w:p>
        </w:tc>
        <w:tc>
          <w:tcPr>
            <w:tcW w:w="4410" w:type="dxa"/>
            <w:vMerge/>
          </w:tcPr>
          <w:p w:rsidR="00421193" w:rsidRPr="0070656C" w:rsidRDefault="00421193"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421193" w:rsidRPr="0070656C" w:rsidRDefault="00421193"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421193" w:rsidRPr="0070656C" w:rsidRDefault="00421193"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421193" w:rsidRPr="0070656C" w:rsidTr="00E0155B">
        <w:tc>
          <w:tcPr>
            <w:tcW w:w="2538" w:type="dxa"/>
          </w:tcPr>
          <w:p w:rsidR="00421193" w:rsidRPr="00CF5BFB" w:rsidRDefault="003D0803" w:rsidP="00CF5BFB">
            <w:pPr>
              <w:pStyle w:val="ListParagraph"/>
              <w:spacing w:after="0"/>
              <w:ind w:left="0"/>
              <w:jc w:val="center"/>
              <w:rPr>
                <w:rFonts w:ascii="Times New Roman" w:hAnsi="Times New Roman" w:cs="Times New Roman"/>
                <w:sz w:val="24"/>
                <w:szCs w:val="24"/>
              </w:rPr>
            </w:pPr>
            <w:r w:rsidRPr="00CF5BFB">
              <w:rPr>
                <w:rFonts w:ascii="Times New Roman" w:hAnsi="Times New Roman" w:cs="Times New Roman"/>
                <w:sz w:val="24"/>
                <w:szCs w:val="24"/>
              </w:rPr>
              <w:t>MLS-CHE</w:t>
            </w:r>
            <w:r w:rsidR="00E0155B" w:rsidRPr="00CF5BFB">
              <w:rPr>
                <w:rFonts w:ascii="Times New Roman" w:hAnsi="Times New Roman" w:cs="Times New Roman"/>
                <w:sz w:val="24"/>
                <w:szCs w:val="24"/>
              </w:rPr>
              <w:t>-36</w:t>
            </w:r>
            <w:r w:rsidR="00B35A81">
              <w:rPr>
                <w:rFonts w:ascii="Times New Roman" w:hAnsi="Times New Roman" w:cs="Times New Roman"/>
                <w:sz w:val="24"/>
                <w:szCs w:val="24"/>
              </w:rPr>
              <w:t>1</w:t>
            </w:r>
          </w:p>
        </w:tc>
        <w:tc>
          <w:tcPr>
            <w:tcW w:w="4410" w:type="dxa"/>
          </w:tcPr>
          <w:p w:rsidR="00421193" w:rsidRPr="00CF5BFB" w:rsidRDefault="00421193" w:rsidP="00CF5BFB">
            <w:pPr>
              <w:pStyle w:val="ListParagraph"/>
              <w:spacing w:after="0"/>
              <w:ind w:left="0"/>
              <w:jc w:val="center"/>
              <w:rPr>
                <w:rFonts w:ascii="Times New Roman" w:hAnsi="Times New Roman" w:cs="Times New Roman"/>
                <w:sz w:val="24"/>
                <w:szCs w:val="24"/>
                <w:rtl/>
              </w:rPr>
            </w:pPr>
            <w:r w:rsidRPr="00CF5BFB">
              <w:rPr>
                <w:rFonts w:ascii="Times New Roman" w:hAnsi="Times New Roman" w:cs="Times New Roman"/>
                <w:sz w:val="24"/>
                <w:szCs w:val="24"/>
              </w:rPr>
              <w:t xml:space="preserve">Chemical Pathology </w:t>
            </w:r>
            <w:r w:rsidR="00002EAB" w:rsidRPr="00CF5BFB">
              <w:rPr>
                <w:rFonts w:ascii="Times New Roman" w:hAnsi="Times New Roman" w:cs="Times New Roman"/>
                <w:sz w:val="24"/>
                <w:szCs w:val="24"/>
              </w:rPr>
              <w:t>4</w:t>
            </w:r>
          </w:p>
          <w:p w:rsidR="0030704E" w:rsidRPr="00CF5BFB" w:rsidRDefault="0030704E" w:rsidP="00CF5BFB">
            <w:pPr>
              <w:pStyle w:val="ListParagraph"/>
              <w:spacing w:after="0"/>
              <w:ind w:left="0"/>
              <w:jc w:val="center"/>
              <w:rPr>
                <w:rFonts w:ascii="Times New Roman" w:hAnsi="Times New Roman" w:cs="Times New Roman"/>
                <w:sz w:val="24"/>
                <w:szCs w:val="24"/>
                <w:rtl/>
              </w:rPr>
            </w:pPr>
            <w:r w:rsidRPr="00CF5BFB">
              <w:rPr>
                <w:rFonts w:ascii="Times New Roman" w:hAnsi="Times New Roman" w:cs="Times New Roman"/>
                <w:sz w:val="24"/>
                <w:szCs w:val="24"/>
                <w:rtl/>
              </w:rPr>
              <w:t>الكيمياء السريرية 4</w:t>
            </w:r>
          </w:p>
        </w:tc>
        <w:tc>
          <w:tcPr>
            <w:tcW w:w="1260" w:type="dxa"/>
          </w:tcPr>
          <w:p w:rsidR="00421193" w:rsidRPr="00CF5BFB" w:rsidRDefault="00421193" w:rsidP="00CF5BFB">
            <w:pPr>
              <w:spacing w:after="0"/>
              <w:jc w:val="center"/>
              <w:rPr>
                <w:rFonts w:ascii="Times New Roman" w:hAnsi="Times New Roman" w:cs="Times New Roman"/>
              </w:rPr>
            </w:pPr>
            <w:r w:rsidRPr="00CF5BFB">
              <w:rPr>
                <w:rFonts w:ascii="Times New Roman" w:hAnsi="Times New Roman" w:cs="Times New Roman"/>
                <w:sz w:val="24"/>
                <w:szCs w:val="24"/>
              </w:rPr>
              <w:t>3(2+1)</w:t>
            </w:r>
          </w:p>
        </w:tc>
        <w:tc>
          <w:tcPr>
            <w:tcW w:w="1620" w:type="dxa"/>
          </w:tcPr>
          <w:p w:rsidR="00421193" w:rsidRPr="00CF5BFB" w:rsidRDefault="00421193" w:rsidP="00CF5BFB">
            <w:pPr>
              <w:spacing w:after="0"/>
              <w:jc w:val="center"/>
              <w:rPr>
                <w:rFonts w:ascii="Times New Roman" w:hAnsi="Times New Roman" w:cs="Times New Roman"/>
                <w:sz w:val="24"/>
                <w:szCs w:val="24"/>
              </w:rPr>
            </w:pPr>
            <w:r w:rsidRPr="00CF5BFB">
              <w:rPr>
                <w:rFonts w:ascii="Times New Roman" w:hAnsi="Times New Roman" w:cs="Times New Roman"/>
                <w:sz w:val="24"/>
                <w:szCs w:val="24"/>
              </w:rPr>
              <w:t>2/2</w:t>
            </w:r>
          </w:p>
        </w:tc>
      </w:tr>
      <w:tr w:rsidR="00421193" w:rsidRPr="0070656C" w:rsidTr="00E0155B">
        <w:tc>
          <w:tcPr>
            <w:tcW w:w="2538" w:type="dxa"/>
          </w:tcPr>
          <w:p w:rsidR="00421193" w:rsidRPr="00CF5BFB" w:rsidRDefault="00F046AF" w:rsidP="00CF5BFB">
            <w:pPr>
              <w:pStyle w:val="ListParagraph"/>
              <w:spacing w:after="0"/>
              <w:ind w:left="0"/>
              <w:jc w:val="center"/>
              <w:rPr>
                <w:rFonts w:ascii="Times New Roman" w:hAnsi="Times New Roman" w:cs="Times New Roman"/>
                <w:sz w:val="24"/>
                <w:szCs w:val="24"/>
              </w:rPr>
            </w:pPr>
            <w:r w:rsidRPr="00CF5BFB">
              <w:rPr>
                <w:rFonts w:ascii="Times New Roman" w:hAnsi="Times New Roman" w:cs="Times New Roman"/>
                <w:sz w:val="24"/>
                <w:szCs w:val="24"/>
              </w:rPr>
              <w:t>MLS-HEM</w:t>
            </w:r>
            <w:r w:rsidR="00E0155B" w:rsidRPr="00CF5BFB">
              <w:rPr>
                <w:rFonts w:ascii="Times New Roman" w:hAnsi="Times New Roman" w:cs="Times New Roman"/>
                <w:sz w:val="24"/>
                <w:szCs w:val="24"/>
              </w:rPr>
              <w:t>-36</w:t>
            </w:r>
            <w:r w:rsidR="00B35A81">
              <w:rPr>
                <w:rFonts w:ascii="Times New Roman" w:hAnsi="Times New Roman" w:cs="Times New Roman"/>
                <w:sz w:val="24"/>
                <w:szCs w:val="24"/>
              </w:rPr>
              <w:t>2</w:t>
            </w:r>
          </w:p>
        </w:tc>
        <w:tc>
          <w:tcPr>
            <w:tcW w:w="4410" w:type="dxa"/>
          </w:tcPr>
          <w:p w:rsidR="00421193" w:rsidRPr="00CF5BFB" w:rsidRDefault="006A2421" w:rsidP="00CF5BFB">
            <w:pPr>
              <w:pStyle w:val="ListParagraph"/>
              <w:spacing w:after="0"/>
              <w:ind w:left="0"/>
              <w:jc w:val="center"/>
              <w:rPr>
                <w:rFonts w:ascii="Times New Roman" w:hAnsi="Times New Roman" w:cs="Times New Roman"/>
                <w:sz w:val="24"/>
                <w:szCs w:val="24"/>
                <w:rtl/>
              </w:rPr>
            </w:pPr>
            <w:r w:rsidRPr="00CF5BFB">
              <w:rPr>
                <w:rFonts w:ascii="Times New Roman" w:hAnsi="Times New Roman" w:cs="Times New Roman"/>
                <w:sz w:val="24"/>
                <w:szCs w:val="24"/>
              </w:rPr>
              <w:t>Immunohematology and Bleeding Disorders</w:t>
            </w:r>
          </w:p>
          <w:p w:rsidR="0030704E" w:rsidRPr="00CF5BFB" w:rsidRDefault="0030704E" w:rsidP="00CF5BFB">
            <w:pPr>
              <w:pStyle w:val="ListParagraph"/>
              <w:spacing w:after="0"/>
              <w:ind w:left="0"/>
              <w:jc w:val="center"/>
              <w:rPr>
                <w:rFonts w:ascii="Times New Roman" w:hAnsi="Times New Roman" w:cs="Times New Roman"/>
                <w:sz w:val="24"/>
                <w:szCs w:val="24"/>
                <w:rtl/>
              </w:rPr>
            </w:pPr>
            <w:r w:rsidRPr="00CF5BFB">
              <w:rPr>
                <w:rFonts w:ascii="Times New Roman" w:hAnsi="Times New Roman" w:cs="Times New Roman"/>
                <w:sz w:val="24"/>
                <w:szCs w:val="24"/>
                <w:rtl/>
              </w:rPr>
              <w:t>اختلال مناعة الدم والنزف</w:t>
            </w:r>
          </w:p>
        </w:tc>
        <w:tc>
          <w:tcPr>
            <w:tcW w:w="1260" w:type="dxa"/>
          </w:tcPr>
          <w:p w:rsidR="00421193" w:rsidRPr="00CF5BFB" w:rsidRDefault="00421193" w:rsidP="00CF5BFB">
            <w:pPr>
              <w:spacing w:after="0"/>
              <w:jc w:val="center"/>
              <w:rPr>
                <w:rFonts w:ascii="Times New Roman" w:hAnsi="Times New Roman" w:cs="Times New Roman"/>
              </w:rPr>
            </w:pPr>
            <w:r w:rsidRPr="00CF5BFB">
              <w:rPr>
                <w:rFonts w:ascii="Times New Roman" w:hAnsi="Times New Roman" w:cs="Times New Roman"/>
                <w:sz w:val="24"/>
                <w:szCs w:val="24"/>
              </w:rPr>
              <w:t>3(2+1)</w:t>
            </w:r>
          </w:p>
        </w:tc>
        <w:tc>
          <w:tcPr>
            <w:tcW w:w="1620" w:type="dxa"/>
          </w:tcPr>
          <w:p w:rsidR="00421193" w:rsidRPr="00CF5BFB" w:rsidRDefault="00421193" w:rsidP="00CF5BFB">
            <w:pPr>
              <w:spacing w:after="0"/>
              <w:jc w:val="center"/>
              <w:rPr>
                <w:rFonts w:ascii="Times New Roman" w:hAnsi="Times New Roman" w:cs="Times New Roman"/>
                <w:sz w:val="24"/>
                <w:szCs w:val="24"/>
              </w:rPr>
            </w:pPr>
            <w:r w:rsidRPr="00CF5BFB">
              <w:rPr>
                <w:rFonts w:ascii="Times New Roman" w:hAnsi="Times New Roman" w:cs="Times New Roman"/>
                <w:sz w:val="24"/>
                <w:szCs w:val="24"/>
              </w:rPr>
              <w:t>2/2</w:t>
            </w:r>
          </w:p>
        </w:tc>
      </w:tr>
      <w:tr w:rsidR="00421193" w:rsidRPr="0070656C" w:rsidTr="00E0155B">
        <w:tc>
          <w:tcPr>
            <w:tcW w:w="2538" w:type="dxa"/>
          </w:tcPr>
          <w:p w:rsidR="00421193" w:rsidRPr="00CF5BFB" w:rsidRDefault="00E0155B" w:rsidP="00CF5BFB">
            <w:pPr>
              <w:pStyle w:val="ListParagraph"/>
              <w:spacing w:after="0"/>
              <w:ind w:left="0"/>
              <w:jc w:val="center"/>
              <w:rPr>
                <w:rFonts w:ascii="Times New Roman" w:hAnsi="Times New Roman" w:cs="Times New Roman"/>
                <w:sz w:val="24"/>
                <w:szCs w:val="24"/>
              </w:rPr>
            </w:pPr>
            <w:r w:rsidRPr="00CF5BFB">
              <w:rPr>
                <w:rFonts w:ascii="Times New Roman" w:hAnsi="Times New Roman" w:cs="Times New Roman"/>
                <w:sz w:val="24"/>
                <w:szCs w:val="24"/>
              </w:rPr>
              <w:t>MLS-</w:t>
            </w:r>
            <w:r w:rsidR="00F046AF" w:rsidRPr="00CF5BFB">
              <w:rPr>
                <w:rFonts w:ascii="Times New Roman" w:hAnsi="Times New Roman" w:cs="Times New Roman"/>
                <w:sz w:val="24"/>
                <w:szCs w:val="24"/>
              </w:rPr>
              <w:t>MIC</w:t>
            </w:r>
            <w:r w:rsidRPr="00CF5BFB">
              <w:rPr>
                <w:rFonts w:ascii="Times New Roman" w:hAnsi="Times New Roman" w:cs="Times New Roman"/>
                <w:sz w:val="24"/>
                <w:szCs w:val="24"/>
              </w:rPr>
              <w:t>-36</w:t>
            </w:r>
            <w:r w:rsidR="00B35A81">
              <w:rPr>
                <w:rFonts w:ascii="Times New Roman" w:hAnsi="Times New Roman" w:cs="Times New Roman"/>
                <w:sz w:val="24"/>
                <w:szCs w:val="24"/>
              </w:rPr>
              <w:t>3</w:t>
            </w:r>
          </w:p>
        </w:tc>
        <w:tc>
          <w:tcPr>
            <w:tcW w:w="4410" w:type="dxa"/>
          </w:tcPr>
          <w:p w:rsidR="00421193" w:rsidRPr="00CF5BFB" w:rsidRDefault="00E81624" w:rsidP="00CF5BFB">
            <w:pPr>
              <w:pStyle w:val="ListParagraph"/>
              <w:spacing w:after="0"/>
              <w:ind w:left="0"/>
              <w:jc w:val="center"/>
              <w:rPr>
                <w:rFonts w:ascii="Times New Roman" w:hAnsi="Times New Roman" w:cs="Times New Roman"/>
                <w:sz w:val="24"/>
                <w:szCs w:val="24"/>
              </w:rPr>
            </w:pPr>
            <w:r w:rsidRPr="00CF5BFB">
              <w:rPr>
                <w:rFonts w:ascii="Times New Roman" w:hAnsi="Times New Roman" w:cs="Times New Roman"/>
                <w:sz w:val="24"/>
                <w:szCs w:val="24"/>
              </w:rPr>
              <w:t xml:space="preserve">Advanced </w:t>
            </w:r>
            <w:r w:rsidR="00421193" w:rsidRPr="00CF5BFB">
              <w:rPr>
                <w:rFonts w:ascii="Times New Roman" w:hAnsi="Times New Roman" w:cs="Times New Roman"/>
                <w:sz w:val="24"/>
                <w:szCs w:val="24"/>
              </w:rPr>
              <w:t>Microbiology</w:t>
            </w:r>
          </w:p>
          <w:p w:rsidR="00FD02C8" w:rsidRPr="00CF5BFB" w:rsidRDefault="00FD02C8" w:rsidP="00CF5BFB">
            <w:pPr>
              <w:pStyle w:val="ListParagraph"/>
              <w:spacing w:after="0"/>
              <w:ind w:left="0"/>
              <w:jc w:val="center"/>
              <w:rPr>
                <w:rFonts w:ascii="Times New Roman" w:hAnsi="Times New Roman" w:cs="Times New Roman"/>
                <w:sz w:val="24"/>
                <w:szCs w:val="24"/>
                <w:rtl/>
              </w:rPr>
            </w:pPr>
            <w:r w:rsidRPr="00CF5BFB">
              <w:rPr>
                <w:rFonts w:ascii="Times New Roman" w:hAnsi="Times New Roman" w:cs="Times New Roman"/>
                <w:sz w:val="24"/>
                <w:szCs w:val="24"/>
                <w:rtl/>
              </w:rPr>
              <w:t>علم الاحياء الدقيقة المتقدم</w:t>
            </w:r>
          </w:p>
        </w:tc>
        <w:tc>
          <w:tcPr>
            <w:tcW w:w="1260" w:type="dxa"/>
          </w:tcPr>
          <w:p w:rsidR="00421193" w:rsidRPr="00CF5BFB" w:rsidRDefault="00421193" w:rsidP="00CF5BFB">
            <w:pPr>
              <w:spacing w:after="0"/>
              <w:jc w:val="center"/>
              <w:rPr>
                <w:rFonts w:ascii="Times New Roman" w:hAnsi="Times New Roman" w:cs="Times New Roman"/>
              </w:rPr>
            </w:pPr>
            <w:r w:rsidRPr="00CF5BFB">
              <w:rPr>
                <w:rFonts w:ascii="Times New Roman" w:hAnsi="Times New Roman" w:cs="Times New Roman"/>
                <w:sz w:val="24"/>
                <w:szCs w:val="24"/>
              </w:rPr>
              <w:t>3(2+1)</w:t>
            </w:r>
          </w:p>
        </w:tc>
        <w:tc>
          <w:tcPr>
            <w:tcW w:w="1620" w:type="dxa"/>
          </w:tcPr>
          <w:p w:rsidR="00421193" w:rsidRPr="00CF5BFB" w:rsidRDefault="00421193" w:rsidP="00CF5BFB">
            <w:pPr>
              <w:spacing w:after="0"/>
              <w:jc w:val="center"/>
              <w:rPr>
                <w:rFonts w:ascii="Times New Roman" w:hAnsi="Times New Roman" w:cs="Times New Roman"/>
                <w:sz w:val="24"/>
                <w:szCs w:val="24"/>
              </w:rPr>
            </w:pPr>
            <w:r w:rsidRPr="00CF5BFB">
              <w:rPr>
                <w:rFonts w:ascii="Times New Roman" w:hAnsi="Times New Roman" w:cs="Times New Roman"/>
                <w:sz w:val="24"/>
                <w:szCs w:val="24"/>
              </w:rPr>
              <w:t>2/2</w:t>
            </w:r>
          </w:p>
        </w:tc>
      </w:tr>
      <w:tr w:rsidR="00421193" w:rsidRPr="0070656C" w:rsidTr="00E0155B">
        <w:tc>
          <w:tcPr>
            <w:tcW w:w="2538" w:type="dxa"/>
          </w:tcPr>
          <w:p w:rsidR="00421193" w:rsidRPr="00CF5BFB" w:rsidRDefault="003D0803" w:rsidP="00CF5BFB">
            <w:pPr>
              <w:pStyle w:val="ListParagraph"/>
              <w:spacing w:after="0"/>
              <w:ind w:left="0"/>
              <w:jc w:val="center"/>
              <w:rPr>
                <w:rFonts w:ascii="Times New Roman" w:hAnsi="Times New Roman" w:cs="Times New Roman"/>
                <w:sz w:val="24"/>
                <w:szCs w:val="24"/>
              </w:rPr>
            </w:pPr>
            <w:r w:rsidRPr="00CF5BFB">
              <w:rPr>
                <w:rFonts w:ascii="Times New Roman" w:hAnsi="Times New Roman" w:cs="Times New Roman"/>
                <w:sz w:val="24"/>
                <w:szCs w:val="24"/>
              </w:rPr>
              <w:t>MLS-HIS</w:t>
            </w:r>
            <w:r w:rsidR="00E0155B" w:rsidRPr="00CF5BFB">
              <w:rPr>
                <w:rFonts w:ascii="Times New Roman" w:hAnsi="Times New Roman" w:cs="Times New Roman"/>
                <w:sz w:val="24"/>
                <w:szCs w:val="24"/>
              </w:rPr>
              <w:t>-36</w:t>
            </w:r>
            <w:r w:rsidR="00B35A81">
              <w:rPr>
                <w:rFonts w:ascii="Times New Roman" w:hAnsi="Times New Roman" w:cs="Times New Roman"/>
                <w:sz w:val="24"/>
                <w:szCs w:val="24"/>
              </w:rPr>
              <w:t>4</w:t>
            </w:r>
          </w:p>
        </w:tc>
        <w:tc>
          <w:tcPr>
            <w:tcW w:w="4410" w:type="dxa"/>
          </w:tcPr>
          <w:p w:rsidR="00421193" w:rsidRPr="00CF5BFB" w:rsidRDefault="00E81624" w:rsidP="00CF5BFB">
            <w:pPr>
              <w:pStyle w:val="ListParagraph"/>
              <w:spacing w:after="0"/>
              <w:ind w:left="0"/>
              <w:jc w:val="center"/>
              <w:rPr>
                <w:rFonts w:ascii="Times New Roman" w:hAnsi="Times New Roman" w:cs="Times New Roman"/>
                <w:sz w:val="24"/>
                <w:szCs w:val="24"/>
                <w:rtl/>
              </w:rPr>
            </w:pPr>
            <w:r w:rsidRPr="00CF5BFB">
              <w:rPr>
                <w:rFonts w:ascii="Times New Roman" w:hAnsi="Times New Roman" w:cs="Times New Roman"/>
                <w:sz w:val="24"/>
                <w:szCs w:val="24"/>
              </w:rPr>
              <w:t>Histopathological and Cytological Techniques 2</w:t>
            </w:r>
          </w:p>
          <w:p w:rsidR="00FD02C8" w:rsidRPr="00CF5BFB" w:rsidRDefault="00FD02C8" w:rsidP="00CF5BFB">
            <w:pPr>
              <w:pStyle w:val="ListParagraph"/>
              <w:spacing w:after="0"/>
              <w:ind w:left="0"/>
              <w:jc w:val="center"/>
              <w:rPr>
                <w:rFonts w:ascii="Times New Roman" w:hAnsi="Times New Roman" w:cs="Times New Roman"/>
                <w:sz w:val="24"/>
                <w:szCs w:val="24"/>
                <w:rtl/>
              </w:rPr>
            </w:pPr>
            <w:r w:rsidRPr="00CF5BFB">
              <w:rPr>
                <w:rFonts w:ascii="Times New Roman" w:hAnsi="Times New Roman" w:cs="Times New Roman"/>
                <w:sz w:val="24"/>
                <w:szCs w:val="24"/>
                <w:rtl/>
              </w:rPr>
              <w:t>تقنيات  الانسجة المريضة والخلايا 2</w:t>
            </w:r>
          </w:p>
        </w:tc>
        <w:tc>
          <w:tcPr>
            <w:tcW w:w="1260" w:type="dxa"/>
          </w:tcPr>
          <w:p w:rsidR="00421193" w:rsidRPr="00CF5BFB" w:rsidRDefault="00421193" w:rsidP="00CF5BFB">
            <w:pPr>
              <w:spacing w:after="0"/>
              <w:jc w:val="center"/>
              <w:rPr>
                <w:rFonts w:ascii="Times New Roman" w:hAnsi="Times New Roman" w:cs="Times New Roman"/>
              </w:rPr>
            </w:pPr>
            <w:r w:rsidRPr="00CF5BFB">
              <w:rPr>
                <w:rFonts w:ascii="Times New Roman" w:hAnsi="Times New Roman" w:cs="Times New Roman"/>
                <w:sz w:val="24"/>
                <w:szCs w:val="24"/>
              </w:rPr>
              <w:t>3(2+1)</w:t>
            </w:r>
          </w:p>
        </w:tc>
        <w:tc>
          <w:tcPr>
            <w:tcW w:w="1620" w:type="dxa"/>
          </w:tcPr>
          <w:p w:rsidR="00421193" w:rsidRPr="00CF5BFB" w:rsidRDefault="00421193" w:rsidP="00CF5BFB">
            <w:pPr>
              <w:spacing w:after="0"/>
              <w:jc w:val="center"/>
              <w:rPr>
                <w:rFonts w:ascii="Times New Roman" w:hAnsi="Times New Roman" w:cs="Times New Roman"/>
                <w:sz w:val="24"/>
                <w:szCs w:val="24"/>
              </w:rPr>
            </w:pPr>
            <w:r w:rsidRPr="00CF5BFB">
              <w:rPr>
                <w:rFonts w:ascii="Times New Roman" w:hAnsi="Times New Roman" w:cs="Times New Roman"/>
                <w:sz w:val="24"/>
                <w:szCs w:val="24"/>
              </w:rPr>
              <w:t>2/2</w:t>
            </w:r>
          </w:p>
        </w:tc>
      </w:tr>
      <w:tr w:rsidR="00421193" w:rsidRPr="0070656C" w:rsidTr="00E0155B">
        <w:tc>
          <w:tcPr>
            <w:tcW w:w="2538" w:type="dxa"/>
          </w:tcPr>
          <w:p w:rsidR="00421193" w:rsidRPr="00CF5BFB" w:rsidRDefault="00F046AF" w:rsidP="00CF5BFB">
            <w:pPr>
              <w:pStyle w:val="ListParagraph"/>
              <w:spacing w:after="0"/>
              <w:ind w:left="0"/>
              <w:jc w:val="center"/>
              <w:rPr>
                <w:rFonts w:ascii="Times New Roman" w:hAnsi="Times New Roman" w:cs="Times New Roman"/>
                <w:sz w:val="24"/>
                <w:szCs w:val="24"/>
              </w:rPr>
            </w:pPr>
            <w:r w:rsidRPr="00CF5BFB">
              <w:rPr>
                <w:rFonts w:ascii="Times New Roman" w:hAnsi="Times New Roman" w:cs="Times New Roman"/>
                <w:sz w:val="24"/>
                <w:szCs w:val="24"/>
              </w:rPr>
              <w:t>MLS-NEM</w:t>
            </w:r>
            <w:r w:rsidR="00E0155B" w:rsidRPr="00CF5BFB">
              <w:rPr>
                <w:rFonts w:ascii="Times New Roman" w:hAnsi="Times New Roman" w:cs="Times New Roman"/>
                <w:sz w:val="24"/>
                <w:szCs w:val="24"/>
              </w:rPr>
              <w:t>-36</w:t>
            </w:r>
            <w:r w:rsidR="00B35A81">
              <w:rPr>
                <w:rFonts w:ascii="Times New Roman" w:hAnsi="Times New Roman" w:cs="Times New Roman"/>
                <w:sz w:val="24"/>
                <w:szCs w:val="24"/>
              </w:rPr>
              <w:t>5</w:t>
            </w:r>
          </w:p>
        </w:tc>
        <w:tc>
          <w:tcPr>
            <w:tcW w:w="4410" w:type="dxa"/>
          </w:tcPr>
          <w:p w:rsidR="00421193" w:rsidRPr="00CF5BFB" w:rsidRDefault="00E81624" w:rsidP="00CF5BFB">
            <w:pPr>
              <w:pStyle w:val="ListParagraph"/>
              <w:spacing w:after="0"/>
              <w:ind w:left="0"/>
              <w:jc w:val="center"/>
              <w:rPr>
                <w:rFonts w:ascii="Times New Roman" w:hAnsi="Times New Roman" w:cs="Times New Roman"/>
                <w:sz w:val="24"/>
                <w:szCs w:val="24"/>
              </w:rPr>
            </w:pPr>
            <w:r w:rsidRPr="00CF5BFB">
              <w:rPr>
                <w:rFonts w:ascii="Times New Roman" w:hAnsi="Times New Roman" w:cs="Times New Roman"/>
                <w:sz w:val="24"/>
                <w:szCs w:val="24"/>
              </w:rPr>
              <w:t>Helminthology2 ( Nematodes)</w:t>
            </w:r>
          </w:p>
          <w:p w:rsidR="00FD02C8" w:rsidRPr="00CF5BFB" w:rsidRDefault="00FD02C8" w:rsidP="00CF5BFB">
            <w:pPr>
              <w:pStyle w:val="ListParagraph"/>
              <w:bidi/>
              <w:spacing w:after="0"/>
              <w:ind w:left="0"/>
              <w:jc w:val="center"/>
              <w:rPr>
                <w:rFonts w:ascii="Times New Roman" w:hAnsi="Times New Roman" w:cs="Times New Roman"/>
                <w:sz w:val="24"/>
                <w:szCs w:val="24"/>
              </w:rPr>
            </w:pPr>
            <w:r w:rsidRPr="00CF5BFB">
              <w:rPr>
                <w:rFonts w:ascii="Times New Roman" w:hAnsi="Times New Roman" w:cs="Times New Roman"/>
                <w:sz w:val="24"/>
                <w:szCs w:val="24"/>
                <w:rtl/>
              </w:rPr>
              <w:t>علم الديدان</w:t>
            </w:r>
            <w:r w:rsidR="00EB4560" w:rsidRPr="00CF5BFB">
              <w:rPr>
                <w:rFonts w:ascii="Times New Roman" w:hAnsi="Times New Roman" w:cs="Times New Roman"/>
                <w:sz w:val="24"/>
                <w:szCs w:val="24"/>
                <w:rtl/>
              </w:rPr>
              <w:t>2</w:t>
            </w:r>
            <w:r w:rsidRPr="00CF5BFB">
              <w:rPr>
                <w:rFonts w:ascii="Times New Roman" w:hAnsi="Times New Roman" w:cs="Times New Roman"/>
                <w:sz w:val="24"/>
                <w:szCs w:val="24"/>
                <w:rtl/>
              </w:rPr>
              <w:t xml:space="preserve"> (الديدان الاسطوانية)</w:t>
            </w:r>
          </w:p>
        </w:tc>
        <w:tc>
          <w:tcPr>
            <w:tcW w:w="1260" w:type="dxa"/>
          </w:tcPr>
          <w:p w:rsidR="00421193" w:rsidRPr="00CF5BFB" w:rsidRDefault="00421193" w:rsidP="00CF5BFB">
            <w:pPr>
              <w:spacing w:after="0"/>
              <w:jc w:val="center"/>
              <w:rPr>
                <w:rFonts w:ascii="Times New Roman" w:hAnsi="Times New Roman" w:cs="Times New Roman"/>
              </w:rPr>
            </w:pPr>
            <w:r w:rsidRPr="00CF5BFB">
              <w:rPr>
                <w:rFonts w:ascii="Times New Roman" w:hAnsi="Times New Roman" w:cs="Times New Roman"/>
                <w:sz w:val="24"/>
                <w:szCs w:val="24"/>
              </w:rPr>
              <w:t>3(2+1)</w:t>
            </w:r>
          </w:p>
        </w:tc>
        <w:tc>
          <w:tcPr>
            <w:tcW w:w="1620" w:type="dxa"/>
          </w:tcPr>
          <w:p w:rsidR="00421193" w:rsidRPr="00CF5BFB" w:rsidRDefault="00421193" w:rsidP="00CF5BFB">
            <w:pPr>
              <w:spacing w:after="0"/>
              <w:jc w:val="center"/>
              <w:rPr>
                <w:rFonts w:ascii="Times New Roman" w:hAnsi="Times New Roman" w:cs="Times New Roman"/>
                <w:sz w:val="24"/>
                <w:szCs w:val="24"/>
              </w:rPr>
            </w:pPr>
            <w:r w:rsidRPr="00CF5BFB">
              <w:rPr>
                <w:rFonts w:ascii="Times New Roman" w:hAnsi="Times New Roman" w:cs="Times New Roman"/>
                <w:sz w:val="24"/>
                <w:szCs w:val="24"/>
              </w:rPr>
              <w:t>2/2</w:t>
            </w:r>
          </w:p>
        </w:tc>
      </w:tr>
      <w:tr w:rsidR="00D62982" w:rsidRPr="0070656C" w:rsidTr="00E0155B">
        <w:tc>
          <w:tcPr>
            <w:tcW w:w="2538" w:type="dxa"/>
          </w:tcPr>
          <w:p w:rsidR="00D62982" w:rsidRPr="00A75198" w:rsidRDefault="00D62982" w:rsidP="00D62982">
            <w:pPr>
              <w:pStyle w:val="ListParagraph"/>
              <w:spacing w:after="0"/>
              <w:ind w:left="0"/>
              <w:jc w:val="center"/>
              <w:rPr>
                <w:rFonts w:ascii="Times New Roman" w:hAnsi="Times New Roman" w:cs="Times New Roman"/>
                <w:sz w:val="24"/>
                <w:szCs w:val="24"/>
              </w:rPr>
            </w:pPr>
            <w:r w:rsidRPr="00A75198">
              <w:rPr>
                <w:rFonts w:ascii="Times New Roman" w:hAnsi="Times New Roman" w:cs="Times New Roman"/>
                <w:sz w:val="24"/>
                <w:szCs w:val="24"/>
              </w:rPr>
              <w:t>MLS-IMMU-366</w:t>
            </w:r>
          </w:p>
        </w:tc>
        <w:tc>
          <w:tcPr>
            <w:tcW w:w="4410" w:type="dxa"/>
          </w:tcPr>
          <w:p w:rsidR="00D62982" w:rsidRPr="00A75198" w:rsidRDefault="00D62982" w:rsidP="00CF5BFB">
            <w:pPr>
              <w:pStyle w:val="ListParagraph"/>
              <w:spacing w:after="0"/>
              <w:ind w:left="0"/>
              <w:jc w:val="center"/>
              <w:rPr>
                <w:rFonts w:ascii="Times New Roman" w:hAnsi="Times New Roman" w:cs="Times New Roman"/>
                <w:sz w:val="24"/>
                <w:szCs w:val="24"/>
              </w:rPr>
            </w:pPr>
            <w:r w:rsidRPr="00A75198">
              <w:rPr>
                <w:rFonts w:ascii="Times New Roman" w:hAnsi="Times New Roman" w:cs="Times New Roman"/>
                <w:sz w:val="24"/>
                <w:szCs w:val="24"/>
              </w:rPr>
              <w:t>Clin</w:t>
            </w:r>
            <w:r w:rsidR="0011204E">
              <w:rPr>
                <w:rFonts w:ascii="Times New Roman" w:hAnsi="Times New Roman" w:cs="Times New Roman"/>
                <w:sz w:val="24"/>
                <w:szCs w:val="24"/>
              </w:rPr>
              <w:t>i</w:t>
            </w:r>
            <w:r w:rsidRPr="00A75198">
              <w:rPr>
                <w:rFonts w:ascii="Times New Roman" w:hAnsi="Times New Roman" w:cs="Times New Roman"/>
                <w:sz w:val="24"/>
                <w:szCs w:val="24"/>
              </w:rPr>
              <w:t xml:space="preserve">cal immunology </w:t>
            </w:r>
          </w:p>
          <w:p w:rsidR="00D62982" w:rsidRPr="00A75198" w:rsidRDefault="0011204E" w:rsidP="0011204E">
            <w:pPr>
              <w:pStyle w:val="ListParagraph"/>
              <w:bidi/>
              <w:spacing w:after="0"/>
              <w:ind w:left="0"/>
              <w:jc w:val="center"/>
              <w:rPr>
                <w:rFonts w:ascii="Times New Roman" w:hAnsi="Times New Roman" w:cs="Times New Roman"/>
                <w:sz w:val="24"/>
                <w:szCs w:val="24"/>
                <w:rtl/>
              </w:rPr>
            </w:pPr>
            <w:r>
              <w:rPr>
                <w:rFonts w:ascii="Times New Roman" w:hAnsi="Times New Roman" w:cs="Times New Roman" w:hint="cs"/>
                <w:sz w:val="24"/>
                <w:szCs w:val="24"/>
                <w:rtl/>
              </w:rPr>
              <w:t xml:space="preserve">علم </w:t>
            </w:r>
            <w:r w:rsidR="000B1900" w:rsidRPr="00A75198">
              <w:rPr>
                <w:rFonts w:ascii="Times New Roman" w:hAnsi="Times New Roman" w:cs="Times New Roman" w:hint="cs"/>
                <w:sz w:val="24"/>
                <w:szCs w:val="24"/>
                <w:rtl/>
              </w:rPr>
              <w:t>المناعة السريرية</w:t>
            </w:r>
          </w:p>
        </w:tc>
        <w:tc>
          <w:tcPr>
            <w:tcW w:w="1260" w:type="dxa"/>
          </w:tcPr>
          <w:p w:rsidR="00D62982" w:rsidRPr="00A75198" w:rsidRDefault="00262F58" w:rsidP="00262F58">
            <w:pPr>
              <w:spacing w:after="0"/>
              <w:jc w:val="center"/>
              <w:rPr>
                <w:rFonts w:ascii="Times New Roman" w:hAnsi="Times New Roman" w:cs="Times New Roman"/>
                <w:sz w:val="24"/>
                <w:szCs w:val="24"/>
              </w:rPr>
            </w:pPr>
            <w:r>
              <w:rPr>
                <w:rFonts w:ascii="Times New Roman" w:hAnsi="Times New Roman" w:cs="Times New Roman"/>
                <w:sz w:val="24"/>
                <w:szCs w:val="24"/>
              </w:rPr>
              <w:t>3(2+1</w:t>
            </w:r>
            <w:r w:rsidR="000B1900" w:rsidRPr="00A75198">
              <w:rPr>
                <w:rFonts w:ascii="Times New Roman" w:hAnsi="Times New Roman" w:cs="Times New Roman"/>
                <w:sz w:val="24"/>
                <w:szCs w:val="24"/>
              </w:rPr>
              <w:t>)</w:t>
            </w:r>
          </w:p>
        </w:tc>
        <w:tc>
          <w:tcPr>
            <w:tcW w:w="1620" w:type="dxa"/>
          </w:tcPr>
          <w:p w:rsidR="00D62982" w:rsidRPr="00A75198" w:rsidRDefault="000B1900" w:rsidP="00CF5BFB">
            <w:pPr>
              <w:spacing w:after="0"/>
              <w:jc w:val="center"/>
              <w:rPr>
                <w:rFonts w:ascii="Times New Roman" w:hAnsi="Times New Roman" w:cs="Times New Roman"/>
                <w:sz w:val="24"/>
                <w:szCs w:val="24"/>
              </w:rPr>
            </w:pPr>
            <w:r w:rsidRPr="00A75198">
              <w:rPr>
                <w:rFonts w:ascii="Times New Roman" w:hAnsi="Times New Roman" w:cs="Times New Roman"/>
                <w:sz w:val="24"/>
                <w:szCs w:val="24"/>
              </w:rPr>
              <w:t>2/</w:t>
            </w:r>
            <w:r w:rsidR="00262F58">
              <w:rPr>
                <w:rFonts w:ascii="Times New Roman" w:hAnsi="Times New Roman" w:cs="Times New Roman"/>
                <w:sz w:val="24"/>
                <w:szCs w:val="24"/>
              </w:rPr>
              <w:t>2</w:t>
            </w:r>
          </w:p>
        </w:tc>
      </w:tr>
      <w:tr w:rsidR="00B02D9B" w:rsidRPr="0070656C" w:rsidTr="00E0155B">
        <w:tc>
          <w:tcPr>
            <w:tcW w:w="2538" w:type="dxa"/>
          </w:tcPr>
          <w:p w:rsidR="00B02D9B" w:rsidRPr="00FD299C" w:rsidRDefault="00B02D9B" w:rsidP="00B02D9B">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MLS-SER-</w:t>
            </w:r>
            <w:r>
              <w:rPr>
                <w:rFonts w:ascii="Book Antiqua" w:hAnsi="Book Antiqua" w:cs="Times New Roman"/>
                <w:sz w:val="24"/>
                <w:szCs w:val="24"/>
              </w:rPr>
              <w:t>367</w:t>
            </w:r>
          </w:p>
        </w:tc>
        <w:tc>
          <w:tcPr>
            <w:tcW w:w="4410" w:type="dxa"/>
          </w:tcPr>
          <w:p w:rsidR="00B02D9B" w:rsidRDefault="00B02D9B" w:rsidP="00B02D9B">
            <w:pPr>
              <w:pStyle w:val="ListParagraph"/>
              <w:spacing w:after="0"/>
              <w:ind w:left="0"/>
              <w:jc w:val="center"/>
              <w:rPr>
                <w:rFonts w:ascii="Book Antiqua" w:hAnsi="Book Antiqua" w:cs="Times New Roman"/>
                <w:sz w:val="24"/>
                <w:szCs w:val="24"/>
                <w:rtl/>
              </w:rPr>
            </w:pPr>
            <w:r>
              <w:rPr>
                <w:rFonts w:ascii="Book Antiqua" w:hAnsi="Book Antiqua" w:cs="Times New Roman"/>
                <w:sz w:val="24"/>
                <w:szCs w:val="24"/>
              </w:rPr>
              <w:t>In-service Training</w:t>
            </w:r>
          </w:p>
          <w:p w:rsidR="00B02D9B" w:rsidRPr="0070656C" w:rsidRDefault="00B02D9B" w:rsidP="00B02D9B">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التدريب الحقلي</w:t>
            </w:r>
          </w:p>
        </w:tc>
        <w:tc>
          <w:tcPr>
            <w:tcW w:w="1260" w:type="dxa"/>
          </w:tcPr>
          <w:p w:rsidR="00B02D9B" w:rsidRPr="0070656C" w:rsidRDefault="00B02D9B" w:rsidP="00B02D9B">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3(0+3)</w:t>
            </w:r>
          </w:p>
        </w:tc>
        <w:tc>
          <w:tcPr>
            <w:tcW w:w="1620" w:type="dxa"/>
          </w:tcPr>
          <w:p w:rsidR="00B02D9B" w:rsidRPr="0070656C" w:rsidRDefault="00B02D9B" w:rsidP="00B02D9B">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0/6</w:t>
            </w:r>
          </w:p>
        </w:tc>
      </w:tr>
      <w:tr w:rsidR="00421193" w:rsidRPr="0070656C" w:rsidTr="00E0155B">
        <w:tc>
          <w:tcPr>
            <w:tcW w:w="2538" w:type="dxa"/>
          </w:tcPr>
          <w:p w:rsidR="00421193" w:rsidRPr="00CF5BFB" w:rsidRDefault="00421193" w:rsidP="00CF5BFB">
            <w:pPr>
              <w:pStyle w:val="ListParagraph"/>
              <w:spacing w:after="0"/>
              <w:ind w:left="0"/>
              <w:jc w:val="center"/>
              <w:rPr>
                <w:rFonts w:ascii="Times New Roman" w:hAnsi="Times New Roman" w:cs="Times New Roman"/>
                <w:b/>
                <w:bCs/>
                <w:sz w:val="24"/>
                <w:szCs w:val="24"/>
              </w:rPr>
            </w:pPr>
            <w:r w:rsidRPr="00CF5BFB">
              <w:rPr>
                <w:rFonts w:ascii="Times New Roman" w:hAnsi="Times New Roman" w:cs="Times New Roman"/>
                <w:b/>
                <w:bCs/>
                <w:sz w:val="24"/>
                <w:szCs w:val="24"/>
              </w:rPr>
              <w:t>TOLAT</w:t>
            </w:r>
          </w:p>
        </w:tc>
        <w:tc>
          <w:tcPr>
            <w:tcW w:w="4410" w:type="dxa"/>
          </w:tcPr>
          <w:p w:rsidR="00421193" w:rsidRPr="00CF5BFB" w:rsidRDefault="00421193" w:rsidP="00CF5BFB">
            <w:pPr>
              <w:pStyle w:val="ListParagraph"/>
              <w:spacing w:before="100" w:beforeAutospacing="1" w:afterAutospacing="1"/>
              <w:ind w:left="0"/>
              <w:jc w:val="center"/>
              <w:rPr>
                <w:rFonts w:ascii="Times New Roman" w:hAnsi="Times New Roman" w:cs="Times New Roman"/>
                <w:b/>
                <w:bCs/>
                <w:sz w:val="24"/>
                <w:szCs w:val="24"/>
              </w:rPr>
            </w:pPr>
          </w:p>
        </w:tc>
        <w:tc>
          <w:tcPr>
            <w:tcW w:w="1260" w:type="dxa"/>
          </w:tcPr>
          <w:p w:rsidR="00421193" w:rsidRPr="00CF5BFB" w:rsidRDefault="00B02D9B" w:rsidP="000B1900">
            <w:pPr>
              <w:pStyle w:val="ListParagraph"/>
              <w:spacing w:before="100" w:beforeAutospacing="1" w:afterAutospacing="1"/>
              <w:ind w:left="0"/>
              <w:jc w:val="center"/>
              <w:rPr>
                <w:rFonts w:ascii="Times New Roman" w:hAnsi="Times New Roman" w:cs="Times New Roman"/>
                <w:b/>
                <w:bCs/>
                <w:sz w:val="24"/>
                <w:szCs w:val="24"/>
              </w:rPr>
            </w:pPr>
            <w:r>
              <w:rPr>
                <w:rFonts w:ascii="Times New Roman" w:hAnsi="Times New Roman" w:cs="Times New Roman"/>
                <w:b/>
                <w:bCs/>
                <w:sz w:val="24"/>
                <w:szCs w:val="24"/>
              </w:rPr>
              <w:t>21</w:t>
            </w:r>
          </w:p>
        </w:tc>
        <w:tc>
          <w:tcPr>
            <w:tcW w:w="1620" w:type="dxa"/>
          </w:tcPr>
          <w:p w:rsidR="00421193" w:rsidRPr="00CF5BFB" w:rsidRDefault="003E4C27" w:rsidP="000B1900">
            <w:pPr>
              <w:pStyle w:val="ListParagraph"/>
              <w:spacing w:before="100" w:beforeAutospacing="1" w:afterAutospacing="1"/>
              <w:ind w:left="0"/>
              <w:jc w:val="center"/>
              <w:rPr>
                <w:rFonts w:ascii="Times New Roman" w:hAnsi="Times New Roman" w:cs="Times New Roman"/>
                <w:b/>
                <w:bCs/>
                <w:sz w:val="24"/>
                <w:szCs w:val="24"/>
              </w:rPr>
            </w:pPr>
            <w:r w:rsidRPr="00CF5BFB">
              <w:rPr>
                <w:rFonts w:ascii="Times New Roman" w:hAnsi="Times New Roman" w:cs="Times New Roman"/>
                <w:b/>
                <w:bCs/>
                <w:sz w:val="24"/>
                <w:szCs w:val="24"/>
              </w:rPr>
              <w:t>1</w:t>
            </w:r>
            <w:r w:rsidR="000B1900">
              <w:rPr>
                <w:rFonts w:ascii="Times New Roman" w:hAnsi="Times New Roman" w:cs="Times New Roman"/>
                <w:b/>
                <w:bCs/>
                <w:sz w:val="24"/>
                <w:szCs w:val="24"/>
              </w:rPr>
              <w:t>2</w:t>
            </w:r>
            <w:r w:rsidR="00421193" w:rsidRPr="00CF5BFB">
              <w:rPr>
                <w:rFonts w:ascii="Times New Roman" w:hAnsi="Times New Roman" w:cs="Times New Roman"/>
                <w:b/>
                <w:bCs/>
                <w:sz w:val="24"/>
                <w:szCs w:val="24"/>
              </w:rPr>
              <w:t>/1</w:t>
            </w:r>
            <w:r w:rsidR="00B02D9B">
              <w:rPr>
                <w:rFonts w:ascii="Times New Roman" w:hAnsi="Times New Roman" w:cs="Times New Roman"/>
                <w:b/>
                <w:bCs/>
                <w:sz w:val="24"/>
                <w:szCs w:val="24"/>
                <w:rtl/>
              </w:rPr>
              <w:t>8</w:t>
            </w:r>
          </w:p>
        </w:tc>
      </w:tr>
    </w:tbl>
    <w:p w:rsidR="00421193" w:rsidRDefault="00421193"/>
    <w:p w:rsidR="006F2F84" w:rsidRDefault="006F2F84"/>
    <w:p w:rsidR="006F2F84" w:rsidRDefault="006F2F84"/>
    <w:p w:rsidR="006F2F84" w:rsidRDefault="006F2F84"/>
    <w:p w:rsidR="00A36784" w:rsidRDefault="00A36784">
      <w:pPr>
        <w:rPr>
          <w:rtl/>
        </w:rPr>
      </w:pPr>
    </w:p>
    <w:p w:rsidR="00D33341" w:rsidRDefault="00D33341">
      <w:pPr>
        <w:rPr>
          <w:rtl/>
        </w:rPr>
      </w:pPr>
    </w:p>
    <w:p w:rsidR="00D33341" w:rsidRDefault="00D33341">
      <w:pPr>
        <w:rPr>
          <w:rtl/>
        </w:rPr>
      </w:pPr>
    </w:p>
    <w:p w:rsidR="00D33341" w:rsidRDefault="00D33341">
      <w:pPr>
        <w:rPr>
          <w:rtl/>
        </w:rPr>
      </w:pPr>
    </w:p>
    <w:p w:rsidR="006F2F84" w:rsidRDefault="006F2F84"/>
    <w:p w:rsidR="006F2F84" w:rsidRPr="00421193" w:rsidRDefault="006F2F84" w:rsidP="006F2F84">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Semester 7</w:t>
      </w:r>
    </w:p>
    <w:p w:rsidR="006F2F84" w:rsidRDefault="006F2F84" w:rsidP="006F2F84">
      <w:pPr>
        <w:jc w:val="center"/>
        <w:rPr>
          <w:rFonts w:ascii="Times New Roman" w:hAnsi="Times New Roman" w:cs="Times New Roman"/>
          <w:b/>
          <w:bCs/>
          <w:sz w:val="28"/>
          <w:szCs w:val="28"/>
          <w:u w:val="single"/>
        </w:rPr>
      </w:pPr>
      <w:r w:rsidRPr="006F2F84">
        <w:rPr>
          <w:rFonts w:ascii="Times New Roman" w:hAnsi="Times New Roman" w:cs="Times New Roman"/>
          <w:b/>
          <w:bCs/>
          <w:sz w:val="28"/>
          <w:szCs w:val="28"/>
          <w:u w:val="single"/>
        </w:rPr>
        <w:t>Specializations</w:t>
      </w:r>
    </w:p>
    <w:p w:rsidR="006F2F84" w:rsidRPr="0060559F" w:rsidRDefault="006F2F84" w:rsidP="006F2F84">
      <w:pPr>
        <w:numPr>
          <w:ilvl w:val="0"/>
          <w:numId w:val="1"/>
        </w:numPr>
        <w:rPr>
          <w:rFonts w:ascii="Times New Roman" w:hAnsi="Times New Roman" w:cs="Times New Roman"/>
          <w:b/>
          <w:bCs/>
          <w:sz w:val="28"/>
          <w:szCs w:val="28"/>
          <w:u w:val="single"/>
        </w:rPr>
      </w:pPr>
      <w:r w:rsidRPr="0060559F">
        <w:rPr>
          <w:rFonts w:ascii="Times New Roman" w:hAnsi="Times New Roman" w:cs="Times New Roman"/>
          <w:b/>
          <w:bCs/>
          <w:sz w:val="28"/>
          <w:szCs w:val="28"/>
          <w:u w:val="single"/>
        </w:rPr>
        <w:t>Chemical Pathology specialization:</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260"/>
        <w:gridCol w:w="1620"/>
      </w:tblGrid>
      <w:tr w:rsidR="006F2F84" w:rsidRPr="0070656C" w:rsidTr="00840A9F">
        <w:tc>
          <w:tcPr>
            <w:tcW w:w="2268" w:type="dxa"/>
            <w:vMerge w:val="restart"/>
          </w:tcPr>
          <w:p w:rsidR="006F2F84" w:rsidRPr="0070656C" w:rsidRDefault="006F2F84"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680" w:type="dxa"/>
            <w:vMerge w:val="restart"/>
          </w:tcPr>
          <w:p w:rsidR="006F2F84" w:rsidRPr="0070656C" w:rsidRDefault="006F2F84"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6F2F84" w:rsidRPr="0070656C" w:rsidRDefault="006F2F84"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6F2F84" w:rsidRPr="0070656C" w:rsidRDefault="006F2F84"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6F2F84" w:rsidRPr="0070656C" w:rsidRDefault="006F2F84"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6F2F84" w:rsidRPr="0070656C" w:rsidRDefault="006F2F84"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6F2F84" w:rsidRPr="0070656C" w:rsidTr="00840A9F">
        <w:tc>
          <w:tcPr>
            <w:tcW w:w="2268" w:type="dxa"/>
            <w:vMerge/>
          </w:tcPr>
          <w:p w:rsidR="006F2F84" w:rsidRPr="0070656C" w:rsidRDefault="006F2F84" w:rsidP="00840A9F">
            <w:pPr>
              <w:pStyle w:val="ListParagraph"/>
              <w:spacing w:before="100" w:beforeAutospacing="1" w:afterAutospacing="1"/>
              <w:ind w:left="0"/>
              <w:rPr>
                <w:rFonts w:ascii="Book Antiqua" w:hAnsi="Book Antiqua" w:cs="Times New Roman"/>
                <w:sz w:val="24"/>
                <w:szCs w:val="24"/>
              </w:rPr>
            </w:pPr>
          </w:p>
        </w:tc>
        <w:tc>
          <w:tcPr>
            <w:tcW w:w="4680" w:type="dxa"/>
            <w:vMerge/>
          </w:tcPr>
          <w:p w:rsidR="006F2F84" w:rsidRPr="0070656C" w:rsidRDefault="006F2F84"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6F2F84" w:rsidRPr="0070656C" w:rsidRDefault="006F2F84"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6F2F84" w:rsidRPr="0070656C" w:rsidRDefault="006F2F84"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FD7C21" w:rsidRPr="0070656C" w:rsidTr="00840A9F">
        <w:tc>
          <w:tcPr>
            <w:tcW w:w="2268" w:type="dxa"/>
          </w:tcPr>
          <w:p w:rsidR="00FD7C21" w:rsidRPr="00FD299C" w:rsidRDefault="00A36784" w:rsidP="00FD7C21">
            <w:pPr>
              <w:pStyle w:val="ListParagraph"/>
              <w:spacing w:after="0"/>
              <w:ind w:left="0"/>
              <w:rPr>
                <w:rFonts w:ascii="Book Antiqua" w:hAnsi="Book Antiqua" w:cs="Times New Roman"/>
                <w:sz w:val="24"/>
                <w:szCs w:val="24"/>
              </w:rPr>
            </w:pPr>
            <w:r>
              <w:rPr>
                <w:rFonts w:ascii="Book Antiqua" w:hAnsi="Book Antiqua" w:cs="Times New Roman"/>
                <w:sz w:val="24"/>
                <w:szCs w:val="24"/>
              </w:rPr>
              <w:t>MLS-SER-471</w:t>
            </w:r>
          </w:p>
        </w:tc>
        <w:tc>
          <w:tcPr>
            <w:tcW w:w="4680" w:type="dxa"/>
          </w:tcPr>
          <w:p w:rsidR="00FD7C21" w:rsidRDefault="00FD7C21" w:rsidP="00FD7C21">
            <w:pPr>
              <w:pStyle w:val="ListParagraph"/>
              <w:spacing w:after="0"/>
              <w:ind w:left="0"/>
              <w:jc w:val="center"/>
              <w:rPr>
                <w:rFonts w:ascii="Book Antiqua" w:hAnsi="Book Antiqua" w:cs="Times New Roman"/>
                <w:sz w:val="24"/>
                <w:szCs w:val="24"/>
                <w:rtl/>
              </w:rPr>
            </w:pPr>
            <w:r>
              <w:rPr>
                <w:rFonts w:ascii="Book Antiqua" w:hAnsi="Book Antiqua" w:cs="Times New Roman"/>
                <w:sz w:val="24"/>
                <w:szCs w:val="24"/>
              </w:rPr>
              <w:t>In-service Training</w:t>
            </w:r>
          </w:p>
          <w:p w:rsidR="006A1C20" w:rsidRPr="0070656C" w:rsidRDefault="006A1C20" w:rsidP="00FD7C21">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التدريب الحقلي</w:t>
            </w:r>
          </w:p>
        </w:tc>
        <w:tc>
          <w:tcPr>
            <w:tcW w:w="1260" w:type="dxa"/>
          </w:tcPr>
          <w:p w:rsidR="00FD7C21" w:rsidRPr="0070656C" w:rsidRDefault="003E4C27" w:rsidP="003E4C27">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w:t>
            </w:r>
            <w:r w:rsidR="00FD7C21">
              <w:rPr>
                <w:rFonts w:ascii="Book Antiqua" w:hAnsi="Book Antiqua" w:cs="Times New Roman"/>
                <w:sz w:val="24"/>
                <w:szCs w:val="24"/>
              </w:rPr>
              <w:t>(0+</w:t>
            </w:r>
            <w:r w:rsidR="003A1E55">
              <w:rPr>
                <w:rFonts w:ascii="Book Antiqua" w:hAnsi="Book Antiqua" w:cs="Times New Roman"/>
                <w:sz w:val="24"/>
                <w:szCs w:val="24"/>
              </w:rPr>
              <w:t>3</w:t>
            </w:r>
            <w:r w:rsidR="00FD7C21">
              <w:rPr>
                <w:rFonts w:ascii="Book Antiqua" w:hAnsi="Book Antiqua" w:cs="Times New Roman"/>
                <w:sz w:val="24"/>
                <w:szCs w:val="24"/>
              </w:rPr>
              <w:t>)</w:t>
            </w:r>
          </w:p>
        </w:tc>
        <w:tc>
          <w:tcPr>
            <w:tcW w:w="1620" w:type="dxa"/>
          </w:tcPr>
          <w:p w:rsidR="00FD7C21" w:rsidRPr="0070656C" w:rsidRDefault="00FD7C21" w:rsidP="00FD7C21">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w:t>
            </w:r>
            <w:r w:rsidR="003E4C27">
              <w:rPr>
                <w:rFonts w:ascii="Book Antiqua" w:hAnsi="Book Antiqua" w:cs="Times New Roman"/>
                <w:sz w:val="24"/>
                <w:szCs w:val="24"/>
              </w:rPr>
              <w:t>6</w:t>
            </w:r>
          </w:p>
        </w:tc>
      </w:tr>
      <w:tr w:rsidR="003E4C27" w:rsidRPr="0070656C" w:rsidTr="00840A9F">
        <w:tc>
          <w:tcPr>
            <w:tcW w:w="2268" w:type="dxa"/>
          </w:tcPr>
          <w:p w:rsidR="003E4C27" w:rsidRPr="00FD299C" w:rsidRDefault="00A36784" w:rsidP="00FD7C21">
            <w:pPr>
              <w:pStyle w:val="ListParagraph"/>
              <w:spacing w:after="0"/>
              <w:ind w:left="0"/>
              <w:rPr>
                <w:rFonts w:ascii="Book Antiqua" w:hAnsi="Book Antiqua" w:cs="Times New Roman"/>
                <w:sz w:val="24"/>
                <w:szCs w:val="24"/>
              </w:rPr>
            </w:pPr>
            <w:r>
              <w:rPr>
                <w:rFonts w:ascii="Book Antiqua" w:hAnsi="Book Antiqua" w:cs="Times New Roman"/>
                <w:sz w:val="24"/>
                <w:szCs w:val="24"/>
              </w:rPr>
              <w:t>MLS-STA-472</w:t>
            </w:r>
          </w:p>
        </w:tc>
        <w:tc>
          <w:tcPr>
            <w:tcW w:w="4680" w:type="dxa"/>
          </w:tcPr>
          <w:p w:rsidR="003E4C27" w:rsidRDefault="003E4C27" w:rsidP="00FD7C21">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Biostatistics</w:t>
            </w:r>
          </w:p>
          <w:p w:rsidR="006A1C20" w:rsidRDefault="006A1C20" w:rsidP="00FD7C21">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الاحصاء الحيوي</w:t>
            </w:r>
          </w:p>
        </w:tc>
        <w:tc>
          <w:tcPr>
            <w:tcW w:w="1260" w:type="dxa"/>
          </w:tcPr>
          <w:p w:rsidR="003E4C27" w:rsidRPr="0070656C" w:rsidRDefault="003E4C27" w:rsidP="00FD7C21">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3(2+1)</w:t>
            </w:r>
          </w:p>
        </w:tc>
        <w:tc>
          <w:tcPr>
            <w:tcW w:w="1620" w:type="dxa"/>
          </w:tcPr>
          <w:p w:rsidR="003E4C27" w:rsidRDefault="003E4C27" w:rsidP="00FD7C21">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w:t>
            </w:r>
          </w:p>
        </w:tc>
      </w:tr>
      <w:tr w:rsidR="003E4C27" w:rsidRPr="0070656C" w:rsidTr="00840A9F">
        <w:tc>
          <w:tcPr>
            <w:tcW w:w="2268" w:type="dxa"/>
          </w:tcPr>
          <w:p w:rsidR="003E4C27" w:rsidRPr="00FD299C" w:rsidRDefault="00A36784" w:rsidP="00FD7C21">
            <w:pPr>
              <w:pStyle w:val="ListParagraph"/>
              <w:spacing w:after="0"/>
              <w:ind w:left="0"/>
              <w:rPr>
                <w:rFonts w:ascii="Book Antiqua" w:hAnsi="Book Antiqua" w:cs="Times New Roman"/>
                <w:sz w:val="24"/>
                <w:szCs w:val="24"/>
              </w:rPr>
            </w:pPr>
            <w:r>
              <w:rPr>
                <w:rFonts w:ascii="Book Antiqua" w:hAnsi="Book Antiqua" w:cs="Times New Roman"/>
                <w:sz w:val="24"/>
                <w:szCs w:val="24"/>
              </w:rPr>
              <w:t>MLS-RES-473</w:t>
            </w:r>
          </w:p>
        </w:tc>
        <w:tc>
          <w:tcPr>
            <w:tcW w:w="4680" w:type="dxa"/>
          </w:tcPr>
          <w:p w:rsidR="003E4C27" w:rsidRDefault="003E4C27" w:rsidP="00FD7C21">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Research Methods</w:t>
            </w:r>
          </w:p>
          <w:p w:rsidR="002C628D" w:rsidRDefault="002C628D" w:rsidP="00FD7C21">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طرق البحث</w:t>
            </w:r>
          </w:p>
        </w:tc>
        <w:tc>
          <w:tcPr>
            <w:tcW w:w="1260" w:type="dxa"/>
          </w:tcPr>
          <w:p w:rsidR="003E4C27" w:rsidRPr="0070656C" w:rsidRDefault="003E4C27" w:rsidP="00FD7C21">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3E4C27" w:rsidRDefault="003E4C27" w:rsidP="00FD7C21">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FD7C21" w:rsidRPr="0070656C" w:rsidTr="00840A9F">
        <w:tc>
          <w:tcPr>
            <w:tcW w:w="2268" w:type="dxa"/>
          </w:tcPr>
          <w:p w:rsidR="00FD7C21" w:rsidRPr="00FD299C" w:rsidRDefault="00A36784" w:rsidP="00FD7C21">
            <w:pPr>
              <w:pStyle w:val="ListParagraph"/>
              <w:spacing w:after="0"/>
              <w:ind w:left="0"/>
              <w:rPr>
                <w:rFonts w:ascii="Book Antiqua" w:hAnsi="Book Antiqua" w:cs="Times New Roman"/>
                <w:sz w:val="24"/>
                <w:szCs w:val="24"/>
              </w:rPr>
            </w:pPr>
            <w:r>
              <w:rPr>
                <w:rFonts w:ascii="Book Antiqua" w:hAnsi="Book Antiqua" w:cs="Times New Roman"/>
                <w:sz w:val="24"/>
                <w:szCs w:val="24"/>
              </w:rPr>
              <w:t>MLS-QC-474</w:t>
            </w:r>
          </w:p>
        </w:tc>
        <w:tc>
          <w:tcPr>
            <w:tcW w:w="4680" w:type="dxa"/>
          </w:tcPr>
          <w:p w:rsidR="00A57879" w:rsidRDefault="00A57879" w:rsidP="00A57879">
            <w:pPr>
              <w:pStyle w:val="ListParagraph"/>
              <w:spacing w:after="0"/>
              <w:ind w:left="0"/>
              <w:jc w:val="center"/>
              <w:rPr>
                <w:rFonts w:ascii="Book Antiqua" w:hAnsi="Book Antiqua"/>
                <w:sz w:val="24"/>
                <w:szCs w:val="24"/>
                <w:rtl/>
                <w:lang w:eastAsia="ar-SA"/>
              </w:rPr>
            </w:pPr>
            <w:r w:rsidRPr="004918D9">
              <w:rPr>
                <w:rFonts w:ascii="Book Antiqua" w:hAnsi="Book Antiqua"/>
                <w:sz w:val="24"/>
                <w:szCs w:val="24"/>
                <w:lang w:eastAsia="ar-SA"/>
              </w:rPr>
              <w:t>Quality Control in Chemical Pathology</w:t>
            </w:r>
          </w:p>
          <w:p w:rsidR="00FD7C21" w:rsidRPr="0070656C" w:rsidRDefault="00A57879" w:rsidP="00A57879">
            <w:pPr>
              <w:pStyle w:val="ListParagraph"/>
              <w:spacing w:after="0"/>
              <w:ind w:left="0"/>
              <w:jc w:val="center"/>
              <w:rPr>
                <w:rFonts w:ascii="Book Antiqua" w:hAnsi="Book Antiqua" w:cs="Times New Roman"/>
                <w:sz w:val="24"/>
                <w:szCs w:val="24"/>
                <w:rtl/>
              </w:rPr>
            </w:pPr>
            <w:r>
              <w:rPr>
                <w:rFonts w:ascii="Book Antiqua" w:hAnsi="Book Antiqua" w:hint="cs"/>
                <w:sz w:val="24"/>
                <w:szCs w:val="24"/>
                <w:rtl/>
                <w:lang w:eastAsia="ar-SA"/>
              </w:rPr>
              <w:t>ضبط الجودة في الكيمياء السريرية</w:t>
            </w:r>
          </w:p>
        </w:tc>
        <w:tc>
          <w:tcPr>
            <w:tcW w:w="1260" w:type="dxa"/>
          </w:tcPr>
          <w:p w:rsidR="00FD7C21" w:rsidRDefault="00FD7C21" w:rsidP="00FD7C21">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FD7C21" w:rsidRPr="0070656C" w:rsidRDefault="00FD7C21" w:rsidP="00FD7C21">
            <w:pPr>
              <w:spacing w:after="0"/>
              <w:jc w:val="center"/>
              <w:rPr>
                <w:rFonts w:ascii="Book Antiqua" w:hAnsi="Book Antiqua" w:cs="Times New Roman"/>
                <w:sz w:val="24"/>
                <w:szCs w:val="24"/>
              </w:rPr>
            </w:pPr>
            <w:r>
              <w:rPr>
                <w:rFonts w:ascii="Book Antiqua" w:hAnsi="Book Antiqua" w:cs="Times New Roman"/>
                <w:sz w:val="24"/>
                <w:szCs w:val="24"/>
              </w:rPr>
              <w:t>2/2</w:t>
            </w:r>
          </w:p>
        </w:tc>
      </w:tr>
      <w:tr w:rsidR="00FD7C21" w:rsidRPr="0070656C" w:rsidTr="00840A9F">
        <w:tc>
          <w:tcPr>
            <w:tcW w:w="2268" w:type="dxa"/>
          </w:tcPr>
          <w:p w:rsidR="00FD7C21" w:rsidRPr="00FD299C" w:rsidRDefault="00A36784" w:rsidP="00FD7C21">
            <w:pPr>
              <w:pStyle w:val="ListParagraph"/>
              <w:spacing w:after="0"/>
              <w:ind w:left="0"/>
              <w:rPr>
                <w:rFonts w:ascii="Book Antiqua" w:hAnsi="Book Antiqua" w:cs="Times New Roman"/>
                <w:sz w:val="24"/>
                <w:szCs w:val="24"/>
              </w:rPr>
            </w:pPr>
            <w:r>
              <w:rPr>
                <w:rFonts w:ascii="Book Antiqua" w:hAnsi="Book Antiqua" w:cs="Times New Roman"/>
                <w:sz w:val="24"/>
                <w:szCs w:val="24"/>
              </w:rPr>
              <w:t>MLS-INS-475</w:t>
            </w:r>
          </w:p>
        </w:tc>
        <w:tc>
          <w:tcPr>
            <w:tcW w:w="4680" w:type="dxa"/>
          </w:tcPr>
          <w:p w:rsidR="00FD7C21" w:rsidRDefault="00FD7C21" w:rsidP="00A57879">
            <w:pPr>
              <w:pStyle w:val="ListParagraph"/>
              <w:spacing w:after="0"/>
              <w:ind w:left="0"/>
              <w:jc w:val="center"/>
              <w:rPr>
                <w:rFonts w:ascii="Book Antiqua" w:hAnsi="Book Antiqua" w:cs="Times New Roman"/>
                <w:sz w:val="24"/>
                <w:szCs w:val="24"/>
                <w:rtl/>
              </w:rPr>
            </w:pPr>
            <w:r>
              <w:rPr>
                <w:rFonts w:ascii="Book Antiqua" w:hAnsi="Book Antiqua" w:cs="Times New Roman"/>
                <w:sz w:val="24"/>
                <w:szCs w:val="24"/>
              </w:rPr>
              <w:t>Instrumentations in Chemical Pathology</w:t>
            </w:r>
          </w:p>
          <w:p w:rsidR="00A57879" w:rsidRPr="0070656C" w:rsidRDefault="00A57879" w:rsidP="00A57879">
            <w:pPr>
              <w:pStyle w:val="ListParagraph"/>
              <w:spacing w:after="0"/>
              <w:ind w:left="0"/>
              <w:jc w:val="center"/>
              <w:rPr>
                <w:rFonts w:ascii="Book Antiqua" w:hAnsi="Book Antiqua" w:cs="Times New Roman"/>
                <w:sz w:val="24"/>
                <w:szCs w:val="24"/>
                <w:rtl/>
              </w:rPr>
            </w:pPr>
            <w:r>
              <w:rPr>
                <w:rFonts w:ascii="Book Antiqua" w:hAnsi="Book Antiqua" w:hint="cs"/>
                <w:sz w:val="24"/>
                <w:szCs w:val="24"/>
                <w:rtl/>
                <w:lang w:eastAsia="ar-SA"/>
              </w:rPr>
              <w:t>الأجهزة في مختبر الكيمياء السريرية</w:t>
            </w:r>
          </w:p>
        </w:tc>
        <w:tc>
          <w:tcPr>
            <w:tcW w:w="1260" w:type="dxa"/>
          </w:tcPr>
          <w:p w:rsidR="00FD7C21" w:rsidRDefault="00FD7C21" w:rsidP="00FD7C21">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FD7C21" w:rsidRPr="0070656C" w:rsidRDefault="00FD7C21" w:rsidP="00FD7C21">
            <w:pPr>
              <w:spacing w:after="0"/>
              <w:jc w:val="center"/>
              <w:rPr>
                <w:rFonts w:ascii="Book Antiqua" w:hAnsi="Book Antiqua" w:cs="Times New Roman"/>
                <w:sz w:val="24"/>
                <w:szCs w:val="24"/>
              </w:rPr>
            </w:pPr>
            <w:r>
              <w:rPr>
                <w:rFonts w:ascii="Book Antiqua" w:hAnsi="Book Antiqua" w:cs="Times New Roman"/>
                <w:sz w:val="24"/>
                <w:szCs w:val="24"/>
              </w:rPr>
              <w:t>2/2</w:t>
            </w:r>
          </w:p>
        </w:tc>
      </w:tr>
      <w:tr w:rsidR="00FD7C21" w:rsidRPr="0070656C" w:rsidTr="00840A9F">
        <w:tc>
          <w:tcPr>
            <w:tcW w:w="2268" w:type="dxa"/>
          </w:tcPr>
          <w:p w:rsidR="00FD7C21" w:rsidRPr="00FD299C" w:rsidRDefault="00A36784" w:rsidP="00FD7C21">
            <w:pPr>
              <w:pStyle w:val="ListParagraph"/>
              <w:spacing w:after="0"/>
              <w:ind w:left="0"/>
              <w:rPr>
                <w:rFonts w:ascii="Book Antiqua" w:hAnsi="Book Antiqua" w:cs="Times New Roman"/>
                <w:sz w:val="24"/>
                <w:szCs w:val="24"/>
              </w:rPr>
            </w:pPr>
            <w:r>
              <w:rPr>
                <w:rFonts w:ascii="Book Antiqua" w:hAnsi="Book Antiqua" w:cs="Times New Roman"/>
                <w:sz w:val="24"/>
                <w:szCs w:val="24"/>
              </w:rPr>
              <w:t>MLS-MD-476</w:t>
            </w:r>
          </w:p>
        </w:tc>
        <w:tc>
          <w:tcPr>
            <w:tcW w:w="4680" w:type="dxa"/>
          </w:tcPr>
          <w:p w:rsidR="00FD7C21" w:rsidRDefault="00FD7C21" w:rsidP="00FD7C21">
            <w:pPr>
              <w:pStyle w:val="ListParagraph"/>
              <w:spacing w:after="0"/>
              <w:ind w:left="0"/>
              <w:jc w:val="center"/>
              <w:rPr>
                <w:rFonts w:ascii="Book Antiqua" w:hAnsi="Book Antiqua" w:cs="Times New Roman"/>
                <w:sz w:val="24"/>
                <w:szCs w:val="24"/>
                <w:rtl/>
              </w:rPr>
            </w:pPr>
            <w:r>
              <w:rPr>
                <w:rFonts w:ascii="Book Antiqua" w:hAnsi="Book Antiqua" w:cs="Times New Roman"/>
                <w:sz w:val="24"/>
                <w:szCs w:val="24"/>
              </w:rPr>
              <w:t>Metabolic Diseases</w:t>
            </w:r>
            <w:r w:rsidR="00565380">
              <w:rPr>
                <w:rFonts w:ascii="Book Antiqua" w:hAnsi="Book Antiqua" w:cs="Times New Roman"/>
                <w:sz w:val="24"/>
                <w:szCs w:val="24"/>
              </w:rPr>
              <w:t xml:space="preserve"> and Body Fluids</w:t>
            </w:r>
          </w:p>
          <w:p w:rsidR="00A57879" w:rsidRDefault="00A57879" w:rsidP="00A57879">
            <w:pPr>
              <w:pStyle w:val="ListParagraph"/>
              <w:bidi/>
              <w:spacing w:after="0"/>
              <w:ind w:left="0"/>
              <w:jc w:val="center"/>
              <w:rPr>
                <w:rFonts w:ascii="Book Antiqua" w:hAnsi="Book Antiqua" w:cs="Times New Roman"/>
                <w:sz w:val="24"/>
                <w:szCs w:val="24"/>
              </w:rPr>
            </w:pPr>
            <w:r>
              <w:rPr>
                <w:rFonts w:ascii="Book Antiqua" w:hAnsi="Book Antiqua" w:hint="cs"/>
                <w:sz w:val="24"/>
                <w:szCs w:val="24"/>
                <w:rtl/>
                <w:lang w:eastAsia="ar-SA"/>
              </w:rPr>
              <w:t>التغيرات الحيوية و الكيميائية في أمراض الأستقلاب وسوائل الجسم</w:t>
            </w:r>
          </w:p>
        </w:tc>
        <w:tc>
          <w:tcPr>
            <w:tcW w:w="1260" w:type="dxa"/>
          </w:tcPr>
          <w:p w:rsidR="00FD7C21" w:rsidRDefault="00FD7C21" w:rsidP="00FD7C21">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FD7C21" w:rsidRPr="0070656C" w:rsidRDefault="00FD7C21" w:rsidP="00FD7C21">
            <w:pPr>
              <w:spacing w:after="0"/>
              <w:jc w:val="center"/>
              <w:rPr>
                <w:rFonts w:ascii="Book Antiqua" w:hAnsi="Book Antiqua" w:cs="Times New Roman"/>
                <w:sz w:val="24"/>
                <w:szCs w:val="24"/>
              </w:rPr>
            </w:pPr>
            <w:r>
              <w:rPr>
                <w:rFonts w:ascii="Book Antiqua" w:hAnsi="Book Antiqua" w:cs="Times New Roman"/>
                <w:sz w:val="24"/>
                <w:szCs w:val="24"/>
              </w:rPr>
              <w:t>2/2</w:t>
            </w:r>
          </w:p>
        </w:tc>
      </w:tr>
      <w:tr w:rsidR="0031595C" w:rsidRPr="0070656C" w:rsidTr="00840A9F">
        <w:tc>
          <w:tcPr>
            <w:tcW w:w="2268" w:type="dxa"/>
          </w:tcPr>
          <w:p w:rsidR="0031595C" w:rsidRPr="00AD1073" w:rsidRDefault="0031595C" w:rsidP="0031595C">
            <w:pPr>
              <w:pStyle w:val="ListParagraph"/>
              <w:spacing w:after="0"/>
              <w:ind w:left="0"/>
              <w:rPr>
                <w:rFonts w:ascii="Book Antiqua" w:hAnsi="Book Antiqua" w:cs="Times New Roman"/>
                <w:sz w:val="24"/>
                <w:szCs w:val="24"/>
              </w:rPr>
            </w:pPr>
            <w:r w:rsidRPr="00AD1073">
              <w:rPr>
                <w:rFonts w:ascii="Book Antiqua" w:hAnsi="Book Antiqua" w:cs="Times New Roman"/>
                <w:sz w:val="24"/>
                <w:szCs w:val="24"/>
              </w:rPr>
              <w:t>MLS-PRJ-477</w:t>
            </w:r>
          </w:p>
        </w:tc>
        <w:tc>
          <w:tcPr>
            <w:tcW w:w="4680" w:type="dxa"/>
          </w:tcPr>
          <w:p w:rsidR="0031595C" w:rsidRPr="00AD1073" w:rsidRDefault="0031595C" w:rsidP="00FD7C21">
            <w:pPr>
              <w:pStyle w:val="ListParagraph"/>
              <w:spacing w:after="0"/>
              <w:ind w:left="0"/>
              <w:jc w:val="center"/>
              <w:rPr>
                <w:rFonts w:ascii="Book Antiqua" w:hAnsi="Book Antiqua" w:cs="Times New Roman"/>
                <w:sz w:val="24"/>
                <w:szCs w:val="24"/>
              </w:rPr>
            </w:pPr>
            <w:r w:rsidRPr="00AD1073">
              <w:rPr>
                <w:rFonts w:ascii="Book Antiqua" w:hAnsi="Book Antiqua" w:cs="Times New Roman"/>
                <w:sz w:val="24"/>
                <w:szCs w:val="24"/>
              </w:rPr>
              <w:t>Research Project</w:t>
            </w:r>
            <w:r w:rsidR="0060559F">
              <w:rPr>
                <w:rFonts w:ascii="Book Antiqua" w:hAnsi="Book Antiqua" w:cs="Times New Roman"/>
                <w:sz w:val="24"/>
                <w:szCs w:val="24"/>
              </w:rPr>
              <w:t xml:space="preserve"> 1</w:t>
            </w:r>
          </w:p>
        </w:tc>
        <w:tc>
          <w:tcPr>
            <w:tcW w:w="1260" w:type="dxa"/>
          </w:tcPr>
          <w:p w:rsidR="0031595C" w:rsidRPr="00AD1073" w:rsidRDefault="0031595C" w:rsidP="0031595C">
            <w:pPr>
              <w:spacing w:after="0"/>
              <w:jc w:val="center"/>
              <w:rPr>
                <w:rFonts w:ascii="Book Antiqua" w:hAnsi="Book Antiqua" w:cs="Times New Roman"/>
                <w:sz w:val="24"/>
                <w:szCs w:val="24"/>
              </w:rPr>
            </w:pPr>
            <w:r w:rsidRPr="00AD1073">
              <w:rPr>
                <w:rFonts w:ascii="Book Antiqua" w:hAnsi="Book Antiqua" w:cs="Times New Roman"/>
                <w:sz w:val="24"/>
                <w:szCs w:val="24"/>
              </w:rPr>
              <w:t>3</w:t>
            </w:r>
          </w:p>
        </w:tc>
        <w:tc>
          <w:tcPr>
            <w:tcW w:w="1620" w:type="dxa"/>
          </w:tcPr>
          <w:p w:rsidR="0031595C" w:rsidRPr="00AD1073" w:rsidRDefault="00AD1073" w:rsidP="00AD1073">
            <w:pPr>
              <w:spacing w:after="0"/>
              <w:jc w:val="center"/>
              <w:rPr>
                <w:rFonts w:ascii="Book Antiqua" w:hAnsi="Book Antiqua" w:cs="Times New Roman"/>
                <w:sz w:val="24"/>
                <w:szCs w:val="24"/>
              </w:rPr>
            </w:pPr>
            <w:r w:rsidRPr="00AD1073">
              <w:rPr>
                <w:rFonts w:ascii="Book Antiqua" w:hAnsi="Book Antiqua" w:cs="Times New Roman"/>
                <w:sz w:val="24"/>
                <w:szCs w:val="24"/>
              </w:rPr>
              <w:t>3</w:t>
            </w:r>
            <w:r w:rsidR="0031595C" w:rsidRPr="00AD1073">
              <w:rPr>
                <w:rFonts w:ascii="Book Antiqua" w:hAnsi="Book Antiqua" w:cs="Times New Roman"/>
                <w:sz w:val="24"/>
                <w:szCs w:val="24"/>
              </w:rPr>
              <w:t>/</w:t>
            </w:r>
            <w:r w:rsidRPr="00AD1073">
              <w:rPr>
                <w:rFonts w:ascii="Book Antiqua" w:hAnsi="Book Antiqua" w:cs="Times New Roman"/>
                <w:sz w:val="24"/>
                <w:szCs w:val="24"/>
              </w:rPr>
              <w:t>0</w:t>
            </w:r>
          </w:p>
        </w:tc>
      </w:tr>
      <w:tr w:rsidR="00FD7C21" w:rsidRPr="0070656C" w:rsidTr="00840A9F">
        <w:tc>
          <w:tcPr>
            <w:tcW w:w="2268" w:type="dxa"/>
          </w:tcPr>
          <w:p w:rsidR="00FD7C21" w:rsidRPr="0070656C" w:rsidRDefault="00FD7C21" w:rsidP="002F2A12">
            <w:pPr>
              <w:pStyle w:val="ListParagraph"/>
              <w:spacing w:after="0"/>
              <w:ind w:left="0"/>
              <w:jc w:val="center"/>
              <w:rPr>
                <w:rFonts w:ascii="Book Antiqua" w:hAnsi="Book Antiqua" w:cs="Times New Roman"/>
                <w:b/>
                <w:bCs/>
                <w:sz w:val="24"/>
                <w:szCs w:val="24"/>
              </w:rPr>
            </w:pPr>
            <w:r w:rsidRPr="0070656C">
              <w:rPr>
                <w:rFonts w:ascii="Book Antiqua" w:hAnsi="Book Antiqua" w:cs="Times New Roman"/>
                <w:b/>
                <w:bCs/>
                <w:sz w:val="24"/>
                <w:szCs w:val="24"/>
              </w:rPr>
              <w:t>TOLAT</w:t>
            </w:r>
          </w:p>
        </w:tc>
        <w:tc>
          <w:tcPr>
            <w:tcW w:w="4680" w:type="dxa"/>
          </w:tcPr>
          <w:p w:rsidR="00FD7C21" w:rsidRPr="0070656C" w:rsidRDefault="00FD7C21" w:rsidP="00FD7C21">
            <w:pPr>
              <w:pStyle w:val="ListParagraph"/>
              <w:spacing w:before="100" w:beforeAutospacing="1" w:afterAutospacing="1"/>
              <w:ind w:left="0"/>
              <w:rPr>
                <w:rFonts w:ascii="Book Antiqua" w:hAnsi="Book Antiqua" w:cs="Times New Roman"/>
                <w:b/>
                <w:bCs/>
                <w:sz w:val="24"/>
                <w:szCs w:val="24"/>
              </w:rPr>
            </w:pPr>
          </w:p>
        </w:tc>
        <w:tc>
          <w:tcPr>
            <w:tcW w:w="1260" w:type="dxa"/>
          </w:tcPr>
          <w:p w:rsidR="00FD7C21" w:rsidRPr="0070656C" w:rsidRDefault="0031595C" w:rsidP="00FD7C21">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20</w:t>
            </w:r>
          </w:p>
        </w:tc>
        <w:tc>
          <w:tcPr>
            <w:tcW w:w="1620" w:type="dxa"/>
          </w:tcPr>
          <w:p w:rsidR="00FD7C21" w:rsidRPr="0070656C" w:rsidRDefault="0060559F" w:rsidP="0060559F">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13</w:t>
            </w:r>
            <w:r w:rsidR="00FD7C21">
              <w:rPr>
                <w:rFonts w:ascii="Book Antiqua" w:hAnsi="Book Antiqua" w:cs="Times New Roman"/>
                <w:b/>
                <w:bCs/>
                <w:sz w:val="24"/>
                <w:szCs w:val="24"/>
              </w:rPr>
              <w:t>/</w:t>
            </w:r>
            <w:r w:rsidR="0031595C">
              <w:rPr>
                <w:rFonts w:ascii="Book Antiqua" w:hAnsi="Book Antiqua" w:cs="Times New Roman"/>
                <w:b/>
                <w:bCs/>
                <w:sz w:val="24"/>
                <w:szCs w:val="24"/>
              </w:rPr>
              <w:t>1</w:t>
            </w:r>
            <w:r>
              <w:rPr>
                <w:rFonts w:ascii="Book Antiqua" w:hAnsi="Book Antiqua" w:cs="Times New Roman"/>
                <w:b/>
                <w:bCs/>
                <w:sz w:val="24"/>
                <w:szCs w:val="24"/>
              </w:rPr>
              <w:t>4</w:t>
            </w:r>
          </w:p>
        </w:tc>
      </w:tr>
    </w:tbl>
    <w:p w:rsidR="006F2F84" w:rsidRDefault="006F2F8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Pr>
      </w:pPr>
    </w:p>
    <w:p w:rsidR="00473A9C" w:rsidRDefault="00473A9C" w:rsidP="006F2F84">
      <w:pPr>
        <w:ind w:left="720"/>
        <w:rPr>
          <w:rFonts w:ascii="Times New Roman" w:hAnsi="Times New Roman" w:cs="Times New Roman"/>
          <w:b/>
          <w:bCs/>
          <w:sz w:val="28"/>
          <w:szCs w:val="28"/>
          <w:u w:val="single"/>
        </w:rPr>
      </w:pPr>
    </w:p>
    <w:p w:rsidR="00473A9C" w:rsidRDefault="00473A9C"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Pr>
      </w:pPr>
    </w:p>
    <w:p w:rsidR="00D73A19" w:rsidRDefault="00D73A19" w:rsidP="00D73A19">
      <w:pPr>
        <w:numPr>
          <w:ilvl w:val="0"/>
          <w:numId w:val="1"/>
        </w:numPr>
        <w:rPr>
          <w:rFonts w:ascii="Times New Roman" w:hAnsi="Times New Roman" w:cs="Times New Roman"/>
          <w:b/>
          <w:bCs/>
          <w:sz w:val="28"/>
          <w:szCs w:val="28"/>
          <w:u w:val="single"/>
        </w:rPr>
      </w:pPr>
      <w:r>
        <w:rPr>
          <w:rFonts w:ascii="Times New Roman" w:hAnsi="Times New Roman" w:cs="Times New Roman"/>
          <w:b/>
          <w:bCs/>
          <w:sz w:val="28"/>
          <w:szCs w:val="28"/>
          <w:u w:val="single"/>
        </w:rPr>
        <w:t>Hematology</w:t>
      </w:r>
      <w:r w:rsidR="00467ACC">
        <w:rPr>
          <w:rFonts w:ascii="Times New Roman" w:hAnsi="Times New Roman" w:cs="Times New Roman"/>
          <w:b/>
          <w:bCs/>
          <w:sz w:val="28"/>
          <w:szCs w:val="28"/>
          <w:u w:val="single"/>
        </w:rPr>
        <w:t>and</w:t>
      </w:r>
      <w:r w:rsidR="00057DD8">
        <w:rPr>
          <w:rFonts w:ascii="Times New Roman" w:hAnsi="Times New Roman" w:cs="Times New Roman" w:hint="cs"/>
          <w:b/>
          <w:bCs/>
          <w:sz w:val="28"/>
          <w:szCs w:val="28"/>
          <w:u w:val="single"/>
          <w:rtl/>
        </w:rPr>
        <w:t xml:space="preserve"> </w:t>
      </w:r>
      <w:r w:rsidR="00057DD8" w:rsidRPr="0060559F">
        <w:rPr>
          <w:rFonts w:ascii="Times New Roman" w:hAnsi="Times New Roman" w:cs="Times New Roman"/>
          <w:b/>
          <w:bCs/>
          <w:sz w:val="28"/>
          <w:szCs w:val="28"/>
          <w:u w:val="single"/>
        </w:rPr>
        <w:t>Immunohematology</w:t>
      </w:r>
      <w:r w:rsidRPr="0060559F">
        <w:rPr>
          <w:rFonts w:ascii="Times New Roman" w:hAnsi="Times New Roman" w:cs="Times New Roman"/>
          <w:b/>
          <w:bCs/>
          <w:sz w:val="28"/>
          <w:szCs w:val="28"/>
          <w:u w:val="single"/>
        </w:rPr>
        <w:t xml:space="preserve"> </w:t>
      </w:r>
      <w:r w:rsidR="00057DD8" w:rsidRPr="0060559F">
        <w:rPr>
          <w:rFonts w:ascii="Times New Roman" w:hAnsi="Times New Roman" w:cs="Times New Roman" w:hint="cs"/>
          <w:b/>
          <w:bCs/>
          <w:sz w:val="28"/>
          <w:szCs w:val="28"/>
          <w:u w:val="single"/>
          <w:rtl/>
        </w:rPr>
        <w:t xml:space="preserve"> </w:t>
      </w:r>
      <w:r w:rsidRPr="0060559F">
        <w:rPr>
          <w:rFonts w:ascii="Times New Roman" w:hAnsi="Times New Roman" w:cs="Times New Roman"/>
          <w:b/>
          <w:bCs/>
          <w:sz w:val="28"/>
          <w:szCs w:val="28"/>
          <w:u w:val="single"/>
        </w:rPr>
        <w:t>specialization:</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260"/>
        <w:gridCol w:w="1620"/>
      </w:tblGrid>
      <w:tr w:rsidR="00D73A19" w:rsidRPr="0070656C" w:rsidTr="00840A9F">
        <w:tc>
          <w:tcPr>
            <w:tcW w:w="2268" w:type="dxa"/>
            <w:vMerge w:val="restart"/>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680" w:type="dxa"/>
            <w:vMerge w:val="restart"/>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D73A19" w:rsidRPr="0070656C" w:rsidRDefault="00D73A19"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D73A19" w:rsidRPr="0070656C" w:rsidTr="00840A9F">
        <w:tc>
          <w:tcPr>
            <w:tcW w:w="2268" w:type="dxa"/>
            <w:vMerge/>
          </w:tcPr>
          <w:p w:rsidR="00D73A19" w:rsidRPr="0070656C" w:rsidRDefault="00D73A19" w:rsidP="00840A9F">
            <w:pPr>
              <w:pStyle w:val="ListParagraph"/>
              <w:spacing w:before="100" w:beforeAutospacing="1" w:afterAutospacing="1"/>
              <w:ind w:left="0"/>
              <w:rPr>
                <w:rFonts w:ascii="Book Antiqua" w:hAnsi="Book Antiqua" w:cs="Times New Roman"/>
                <w:sz w:val="24"/>
                <w:szCs w:val="24"/>
              </w:rPr>
            </w:pPr>
          </w:p>
        </w:tc>
        <w:tc>
          <w:tcPr>
            <w:tcW w:w="4680" w:type="dxa"/>
            <w:vMerge/>
          </w:tcPr>
          <w:p w:rsidR="00D73A19" w:rsidRPr="0070656C" w:rsidRDefault="00D73A19"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0B69A4" w:rsidRPr="0070656C" w:rsidTr="00840A9F">
        <w:tc>
          <w:tcPr>
            <w:tcW w:w="2268" w:type="dxa"/>
          </w:tcPr>
          <w:p w:rsidR="000B69A4" w:rsidRPr="00C35D83" w:rsidRDefault="000B69A4" w:rsidP="00C35D83">
            <w:pPr>
              <w:pStyle w:val="ListParagraph"/>
              <w:spacing w:after="0"/>
              <w:ind w:left="0"/>
              <w:jc w:val="center"/>
              <w:rPr>
                <w:rFonts w:ascii="Times New Roman" w:hAnsi="Times New Roman" w:cs="Times New Roman"/>
                <w:sz w:val="24"/>
                <w:szCs w:val="24"/>
              </w:rPr>
            </w:pPr>
            <w:r w:rsidRPr="00C35D83">
              <w:rPr>
                <w:rFonts w:ascii="Times New Roman" w:hAnsi="Times New Roman" w:cs="Times New Roman"/>
                <w:sz w:val="24"/>
                <w:szCs w:val="24"/>
              </w:rPr>
              <w:t>MLS-SER-471</w:t>
            </w:r>
          </w:p>
        </w:tc>
        <w:tc>
          <w:tcPr>
            <w:tcW w:w="4680" w:type="dxa"/>
          </w:tcPr>
          <w:p w:rsidR="000B69A4" w:rsidRPr="00C35D83" w:rsidRDefault="000B69A4" w:rsidP="00C35D83">
            <w:pPr>
              <w:pStyle w:val="ListParagraph"/>
              <w:spacing w:after="0"/>
              <w:ind w:left="0"/>
              <w:jc w:val="center"/>
              <w:rPr>
                <w:rFonts w:ascii="Times New Roman" w:hAnsi="Times New Roman" w:cs="Times New Roman"/>
                <w:sz w:val="24"/>
                <w:szCs w:val="24"/>
                <w:rtl/>
              </w:rPr>
            </w:pPr>
            <w:r w:rsidRPr="00C35D83">
              <w:rPr>
                <w:rFonts w:ascii="Times New Roman" w:hAnsi="Times New Roman" w:cs="Times New Roman"/>
                <w:sz w:val="24"/>
                <w:szCs w:val="24"/>
              </w:rPr>
              <w:t>In-service Training</w:t>
            </w:r>
          </w:p>
          <w:p w:rsidR="000B69A4" w:rsidRPr="00C35D83" w:rsidRDefault="000B69A4" w:rsidP="00C35D83">
            <w:pPr>
              <w:pStyle w:val="ListParagraph"/>
              <w:spacing w:after="0"/>
              <w:ind w:left="0"/>
              <w:jc w:val="center"/>
              <w:rPr>
                <w:rFonts w:ascii="Times New Roman" w:hAnsi="Times New Roman" w:cs="Times New Roman"/>
                <w:sz w:val="24"/>
                <w:szCs w:val="24"/>
                <w:rtl/>
              </w:rPr>
            </w:pPr>
            <w:r w:rsidRPr="00C35D83">
              <w:rPr>
                <w:rFonts w:ascii="Times New Roman" w:hAnsi="Times New Roman" w:cs="Times New Roman"/>
                <w:sz w:val="24"/>
                <w:szCs w:val="24"/>
                <w:rtl/>
              </w:rPr>
              <w:t>التدريب الحقلي</w:t>
            </w:r>
          </w:p>
        </w:tc>
        <w:tc>
          <w:tcPr>
            <w:tcW w:w="1260" w:type="dxa"/>
          </w:tcPr>
          <w:p w:rsidR="000B69A4" w:rsidRPr="0070656C"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3(0+3)</w:t>
            </w:r>
          </w:p>
        </w:tc>
        <w:tc>
          <w:tcPr>
            <w:tcW w:w="1620" w:type="dxa"/>
          </w:tcPr>
          <w:p w:rsidR="000B69A4" w:rsidRPr="0070656C"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0/6</w:t>
            </w:r>
          </w:p>
        </w:tc>
      </w:tr>
      <w:tr w:rsidR="000B69A4" w:rsidRPr="0070656C" w:rsidTr="00840A9F">
        <w:tc>
          <w:tcPr>
            <w:tcW w:w="2268" w:type="dxa"/>
          </w:tcPr>
          <w:p w:rsidR="000B69A4" w:rsidRPr="00C35D83" w:rsidRDefault="000B69A4" w:rsidP="00C35D83">
            <w:pPr>
              <w:pStyle w:val="ListParagraph"/>
              <w:spacing w:after="0"/>
              <w:ind w:left="0"/>
              <w:jc w:val="center"/>
              <w:rPr>
                <w:rFonts w:ascii="Times New Roman" w:hAnsi="Times New Roman" w:cs="Times New Roman"/>
                <w:sz w:val="24"/>
                <w:szCs w:val="24"/>
              </w:rPr>
            </w:pPr>
            <w:r w:rsidRPr="00C35D83">
              <w:rPr>
                <w:rFonts w:ascii="Times New Roman" w:hAnsi="Times New Roman" w:cs="Times New Roman"/>
                <w:sz w:val="24"/>
                <w:szCs w:val="24"/>
              </w:rPr>
              <w:t>MLS-STA-472</w:t>
            </w:r>
          </w:p>
        </w:tc>
        <w:tc>
          <w:tcPr>
            <w:tcW w:w="4680" w:type="dxa"/>
          </w:tcPr>
          <w:p w:rsidR="000B69A4" w:rsidRPr="00C35D83" w:rsidRDefault="000B69A4" w:rsidP="00C35D83">
            <w:pPr>
              <w:pStyle w:val="ListParagraph"/>
              <w:spacing w:after="0"/>
              <w:ind w:left="0"/>
              <w:jc w:val="center"/>
              <w:rPr>
                <w:rFonts w:ascii="Times New Roman" w:hAnsi="Times New Roman" w:cs="Times New Roman"/>
                <w:sz w:val="24"/>
                <w:szCs w:val="24"/>
              </w:rPr>
            </w:pPr>
            <w:r w:rsidRPr="00C35D83">
              <w:rPr>
                <w:rFonts w:ascii="Times New Roman" w:hAnsi="Times New Roman" w:cs="Times New Roman"/>
                <w:sz w:val="24"/>
                <w:szCs w:val="24"/>
              </w:rPr>
              <w:t>Biostatistics</w:t>
            </w:r>
          </w:p>
          <w:p w:rsidR="000B69A4" w:rsidRPr="00C35D83" w:rsidRDefault="000B69A4" w:rsidP="00C35D83">
            <w:pPr>
              <w:pStyle w:val="ListParagraph"/>
              <w:spacing w:after="0"/>
              <w:ind w:left="0"/>
              <w:jc w:val="center"/>
              <w:rPr>
                <w:rFonts w:ascii="Times New Roman" w:hAnsi="Times New Roman" w:cs="Times New Roman"/>
                <w:sz w:val="24"/>
                <w:szCs w:val="24"/>
                <w:rtl/>
              </w:rPr>
            </w:pPr>
            <w:r w:rsidRPr="00C35D83">
              <w:rPr>
                <w:rFonts w:ascii="Times New Roman" w:hAnsi="Times New Roman" w:cs="Times New Roman"/>
                <w:sz w:val="24"/>
                <w:szCs w:val="24"/>
                <w:rtl/>
              </w:rPr>
              <w:t>الاحصاء الحيوي</w:t>
            </w:r>
          </w:p>
        </w:tc>
        <w:tc>
          <w:tcPr>
            <w:tcW w:w="1260" w:type="dxa"/>
          </w:tcPr>
          <w:p w:rsidR="000B69A4" w:rsidRPr="0070656C"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3(2+1)</w:t>
            </w:r>
          </w:p>
        </w:tc>
        <w:tc>
          <w:tcPr>
            <w:tcW w:w="1620" w:type="dxa"/>
          </w:tcPr>
          <w:p w:rsidR="000B69A4"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w:t>
            </w:r>
          </w:p>
        </w:tc>
      </w:tr>
      <w:tr w:rsidR="000B69A4" w:rsidRPr="0070656C" w:rsidTr="00840A9F">
        <w:tc>
          <w:tcPr>
            <w:tcW w:w="2268" w:type="dxa"/>
          </w:tcPr>
          <w:p w:rsidR="000B69A4" w:rsidRPr="00C35D83" w:rsidRDefault="000B69A4" w:rsidP="00C35D83">
            <w:pPr>
              <w:pStyle w:val="ListParagraph"/>
              <w:spacing w:after="0"/>
              <w:ind w:left="0"/>
              <w:jc w:val="center"/>
              <w:rPr>
                <w:rFonts w:ascii="Times New Roman" w:hAnsi="Times New Roman" w:cs="Times New Roman"/>
                <w:sz w:val="24"/>
                <w:szCs w:val="24"/>
              </w:rPr>
            </w:pPr>
            <w:r w:rsidRPr="00C35D83">
              <w:rPr>
                <w:rFonts w:ascii="Times New Roman" w:hAnsi="Times New Roman" w:cs="Times New Roman"/>
                <w:sz w:val="24"/>
                <w:szCs w:val="24"/>
              </w:rPr>
              <w:t>MLS-RES-473</w:t>
            </w:r>
          </w:p>
        </w:tc>
        <w:tc>
          <w:tcPr>
            <w:tcW w:w="4680" w:type="dxa"/>
          </w:tcPr>
          <w:p w:rsidR="000B69A4" w:rsidRPr="00C35D83" w:rsidRDefault="000B69A4" w:rsidP="00C35D83">
            <w:pPr>
              <w:pStyle w:val="ListParagraph"/>
              <w:spacing w:after="0"/>
              <w:ind w:left="0"/>
              <w:jc w:val="center"/>
              <w:rPr>
                <w:rFonts w:ascii="Times New Roman" w:hAnsi="Times New Roman" w:cs="Times New Roman"/>
                <w:sz w:val="24"/>
                <w:szCs w:val="24"/>
              </w:rPr>
            </w:pPr>
            <w:r w:rsidRPr="00C35D83">
              <w:rPr>
                <w:rFonts w:ascii="Times New Roman" w:hAnsi="Times New Roman" w:cs="Times New Roman"/>
                <w:sz w:val="24"/>
                <w:szCs w:val="24"/>
              </w:rPr>
              <w:t>Research Methods</w:t>
            </w:r>
          </w:p>
          <w:p w:rsidR="000B69A4" w:rsidRPr="00C35D83" w:rsidRDefault="000B69A4" w:rsidP="00C35D83">
            <w:pPr>
              <w:pStyle w:val="ListParagraph"/>
              <w:spacing w:after="0"/>
              <w:ind w:left="0"/>
              <w:jc w:val="center"/>
              <w:rPr>
                <w:rFonts w:ascii="Times New Roman" w:hAnsi="Times New Roman" w:cs="Times New Roman"/>
                <w:sz w:val="24"/>
                <w:szCs w:val="24"/>
                <w:rtl/>
              </w:rPr>
            </w:pPr>
            <w:r w:rsidRPr="00C35D83">
              <w:rPr>
                <w:rFonts w:ascii="Times New Roman" w:hAnsi="Times New Roman" w:cs="Times New Roman"/>
                <w:sz w:val="24"/>
                <w:szCs w:val="24"/>
                <w:rtl/>
              </w:rPr>
              <w:t>طرق البحث</w:t>
            </w:r>
          </w:p>
        </w:tc>
        <w:tc>
          <w:tcPr>
            <w:tcW w:w="1260" w:type="dxa"/>
          </w:tcPr>
          <w:p w:rsidR="000B69A4" w:rsidRPr="0070656C"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0B69A4"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F01416" w:rsidRPr="0070656C" w:rsidTr="00840A9F">
        <w:tc>
          <w:tcPr>
            <w:tcW w:w="2268" w:type="dxa"/>
          </w:tcPr>
          <w:p w:rsidR="00F01416" w:rsidRPr="00C35D83" w:rsidRDefault="00CC61B0" w:rsidP="00C35D83">
            <w:pPr>
              <w:pStyle w:val="ListParagraph"/>
              <w:spacing w:before="100" w:beforeAutospacing="1" w:afterAutospacing="1"/>
              <w:ind w:left="0"/>
              <w:jc w:val="center"/>
              <w:rPr>
                <w:rFonts w:ascii="Times New Roman" w:hAnsi="Times New Roman" w:cs="Times New Roman"/>
                <w:sz w:val="24"/>
                <w:szCs w:val="24"/>
              </w:rPr>
            </w:pPr>
            <w:r w:rsidRPr="00C35D83">
              <w:rPr>
                <w:rFonts w:ascii="Times New Roman" w:hAnsi="Times New Roman" w:cs="Times New Roman"/>
                <w:sz w:val="24"/>
                <w:szCs w:val="24"/>
              </w:rPr>
              <w:t>MLS-ANE-474</w:t>
            </w:r>
          </w:p>
        </w:tc>
        <w:tc>
          <w:tcPr>
            <w:tcW w:w="4680" w:type="dxa"/>
          </w:tcPr>
          <w:p w:rsidR="00F01416" w:rsidRPr="00C35D83" w:rsidRDefault="00F01416" w:rsidP="00C35D83">
            <w:pPr>
              <w:pStyle w:val="ListParagraph"/>
              <w:spacing w:after="0"/>
              <w:ind w:left="0"/>
              <w:jc w:val="center"/>
              <w:rPr>
                <w:rFonts w:ascii="Times New Roman" w:hAnsi="Times New Roman" w:cs="Times New Roman"/>
                <w:sz w:val="24"/>
                <w:szCs w:val="24"/>
                <w:rtl/>
              </w:rPr>
            </w:pPr>
            <w:r w:rsidRPr="00C35D83">
              <w:rPr>
                <w:rFonts w:ascii="Times New Roman" w:hAnsi="Times New Roman" w:cs="Times New Roman"/>
                <w:sz w:val="24"/>
                <w:szCs w:val="24"/>
              </w:rPr>
              <w:t>Anemia’s and Hemoglobin Disorders</w:t>
            </w:r>
          </w:p>
          <w:p w:rsidR="000B69A4" w:rsidRPr="00C35D83" w:rsidRDefault="000B69A4" w:rsidP="00C35D83">
            <w:pPr>
              <w:pStyle w:val="ListParagraph"/>
              <w:bidi/>
              <w:spacing w:after="0"/>
              <w:ind w:left="0"/>
              <w:jc w:val="center"/>
              <w:rPr>
                <w:rFonts w:ascii="Times New Roman" w:hAnsi="Times New Roman" w:cs="Times New Roman"/>
                <w:sz w:val="24"/>
                <w:szCs w:val="24"/>
              </w:rPr>
            </w:pPr>
            <w:r w:rsidRPr="00C35D83">
              <w:rPr>
                <w:rFonts w:ascii="Times New Roman" w:hAnsi="Times New Roman" w:cs="Times New Roman"/>
                <w:sz w:val="24"/>
                <w:szCs w:val="24"/>
                <w:rtl/>
              </w:rPr>
              <w:t>فقر الدم</w:t>
            </w:r>
          </w:p>
        </w:tc>
        <w:tc>
          <w:tcPr>
            <w:tcW w:w="1260" w:type="dxa"/>
          </w:tcPr>
          <w:p w:rsidR="00F01416" w:rsidRDefault="00F01416" w:rsidP="00F01416">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F01416" w:rsidRPr="0070656C" w:rsidRDefault="00F01416" w:rsidP="00F01416">
            <w:pPr>
              <w:spacing w:after="0"/>
              <w:jc w:val="center"/>
              <w:rPr>
                <w:rFonts w:ascii="Book Antiqua" w:hAnsi="Book Antiqua" w:cs="Times New Roman"/>
                <w:sz w:val="24"/>
                <w:szCs w:val="24"/>
              </w:rPr>
            </w:pPr>
            <w:r>
              <w:rPr>
                <w:rFonts w:ascii="Book Antiqua" w:hAnsi="Book Antiqua" w:cs="Times New Roman"/>
                <w:sz w:val="24"/>
                <w:szCs w:val="24"/>
              </w:rPr>
              <w:t>2/2</w:t>
            </w:r>
          </w:p>
        </w:tc>
      </w:tr>
      <w:tr w:rsidR="00F01416" w:rsidRPr="0070656C" w:rsidTr="00840A9F">
        <w:tc>
          <w:tcPr>
            <w:tcW w:w="2268" w:type="dxa"/>
          </w:tcPr>
          <w:p w:rsidR="00F01416" w:rsidRPr="00C35D83" w:rsidRDefault="00CC61B0" w:rsidP="00C35D83">
            <w:pPr>
              <w:pStyle w:val="ListParagraph"/>
              <w:spacing w:after="0"/>
              <w:ind w:left="0"/>
              <w:jc w:val="center"/>
              <w:rPr>
                <w:rFonts w:ascii="Times New Roman" w:hAnsi="Times New Roman" w:cs="Times New Roman"/>
                <w:sz w:val="24"/>
                <w:szCs w:val="24"/>
              </w:rPr>
            </w:pPr>
            <w:r w:rsidRPr="00C35D83">
              <w:rPr>
                <w:rFonts w:ascii="Times New Roman" w:hAnsi="Times New Roman" w:cs="Times New Roman"/>
                <w:sz w:val="24"/>
                <w:szCs w:val="24"/>
              </w:rPr>
              <w:t>MLS-LEU-475</w:t>
            </w:r>
          </w:p>
        </w:tc>
        <w:tc>
          <w:tcPr>
            <w:tcW w:w="4680" w:type="dxa"/>
          </w:tcPr>
          <w:p w:rsidR="000B69A4" w:rsidRPr="00C35D83" w:rsidRDefault="00F01416" w:rsidP="00C35D83">
            <w:pPr>
              <w:pStyle w:val="ListParagraph"/>
              <w:spacing w:after="0"/>
              <w:ind w:left="0"/>
              <w:jc w:val="center"/>
              <w:rPr>
                <w:rFonts w:ascii="Times New Roman" w:hAnsi="Times New Roman" w:cs="Times New Roman"/>
                <w:sz w:val="24"/>
                <w:szCs w:val="24"/>
              </w:rPr>
            </w:pPr>
            <w:r w:rsidRPr="00C35D83">
              <w:rPr>
                <w:rFonts w:ascii="Times New Roman" w:hAnsi="Times New Roman" w:cs="Times New Roman"/>
                <w:sz w:val="24"/>
                <w:szCs w:val="24"/>
              </w:rPr>
              <w:t>Leukemia’s and Lymphomas</w:t>
            </w:r>
          </w:p>
          <w:p w:rsidR="00661CC0" w:rsidRPr="00C35D83" w:rsidRDefault="00661CC0" w:rsidP="00C35D83">
            <w:pPr>
              <w:pStyle w:val="ListParagraph"/>
              <w:spacing w:after="0"/>
              <w:ind w:left="0"/>
              <w:jc w:val="center"/>
              <w:rPr>
                <w:rFonts w:ascii="Times New Roman" w:hAnsi="Times New Roman" w:cs="Times New Roman"/>
                <w:sz w:val="24"/>
                <w:szCs w:val="24"/>
                <w:rtl/>
              </w:rPr>
            </w:pPr>
            <w:r w:rsidRPr="00C35D83">
              <w:rPr>
                <w:rFonts w:ascii="Times New Roman" w:hAnsi="Times New Roman" w:cs="Times New Roman"/>
                <w:sz w:val="24"/>
                <w:szCs w:val="24"/>
                <w:rtl/>
              </w:rPr>
              <w:t>سرطان الدم والغدد الليمفاوية</w:t>
            </w:r>
          </w:p>
        </w:tc>
        <w:tc>
          <w:tcPr>
            <w:tcW w:w="1260" w:type="dxa"/>
          </w:tcPr>
          <w:p w:rsidR="00F01416" w:rsidRDefault="00F01416" w:rsidP="00F01416">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F01416" w:rsidRPr="0070656C" w:rsidRDefault="00F01416" w:rsidP="00F01416">
            <w:pPr>
              <w:spacing w:after="0"/>
              <w:jc w:val="center"/>
              <w:rPr>
                <w:rFonts w:ascii="Book Antiqua" w:hAnsi="Book Antiqua" w:cs="Times New Roman"/>
                <w:sz w:val="24"/>
                <w:szCs w:val="24"/>
              </w:rPr>
            </w:pPr>
            <w:r>
              <w:rPr>
                <w:rFonts w:ascii="Book Antiqua" w:hAnsi="Book Antiqua" w:cs="Times New Roman"/>
                <w:sz w:val="24"/>
                <w:szCs w:val="24"/>
              </w:rPr>
              <w:t>2/2</w:t>
            </w:r>
          </w:p>
        </w:tc>
      </w:tr>
      <w:tr w:rsidR="00F01416" w:rsidRPr="0070656C" w:rsidTr="00840A9F">
        <w:tc>
          <w:tcPr>
            <w:tcW w:w="2268" w:type="dxa"/>
          </w:tcPr>
          <w:p w:rsidR="00F01416" w:rsidRPr="00C35D83" w:rsidRDefault="00CC61B0" w:rsidP="00C35D83">
            <w:pPr>
              <w:pStyle w:val="ListParagraph"/>
              <w:spacing w:after="0"/>
              <w:ind w:left="0"/>
              <w:jc w:val="center"/>
              <w:rPr>
                <w:rFonts w:ascii="Times New Roman" w:hAnsi="Times New Roman" w:cs="Times New Roman"/>
                <w:sz w:val="24"/>
                <w:szCs w:val="24"/>
              </w:rPr>
            </w:pPr>
            <w:r w:rsidRPr="00C35D83">
              <w:rPr>
                <w:rFonts w:ascii="Times New Roman" w:hAnsi="Times New Roman" w:cs="Times New Roman"/>
                <w:sz w:val="24"/>
                <w:szCs w:val="24"/>
              </w:rPr>
              <w:t>MLS-HOM-476</w:t>
            </w:r>
          </w:p>
        </w:tc>
        <w:tc>
          <w:tcPr>
            <w:tcW w:w="4680" w:type="dxa"/>
          </w:tcPr>
          <w:p w:rsidR="00F01416" w:rsidRPr="00C35D83" w:rsidRDefault="00661CC0" w:rsidP="00C35D83">
            <w:pPr>
              <w:pStyle w:val="ListParagraph"/>
              <w:spacing w:after="0"/>
              <w:ind w:left="0"/>
              <w:jc w:val="center"/>
              <w:rPr>
                <w:rFonts w:ascii="Times New Roman" w:hAnsi="Times New Roman" w:cs="Times New Roman"/>
                <w:sz w:val="24"/>
                <w:szCs w:val="24"/>
                <w:rtl/>
              </w:rPr>
            </w:pPr>
            <w:r w:rsidRPr="00C35D83">
              <w:rPr>
                <w:rFonts w:ascii="Times New Roman" w:hAnsi="Times New Roman" w:cs="Times New Roman"/>
                <w:sz w:val="24"/>
                <w:szCs w:val="24"/>
                <w:lang w:eastAsia="ar-SA"/>
              </w:rPr>
              <w:t>Bleeding</w:t>
            </w:r>
            <w:r w:rsidRPr="00C35D83">
              <w:rPr>
                <w:rFonts w:ascii="Times New Roman" w:hAnsi="Times New Roman" w:cs="Times New Roman"/>
                <w:sz w:val="24"/>
                <w:szCs w:val="24"/>
              </w:rPr>
              <w:t xml:space="preserve"> </w:t>
            </w:r>
            <w:r w:rsidR="00F01416" w:rsidRPr="00C35D83">
              <w:rPr>
                <w:rFonts w:ascii="Times New Roman" w:hAnsi="Times New Roman" w:cs="Times New Roman"/>
                <w:sz w:val="24"/>
                <w:szCs w:val="24"/>
              </w:rPr>
              <w:t xml:space="preserve"> and </w:t>
            </w:r>
            <w:r w:rsidRPr="00C35D83">
              <w:rPr>
                <w:rFonts w:ascii="Times New Roman" w:hAnsi="Times New Roman" w:cs="Times New Roman"/>
                <w:sz w:val="24"/>
                <w:szCs w:val="24"/>
                <w:lang w:eastAsia="ar-SA"/>
              </w:rPr>
              <w:t xml:space="preserve"> thrombotic </w:t>
            </w:r>
            <w:r w:rsidR="00F01416" w:rsidRPr="00C35D83">
              <w:rPr>
                <w:rFonts w:ascii="Times New Roman" w:hAnsi="Times New Roman" w:cs="Times New Roman"/>
                <w:sz w:val="24"/>
                <w:szCs w:val="24"/>
              </w:rPr>
              <w:t xml:space="preserve"> Disorders</w:t>
            </w:r>
          </w:p>
          <w:p w:rsidR="00661CC0" w:rsidRPr="00C35D83" w:rsidRDefault="00661CC0" w:rsidP="00C35D83">
            <w:pPr>
              <w:pStyle w:val="ListParagraph"/>
              <w:spacing w:after="0"/>
              <w:ind w:left="0"/>
              <w:jc w:val="center"/>
              <w:rPr>
                <w:rFonts w:ascii="Times New Roman" w:hAnsi="Times New Roman" w:cs="Times New Roman"/>
                <w:sz w:val="24"/>
                <w:szCs w:val="24"/>
                <w:rtl/>
              </w:rPr>
            </w:pPr>
            <w:r w:rsidRPr="00C35D83">
              <w:rPr>
                <w:rFonts w:ascii="Times New Roman" w:hAnsi="Times New Roman" w:cs="Times New Roman"/>
                <w:sz w:val="24"/>
                <w:szCs w:val="24"/>
                <w:rtl/>
                <w:lang w:eastAsia="ar-SA"/>
              </w:rPr>
              <w:t>اختلال النزف والتجلط</w:t>
            </w:r>
          </w:p>
        </w:tc>
        <w:tc>
          <w:tcPr>
            <w:tcW w:w="1260" w:type="dxa"/>
          </w:tcPr>
          <w:p w:rsidR="00F01416" w:rsidRDefault="00F01416" w:rsidP="00F01416">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F01416" w:rsidRPr="0070656C" w:rsidRDefault="00F01416" w:rsidP="00F01416">
            <w:pPr>
              <w:spacing w:after="0"/>
              <w:jc w:val="center"/>
              <w:rPr>
                <w:rFonts w:ascii="Book Antiqua" w:hAnsi="Book Antiqua" w:cs="Times New Roman"/>
                <w:sz w:val="24"/>
                <w:szCs w:val="24"/>
              </w:rPr>
            </w:pPr>
            <w:r>
              <w:rPr>
                <w:rFonts w:ascii="Book Antiqua" w:hAnsi="Book Antiqua" w:cs="Times New Roman"/>
                <w:sz w:val="24"/>
                <w:szCs w:val="24"/>
              </w:rPr>
              <w:t>2/2</w:t>
            </w:r>
          </w:p>
        </w:tc>
      </w:tr>
      <w:tr w:rsidR="0031595C" w:rsidRPr="0070656C" w:rsidTr="00840A9F">
        <w:tc>
          <w:tcPr>
            <w:tcW w:w="2268" w:type="dxa"/>
          </w:tcPr>
          <w:p w:rsidR="0031595C" w:rsidRPr="0060559F" w:rsidRDefault="0031595C" w:rsidP="0031595C">
            <w:pPr>
              <w:pStyle w:val="ListParagraph"/>
              <w:spacing w:after="0"/>
              <w:ind w:left="0"/>
              <w:rPr>
                <w:rFonts w:ascii="Book Antiqua" w:hAnsi="Book Antiqua" w:cs="Times New Roman"/>
                <w:sz w:val="24"/>
                <w:szCs w:val="24"/>
              </w:rPr>
            </w:pPr>
            <w:r w:rsidRPr="0060559F">
              <w:rPr>
                <w:rFonts w:ascii="Book Antiqua" w:hAnsi="Book Antiqua" w:cs="Times New Roman"/>
                <w:sz w:val="24"/>
                <w:szCs w:val="24"/>
              </w:rPr>
              <w:t>MLS-PRJ-477</w:t>
            </w:r>
          </w:p>
        </w:tc>
        <w:tc>
          <w:tcPr>
            <w:tcW w:w="4680" w:type="dxa"/>
          </w:tcPr>
          <w:p w:rsidR="0031595C" w:rsidRPr="0060559F" w:rsidRDefault="0031595C" w:rsidP="0031595C">
            <w:pPr>
              <w:pStyle w:val="ListParagraph"/>
              <w:spacing w:after="0"/>
              <w:ind w:left="0"/>
              <w:jc w:val="center"/>
              <w:rPr>
                <w:rFonts w:ascii="Book Antiqua" w:hAnsi="Book Antiqua" w:cs="Times New Roman"/>
                <w:sz w:val="24"/>
                <w:szCs w:val="24"/>
              </w:rPr>
            </w:pPr>
            <w:r w:rsidRPr="0060559F">
              <w:rPr>
                <w:rFonts w:ascii="Book Antiqua" w:hAnsi="Book Antiqua" w:cs="Times New Roman"/>
                <w:sz w:val="24"/>
                <w:szCs w:val="24"/>
              </w:rPr>
              <w:t>Research Project</w:t>
            </w:r>
          </w:p>
        </w:tc>
        <w:tc>
          <w:tcPr>
            <w:tcW w:w="1260" w:type="dxa"/>
          </w:tcPr>
          <w:p w:rsidR="0031595C" w:rsidRPr="0060559F" w:rsidRDefault="0031595C" w:rsidP="0031595C">
            <w:pPr>
              <w:spacing w:after="0"/>
              <w:jc w:val="center"/>
              <w:rPr>
                <w:rFonts w:ascii="Book Antiqua" w:hAnsi="Book Antiqua" w:cs="Times New Roman"/>
                <w:sz w:val="24"/>
                <w:szCs w:val="24"/>
              </w:rPr>
            </w:pPr>
            <w:r w:rsidRPr="0060559F">
              <w:rPr>
                <w:rFonts w:ascii="Book Antiqua" w:hAnsi="Book Antiqua" w:cs="Times New Roman"/>
                <w:sz w:val="24"/>
                <w:szCs w:val="24"/>
              </w:rPr>
              <w:t>3</w:t>
            </w:r>
          </w:p>
        </w:tc>
        <w:tc>
          <w:tcPr>
            <w:tcW w:w="1620" w:type="dxa"/>
          </w:tcPr>
          <w:p w:rsidR="0031595C" w:rsidRPr="0060559F" w:rsidRDefault="00D95CA2" w:rsidP="00D95CA2">
            <w:pPr>
              <w:spacing w:after="0"/>
              <w:jc w:val="center"/>
              <w:rPr>
                <w:rFonts w:ascii="Book Antiqua" w:hAnsi="Book Antiqua" w:cs="Times New Roman"/>
                <w:sz w:val="24"/>
                <w:szCs w:val="24"/>
              </w:rPr>
            </w:pPr>
            <w:r w:rsidRPr="0060559F">
              <w:rPr>
                <w:rFonts w:ascii="Book Antiqua" w:hAnsi="Book Antiqua" w:cs="Times New Roman"/>
                <w:sz w:val="24"/>
                <w:szCs w:val="24"/>
              </w:rPr>
              <w:t>3</w:t>
            </w:r>
            <w:r w:rsidR="0031595C" w:rsidRPr="0060559F">
              <w:rPr>
                <w:rFonts w:ascii="Book Antiqua" w:hAnsi="Book Antiqua" w:cs="Times New Roman"/>
                <w:sz w:val="24"/>
                <w:szCs w:val="24"/>
              </w:rPr>
              <w:t>/</w:t>
            </w:r>
            <w:r w:rsidRPr="0060559F">
              <w:rPr>
                <w:rFonts w:ascii="Book Antiqua" w:hAnsi="Book Antiqua" w:cs="Times New Roman"/>
                <w:sz w:val="24"/>
                <w:szCs w:val="24"/>
              </w:rPr>
              <w:t>0</w:t>
            </w:r>
          </w:p>
        </w:tc>
      </w:tr>
      <w:tr w:rsidR="0031595C" w:rsidRPr="0070656C" w:rsidTr="00840A9F">
        <w:tc>
          <w:tcPr>
            <w:tcW w:w="2268" w:type="dxa"/>
          </w:tcPr>
          <w:p w:rsidR="0031595C" w:rsidRPr="0070656C" w:rsidRDefault="0031595C" w:rsidP="0031595C">
            <w:pPr>
              <w:pStyle w:val="ListParagraph"/>
              <w:spacing w:after="0"/>
              <w:ind w:left="0"/>
              <w:jc w:val="center"/>
              <w:rPr>
                <w:rFonts w:ascii="Book Antiqua" w:hAnsi="Book Antiqua" w:cs="Times New Roman"/>
                <w:b/>
                <w:bCs/>
                <w:sz w:val="24"/>
                <w:szCs w:val="24"/>
              </w:rPr>
            </w:pPr>
            <w:r w:rsidRPr="0070656C">
              <w:rPr>
                <w:rFonts w:ascii="Book Antiqua" w:hAnsi="Book Antiqua" w:cs="Times New Roman"/>
                <w:b/>
                <w:bCs/>
                <w:sz w:val="24"/>
                <w:szCs w:val="24"/>
              </w:rPr>
              <w:t>TOLAT</w:t>
            </w:r>
          </w:p>
        </w:tc>
        <w:tc>
          <w:tcPr>
            <w:tcW w:w="4680" w:type="dxa"/>
          </w:tcPr>
          <w:p w:rsidR="0031595C" w:rsidRPr="0070656C" w:rsidRDefault="0031595C" w:rsidP="0031595C">
            <w:pPr>
              <w:pStyle w:val="ListParagraph"/>
              <w:spacing w:before="100" w:beforeAutospacing="1" w:afterAutospacing="1"/>
              <w:ind w:left="0"/>
              <w:rPr>
                <w:rFonts w:ascii="Book Antiqua" w:hAnsi="Book Antiqua" w:cs="Times New Roman"/>
                <w:b/>
                <w:bCs/>
                <w:sz w:val="24"/>
                <w:szCs w:val="24"/>
              </w:rPr>
            </w:pPr>
          </w:p>
        </w:tc>
        <w:tc>
          <w:tcPr>
            <w:tcW w:w="1260" w:type="dxa"/>
          </w:tcPr>
          <w:p w:rsidR="0031595C" w:rsidRPr="0070656C" w:rsidRDefault="0031595C" w:rsidP="0031595C">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20</w:t>
            </w:r>
          </w:p>
        </w:tc>
        <w:tc>
          <w:tcPr>
            <w:tcW w:w="1620" w:type="dxa"/>
          </w:tcPr>
          <w:p w:rsidR="0031595C" w:rsidRPr="0070656C" w:rsidRDefault="0031595C" w:rsidP="00D95CA2">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1</w:t>
            </w:r>
            <w:r w:rsidR="00D95CA2">
              <w:rPr>
                <w:rFonts w:ascii="Book Antiqua" w:hAnsi="Book Antiqua" w:cs="Times New Roman"/>
                <w:b/>
                <w:bCs/>
                <w:sz w:val="24"/>
                <w:szCs w:val="24"/>
              </w:rPr>
              <w:t>3</w:t>
            </w:r>
            <w:r>
              <w:rPr>
                <w:rFonts w:ascii="Book Antiqua" w:hAnsi="Book Antiqua" w:cs="Times New Roman"/>
                <w:b/>
                <w:bCs/>
                <w:sz w:val="24"/>
                <w:szCs w:val="24"/>
              </w:rPr>
              <w:t>/1</w:t>
            </w:r>
            <w:r w:rsidR="00D95CA2">
              <w:rPr>
                <w:rFonts w:ascii="Book Antiqua" w:hAnsi="Book Antiqua" w:cs="Times New Roman"/>
                <w:b/>
                <w:bCs/>
                <w:sz w:val="24"/>
                <w:szCs w:val="24"/>
              </w:rPr>
              <w:t>4</w:t>
            </w:r>
          </w:p>
        </w:tc>
      </w:tr>
    </w:tbl>
    <w:p w:rsidR="00D73A19" w:rsidRDefault="00D73A19" w:rsidP="006F2F84">
      <w:pPr>
        <w:ind w:left="720"/>
        <w:rPr>
          <w:rFonts w:ascii="Times New Roman" w:hAnsi="Times New Roman" w:cs="Times New Roman"/>
          <w:b/>
          <w:bCs/>
          <w:sz w:val="28"/>
          <w:szCs w:val="28"/>
          <w:u w:val="single"/>
        </w:rPr>
      </w:pPr>
    </w:p>
    <w:p w:rsidR="00D73A19" w:rsidRDefault="00D73A19" w:rsidP="006F2F84">
      <w:pPr>
        <w:ind w:left="720"/>
        <w:rPr>
          <w:rFonts w:ascii="Times New Roman" w:hAnsi="Times New Roman" w:cs="Times New Roman"/>
          <w:b/>
          <w:bCs/>
          <w:sz w:val="28"/>
          <w:szCs w:val="28"/>
          <w:u w:val="single"/>
        </w:rPr>
      </w:pPr>
    </w:p>
    <w:p w:rsidR="00D73A19" w:rsidRDefault="00D73A19"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8F62C4" w:rsidRDefault="008F62C4" w:rsidP="004A297F">
      <w:pPr>
        <w:rPr>
          <w:rFonts w:ascii="Times New Roman" w:hAnsi="Times New Roman" w:cs="Times New Roman"/>
          <w:b/>
          <w:bCs/>
          <w:sz w:val="28"/>
          <w:szCs w:val="28"/>
          <w:u w:val="single"/>
        </w:rPr>
      </w:pPr>
    </w:p>
    <w:p w:rsidR="00D73A19" w:rsidRPr="0060559F" w:rsidRDefault="00D73A19" w:rsidP="00D73A19">
      <w:pPr>
        <w:numPr>
          <w:ilvl w:val="0"/>
          <w:numId w:val="1"/>
        </w:numPr>
        <w:rPr>
          <w:rFonts w:ascii="Times New Roman" w:hAnsi="Times New Roman" w:cs="Times New Roman"/>
          <w:b/>
          <w:bCs/>
          <w:sz w:val="28"/>
          <w:szCs w:val="28"/>
          <w:u w:val="single"/>
        </w:rPr>
      </w:pPr>
      <w:r w:rsidRPr="0060559F">
        <w:rPr>
          <w:rFonts w:ascii="Times New Roman" w:hAnsi="Times New Roman" w:cs="Times New Roman"/>
          <w:b/>
          <w:bCs/>
          <w:sz w:val="28"/>
          <w:szCs w:val="28"/>
          <w:u w:val="single"/>
        </w:rPr>
        <w:t>Microbiology specialization:</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260"/>
        <w:gridCol w:w="1620"/>
      </w:tblGrid>
      <w:tr w:rsidR="00D73A19" w:rsidRPr="0070656C" w:rsidTr="00840A9F">
        <w:tc>
          <w:tcPr>
            <w:tcW w:w="2268" w:type="dxa"/>
            <w:vMerge w:val="restart"/>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680" w:type="dxa"/>
            <w:vMerge w:val="restart"/>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D73A19" w:rsidRPr="0070656C" w:rsidRDefault="00D73A19"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D73A19" w:rsidRPr="0070656C" w:rsidTr="00840A9F">
        <w:tc>
          <w:tcPr>
            <w:tcW w:w="2268" w:type="dxa"/>
            <w:vMerge/>
          </w:tcPr>
          <w:p w:rsidR="00D73A19" w:rsidRPr="0070656C" w:rsidRDefault="00D73A19" w:rsidP="00840A9F">
            <w:pPr>
              <w:pStyle w:val="ListParagraph"/>
              <w:spacing w:before="100" w:beforeAutospacing="1" w:afterAutospacing="1"/>
              <w:ind w:left="0"/>
              <w:rPr>
                <w:rFonts w:ascii="Book Antiqua" w:hAnsi="Book Antiqua" w:cs="Times New Roman"/>
                <w:sz w:val="24"/>
                <w:szCs w:val="24"/>
              </w:rPr>
            </w:pPr>
          </w:p>
        </w:tc>
        <w:tc>
          <w:tcPr>
            <w:tcW w:w="4680" w:type="dxa"/>
            <w:vMerge/>
          </w:tcPr>
          <w:p w:rsidR="00D73A19" w:rsidRPr="0070656C" w:rsidRDefault="00D73A19"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0B69A4" w:rsidRPr="0070656C" w:rsidTr="00840A9F">
        <w:tc>
          <w:tcPr>
            <w:tcW w:w="2268" w:type="dxa"/>
          </w:tcPr>
          <w:p w:rsidR="000B69A4" w:rsidRPr="00A25EED" w:rsidRDefault="000B69A4" w:rsidP="00A25EED">
            <w:pPr>
              <w:pStyle w:val="ListParagraph"/>
              <w:spacing w:after="0"/>
              <w:ind w:left="0"/>
              <w:jc w:val="center"/>
              <w:rPr>
                <w:rFonts w:ascii="Times New Roman" w:hAnsi="Times New Roman" w:cs="Times New Roman"/>
                <w:sz w:val="24"/>
                <w:szCs w:val="24"/>
              </w:rPr>
            </w:pPr>
            <w:r w:rsidRPr="00A25EED">
              <w:rPr>
                <w:rFonts w:ascii="Times New Roman" w:hAnsi="Times New Roman" w:cs="Times New Roman"/>
                <w:sz w:val="24"/>
                <w:szCs w:val="24"/>
              </w:rPr>
              <w:t>MLS-SER-471</w:t>
            </w:r>
          </w:p>
        </w:tc>
        <w:tc>
          <w:tcPr>
            <w:tcW w:w="4680" w:type="dxa"/>
          </w:tcPr>
          <w:p w:rsidR="000B69A4" w:rsidRPr="00A25EED" w:rsidRDefault="000B69A4" w:rsidP="00A25EED">
            <w:pPr>
              <w:pStyle w:val="ListParagraph"/>
              <w:spacing w:after="0"/>
              <w:ind w:left="0"/>
              <w:jc w:val="center"/>
              <w:rPr>
                <w:rFonts w:ascii="Times New Roman" w:hAnsi="Times New Roman" w:cs="Times New Roman"/>
                <w:sz w:val="24"/>
                <w:szCs w:val="24"/>
                <w:rtl/>
              </w:rPr>
            </w:pPr>
            <w:r w:rsidRPr="00A25EED">
              <w:rPr>
                <w:rFonts w:ascii="Times New Roman" w:hAnsi="Times New Roman" w:cs="Times New Roman"/>
                <w:sz w:val="24"/>
                <w:szCs w:val="24"/>
              </w:rPr>
              <w:t>In-service Training</w:t>
            </w:r>
          </w:p>
          <w:p w:rsidR="000B69A4" w:rsidRPr="00A25EED" w:rsidRDefault="000B69A4" w:rsidP="00A25EED">
            <w:pPr>
              <w:pStyle w:val="ListParagraph"/>
              <w:spacing w:after="0"/>
              <w:ind w:left="0"/>
              <w:jc w:val="center"/>
              <w:rPr>
                <w:rFonts w:ascii="Times New Roman" w:hAnsi="Times New Roman" w:cs="Times New Roman"/>
                <w:sz w:val="24"/>
                <w:szCs w:val="24"/>
                <w:rtl/>
              </w:rPr>
            </w:pPr>
            <w:r w:rsidRPr="00A25EED">
              <w:rPr>
                <w:rFonts w:ascii="Times New Roman" w:hAnsi="Times New Roman" w:cs="Times New Roman"/>
                <w:sz w:val="24"/>
                <w:szCs w:val="24"/>
                <w:rtl/>
              </w:rPr>
              <w:t>التدريب الحقلي</w:t>
            </w:r>
          </w:p>
        </w:tc>
        <w:tc>
          <w:tcPr>
            <w:tcW w:w="1260" w:type="dxa"/>
          </w:tcPr>
          <w:p w:rsidR="000B69A4" w:rsidRPr="0070656C"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3(0+3)</w:t>
            </w:r>
          </w:p>
        </w:tc>
        <w:tc>
          <w:tcPr>
            <w:tcW w:w="1620" w:type="dxa"/>
          </w:tcPr>
          <w:p w:rsidR="000B69A4" w:rsidRPr="0070656C"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0/6</w:t>
            </w:r>
          </w:p>
        </w:tc>
      </w:tr>
      <w:tr w:rsidR="000B69A4" w:rsidRPr="0070656C" w:rsidTr="00840A9F">
        <w:tc>
          <w:tcPr>
            <w:tcW w:w="2268" w:type="dxa"/>
          </w:tcPr>
          <w:p w:rsidR="000B69A4" w:rsidRPr="00A25EED" w:rsidRDefault="000B69A4" w:rsidP="00A25EED">
            <w:pPr>
              <w:pStyle w:val="ListParagraph"/>
              <w:spacing w:after="0"/>
              <w:ind w:left="0"/>
              <w:jc w:val="center"/>
              <w:rPr>
                <w:rFonts w:ascii="Times New Roman" w:hAnsi="Times New Roman" w:cs="Times New Roman"/>
                <w:sz w:val="24"/>
                <w:szCs w:val="24"/>
              </w:rPr>
            </w:pPr>
            <w:r w:rsidRPr="00A25EED">
              <w:rPr>
                <w:rFonts w:ascii="Times New Roman" w:hAnsi="Times New Roman" w:cs="Times New Roman"/>
                <w:sz w:val="24"/>
                <w:szCs w:val="24"/>
              </w:rPr>
              <w:t>MLS-STA-472</w:t>
            </w:r>
          </w:p>
        </w:tc>
        <w:tc>
          <w:tcPr>
            <w:tcW w:w="4680" w:type="dxa"/>
          </w:tcPr>
          <w:p w:rsidR="000B69A4" w:rsidRPr="00A25EED" w:rsidRDefault="000B69A4" w:rsidP="00A25EED">
            <w:pPr>
              <w:pStyle w:val="ListParagraph"/>
              <w:spacing w:after="0"/>
              <w:ind w:left="0"/>
              <w:jc w:val="center"/>
              <w:rPr>
                <w:rFonts w:ascii="Times New Roman" w:hAnsi="Times New Roman" w:cs="Times New Roman"/>
                <w:sz w:val="24"/>
                <w:szCs w:val="24"/>
              </w:rPr>
            </w:pPr>
            <w:r w:rsidRPr="00A25EED">
              <w:rPr>
                <w:rFonts w:ascii="Times New Roman" w:hAnsi="Times New Roman" w:cs="Times New Roman"/>
                <w:sz w:val="24"/>
                <w:szCs w:val="24"/>
              </w:rPr>
              <w:t>Biostatistics</w:t>
            </w:r>
          </w:p>
          <w:p w:rsidR="000B69A4" w:rsidRPr="00A25EED" w:rsidRDefault="000B69A4" w:rsidP="00A25EED">
            <w:pPr>
              <w:pStyle w:val="ListParagraph"/>
              <w:spacing w:after="0"/>
              <w:ind w:left="0"/>
              <w:jc w:val="center"/>
              <w:rPr>
                <w:rFonts w:ascii="Times New Roman" w:hAnsi="Times New Roman" w:cs="Times New Roman"/>
                <w:sz w:val="24"/>
                <w:szCs w:val="24"/>
                <w:rtl/>
              </w:rPr>
            </w:pPr>
            <w:r w:rsidRPr="00A25EED">
              <w:rPr>
                <w:rFonts w:ascii="Times New Roman" w:hAnsi="Times New Roman" w:cs="Times New Roman"/>
                <w:sz w:val="24"/>
                <w:szCs w:val="24"/>
                <w:rtl/>
              </w:rPr>
              <w:t>الاحصاء الحيوي</w:t>
            </w:r>
          </w:p>
        </w:tc>
        <w:tc>
          <w:tcPr>
            <w:tcW w:w="1260" w:type="dxa"/>
          </w:tcPr>
          <w:p w:rsidR="000B69A4" w:rsidRPr="0070656C"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3(2+1)</w:t>
            </w:r>
          </w:p>
        </w:tc>
        <w:tc>
          <w:tcPr>
            <w:tcW w:w="1620" w:type="dxa"/>
          </w:tcPr>
          <w:p w:rsidR="000B69A4"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w:t>
            </w:r>
          </w:p>
        </w:tc>
      </w:tr>
      <w:tr w:rsidR="000B69A4" w:rsidRPr="0070656C" w:rsidTr="00840A9F">
        <w:tc>
          <w:tcPr>
            <w:tcW w:w="2268" w:type="dxa"/>
          </w:tcPr>
          <w:p w:rsidR="000B69A4" w:rsidRPr="00A25EED" w:rsidRDefault="000B69A4" w:rsidP="00A25EED">
            <w:pPr>
              <w:pStyle w:val="ListParagraph"/>
              <w:spacing w:after="0"/>
              <w:ind w:left="0"/>
              <w:jc w:val="center"/>
              <w:rPr>
                <w:rFonts w:ascii="Times New Roman" w:hAnsi="Times New Roman" w:cs="Times New Roman"/>
                <w:sz w:val="24"/>
                <w:szCs w:val="24"/>
              </w:rPr>
            </w:pPr>
            <w:r w:rsidRPr="00A25EED">
              <w:rPr>
                <w:rFonts w:ascii="Times New Roman" w:hAnsi="Times New Roman" w:cs="Times New Roman"/>
                <w:sz w:val="24"/>
                <w:szCs w:val="24"/>
              </w:rPr>
              <w:t>MLS-RES-473</w:t>
            </w:r>
          </w:p>
        </w:tc>
        <w:tc>
          <w:tcPr>
            <w:tcW w:w="4680" w:type="dxa"/>
          </w:tcPr>
          <w:p w:rsidR="000B69A4" w:rsidRPr="00A25EED" w:rsidRDefault="000B69A4" w:rsidP="00A25EED">
            <w:pPr>
              <w:pStyle w:val="ListParagraph"/>
              <w:spacing w:after="0"/>
              <w:ind w:left="0"/>
              <w:jc w:val="center"/>
              <w:rPr>
                <w:rFonts w:ascii="Times New Roman" w:hAnsi="Times New Roman" w:cs="Times New Roman"/>
                <w:sz w:val="24"/>
                <w:szCs w:val="24"/>
              </w:rPr>
            </w:pPr>
            <w:r w:rsidRPr="00A25EED">
              <w:rPr>
                <w:rFonts w:ascii="Times New Roman" w:hAnsi="Times New Roman" w:cs="Times New Roman"/>
                <w:sz w:val="24"/>
                <w:szCs w:val="24"/>
              </w:rPr>
              <w:t>Research Methods</w:t>
            </w:r>
          </w:p>
          <w:p w:rsidR="000B69A4" w:rsidRPr="00A25EED" w:rsidRDefault="000B69A4" w:rsidP="00A25EED">
            <w:pPr>
              <w:pStyle w:val="ListParagraph"/>
              <w:spacing w:after="0"/>
              <w:ind w:left="0"/>
              <w:jc w:val="center"/>
              <w:rPr>
                <w:rFonts w:ascii="Times New Roman" w:hAnsi="Times New Roman" w:cs="Times New Roman"/>
                <w:sz w:val="24"/>
                <w:szCs w:val="24"/>
                <w:rtl/>
              </w:rPr>
            </w:pPr>
            <w:r w:rsidRPr="00A25EED">
              <w:rPr>
                <w:rFonts w:ascii="Times New Roman" w:hAnsi="Times New Roman" w:cs="Times New Roman"/>
                <w:sz w:val="24"/>
                <w:szCs w:val="24"/>
                <w:rtl/>
              </w:rPr>
              <w:t>طرق البحث</w:t>
            </w:r>
          </w:p>
        </w:tc>
        <w:tc>
          <w:tcPr>
            <w:tcW w:w="1260" w:type="dxa"/>
          </w:tcPr>
          <w:p w:rsidR="000B69A4" w:rsidRPr="0070656C"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0B69A4" w:rsidRDefault="000B69A4" w:rsidP="000B69A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F01416" w:rsidRPr="0070656C" w:rsidTr="00840A9F">
        <w:tc>
          <w:tcPr>
            <w:tcW w:w="2268" w:type="dxa"/>
          </w:tcPr>
          <w:p w:rsidR="00F01416" w:rsidRPr="00A25EED" w:rsidRDefault="00775651" w:rsidP="00A25EED">
            <w:pPr>
              <w:pStyle w:val="ListParagraph"/>
              <w:spacing w:after="0"/>
              <w:ind w:left="0"/>
              <w:jc w:val="center"/>
              <w:rPr>
                <w:rFonts w:ascii="Times New Roman" w:hAnsi="Times New Roman" w:cs="Times New Roman"/>
                <w:sz w:val="24"/>
                <w:szCs w:val="24"/>
              </w:rPr>
            </w:pPr>
            <w:r w:rsidRPr="00A25EED">
              <w:rPr>
                <w:rFonts w:ascii="Times New Roman" w:hAnsi="Times New Roman" w:cs="Times New Roman"/>
                <w:sz w:val="24"/>
                <w:szCs w:val="24"/>
              </w:rPr>
              <w:t>MLS-BAC-474</w:t>
            </w:r>
          </w:p>
        </w:tc>
        <w:tc>
          <w:tcPr>
            <w:tcW w:w="4680" w:type="dxa"/>
          </w:tcPr>
          <w:p w:rsidR="000B69A4" w:rsidRDefault="007513EF" w:rsidP="007513EF">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 xml:space="preserve">Medical Bacteriology </w:t>
            </w:r>
          </w:p>
          <w:p w:rsidR="007513EF" w:rsidRPr="00A25EED" w:rsidRDefault="007513EF" w:rsidP="007513EF">
            <w:pPr>
              <w:pStyle w:val="ListParagraph"/>
              <w:spacing w:after="0"/>
              <w:ind w:left="0"/>
              <w:jc w:val="center"/>
              <w:rPr>
                <w:rFonts w:ascii="Times New Roman" w:hAnsi="Times New Roman" w:cs="Times New Roman"/>
                <w:sz w:val="24"/>
                <w:szCs w:val="24"/>
                <w:rtl/>
              </w:rPr>
            </w:pPr>
            <w:r>
              <w:rPr>
                <w:rFonts w:ascii="Book Antiqua" w:hAnsi="Book Antiqua" w:cs="Times New Roman" w:hint="cs"/>
                <w:sz w:val="24"/>
                <w:szCs w:val="24"/>
                <w:rtl/>
              </w:rPr>
              <w:t>علم الجراثيم الطبي</w:t>
            </w:r>
          </w:p>
        </w:tc>
        <w:tc>
          <w:tcPr>
            <w:tcW w:w="1260" w:type="dxa"/>
          </w:tcPr>
          <w:p w:rsidR="00F01416" w:rsidRDefault="00517D60" w:rsidP="00517D60">
            <w:pPr>
              <w:spacing w:after="0"/>
              <w:jc w:val="center"/>
            </w:pPr>
            <w:r>
              <w:rPr>
                <w:rFonts w:ascii="Book Antiqua" w:hAnsi="Book Antiqua" w:cs="Times New Roman"/>
                <w:sz w:val="24"/>
                <w:szCs w:val="24"/>
              </w:rPr>
              <w:t>4</w:t>
            </w:r>
            <w:r w:rsidR="00F01416" w:rsidRPr="00554104">
              <w:rPr>
                <w:rFonts w:ascii="Book Antiqua" w:hAnsi="Book Antiqua" w:cs="Times New Roman"/>
                <w:sz w:val="24"/>
                <w:szCs w:val="24"/>
              </w:rPr>
              <w:t>(</w:t>
            </w:r>
            <w:r w:rsidR="00F01416">
              <w:rPr>
                <w:rFonts w:ascii="Book Antiqua" w:hAnsi="Book Antiqua" w:cs="Times New Roman"/>
                <w:sz w:val="24"/>
                <w:szCs w:val="24"/>
              </w:rPr>
              <w:t>2</w:t>
            </w:r>
            <w:r w:rsidR="00F01416" w:rsidRPr="00554104">
              <w:rPr>
                <w:rFonts w:ascii="Book Antiqua" w:hAnsi="Book Antiqua" w:cs="Times New Roman"/>
                <w:sz w:val="24"/>
                <w:szCs w:val="24"/>
              </w:rPr>
              <w:t>+</w:t>
            </w:r>
            <w:r>
              <w:rPr>
                <w:rFonts w:ascii="Book Antiqua" w:hAnsi="Book Antiqua" w:cs="Times New Roman"/>
                <w:sz w:val="24"/>
                <w:szCs w:val="24"/>
              </w:rPr>
              <w:t>2</w:t>
            </w:r>
            <w:r w:rsidR="00F01416" w:rsidRPr="00554104">
              <w:rPr>
                <w:rFonts w:ascii="Book Antiqua" w:hAnsi="Book Antiqua" w:cs="Times New Roman"/>
                <w:sz w:val="24"/>
                <w:szCs w:val="24"/>
              </w:rPr>
              <w:t>)</w:t>
            </w:r>
          </w:p>
        </w:tc>
        <w:tc>
          <w:tcPr>
            <w:tcW w:w="1620" w:type="dxa"/>
          </w:tcPr>
          <w:p w:rsidR="00F01416" w:rsidRPr="0070656C" w:rsidRDefault="00F01416" w:rsidP="00517D60">
            <w:pPr>
              <w:spacing w:after="0"/>
              <w:jc w:val="center"/>
              <w:rPr>
                <w:rFonts w:ascii="Book Antiqua" w:hAnsi="Book Antiqua" w:cs="Times New Roman"/>
                <w:sz w:val="24"/>
                <w:szCs w:val="24"/>
              </w:rPr>
            </w:pPr>
            <w:r>
              <w:rPr>
                <w:rFonts w:ascii="Book Antiqua" w:hAnsi="Book Antiqua" w:cs="Times New Roman"/>
                <w:sz w:val="24"/>
                <w:szCs w:val="24"/>
              </w:rPr>
              <w:t>2/</w:t>
            </w:r>
            <w:r w:rsidR="00517D60">
              <w:rPr>
                <w:rFonts w:ascii="Book Antiqua" w:hAnsi="Book Antiqua" w:cs="Times New Roman"/>
                <w:sz w:val="24"/>
                <w:szCs w:val="24"/>
              </w:rPr>
              <w:t>4</w:t>
            </w:r>
          </w:p>
        </w:tc>
      </w:tr>
      <w:tr w:rsidR="00F01416" w:rsidRPr="0070656C" w:rsidTr="00840A9F">
        <w:tc>
          <w:tcPr>
            <w:tcW w:w="2268" w:type="dxa"/>
          </w:tcPr>
          <w:p w:rsidR="00F01416" w:rsidRPr="00A25EED" w:rsidRDefault="00775651" w:rsidP="00A25EED">
            <w:pPr>
              <w:pStyle w:val="ListParagraph"/>
              <w:spacing w:after="0"/>
              <w:ind w:left="0"/>
              <w:jc w:val="center"/>
              <w:rPr>
                <w:rFonts w:ascii="Times New Roman" w:hAnsi="Times New Roman" w:cs="Times New Roman"/>
                <w:sz w:val="24"/>
                <w:szCs w:val="24"/>
              </w:rPr>
            </w:pPr>
            <w:r w:rsidRPr="00A25EED">
              <w:rPr>
                <w:rFonts w:ascii="Times New Roman" w:hAnsi="Times New Roman" w:cs="Times New Roman"/>
                <w:sz w:val="24"/>
                <w:szCs w:val="24"/>
              </w:rPr>
              <w:t>MLS-IMM-475</w:t>
            </w:r>
          </w:p>
        </w:tc>
        <w:tc>
          <w:tcPr>
            <w:tcW w:w="4680" w:type="dxa"/>
          </w:tcPr>
          <w:p w:rsidR="00F01416" w:rsidRPr="00A25EED" w:rsidRDefault="00F01416" w:rsidP="00A25EED">
            <w:pPr>
              <w:pStyle w:val="ListParagraph"/>
              <w:spacing w:after="0"/>
              <w:ind w:left="0"/>
              <w:jc w:val="center"/>
              <w:rPr>
                <w:rFonts w:ascii="Times New Roman" w:hAnsi="Times New Roman" w:cs="Times New Roman"/>
                <w:sz w:val="24"/>
                <w:szCs w:val="24"/>
              </w:rPr>
            </w:pPr>
            <w:r w:rsidRPr="00A25EED">
              <w:rPr>
                <w:rFonts w:ascii="Times New Roman" w:hAnsi="Times New Roman" w:cs="Times New Roman"/>
                <w:sz w:val="24"/>
                <w:szCs w:val="24"/>
              </w:rPr>
              <w:t>Immunological Techniques</w:t>
            </w:r>
          </w:p>
          <w:p w:rsidR="00C955B5" w:rsidRPr="00A25EED" w:rsidRDefault="00C955B5" w:rsidP="00A25EED">
            <w:pPr>
              <w:pStyle w:val="ListParagraph"/>
              <w:spacing w:after="0"/>
              <w:ind w:left="0"/>
              <w:jc w:val="center"/>
              <w:rPr>
                <w:rFonts w:ascii="Times New Roman" w:hAnsi="Times New Roman" w:cs="Times New Roman"/>
                <w:sz w:val="24"/>
                <w:szCs w:val="24"/>
                <w:rtl/>
              </w:rPr>
            </w:pPr>
            <w:r w:rsidRPr="00A25EED">
              <w:rPr>
                <w:rFonts w:ascii="Times New Roman" w:hAnsi="Times New Roman" w:cs="Times New Roman"/>
                <w:sz w:val="24"/>
                <w:szCs w:val="24"/>
                <w:rtl/>
              </w:rPr>
              <w:t>تقنيات المناعة</w:t>
            </w:r>
          </w:p>
        </w:tc>
        <w:tc>
          <w:tcPr>
            <w:tcW w:w="1260" w:type="dxa"/>
          </w:tcPr>
          <w:p w:rsidR="00F01416" w:rsidRDefault="00F01416" w:rsidP="00F01416">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F01416" w:rsidRPr="0070656C" w:rsidRDefault="00F01416" w:rsidP="00F01416">
            <w:pPr>
              <w:spacing w:after="0"/>
              <w:jc w:val="center"/>
              <w:rPr>
                <w:rFonts w:ascii="Book Antiqua" w:hAnsi="Book Antiqua" w:cs="Times New Roman"/>
                <w:sz w:val="24"/>
                <w:szCs w:val="24"/>
              </w:rPr>
            </w:pPr>
            <w:r>
              <w:rPr>
                <w:rFonts w:ascii="Book Antiqua" w:hAnsi="Book Antiqua" w:cs="Times New Roman"/>
                <w:sz w:val="24"/>
                <w:szCs w:val="24"/>
              </w:rPr>
              <w:t>2/2</w:t>
            </w:r>
          </w:p>
        </w:tc>
      </w:tr>
      <w:tr w:rsidR="00F01416" w:rsidRPr="0070656C" w:rsidTr="00840A9F">
        <w:tc>
          <w:tcPr>
            <w:tcW w:w="2268" w:type="dxa"/>
          </w:tcPr>
          <w:p w:rsidR="00F01416" w:rsidRPr="00A25EED" w:rsidRDefault="00775651" w:rsidP="00A25EED">
            <w:pPr>
              <w:pStyle w:val="ListParagraph"/>
              <w:spacing w:after="0"/>
              <w:ind w:left="0"/>
              <w:jc w:val="center"/>
              <w:rPr>
                <w:rFonts w:ascii="Times New Roman" w:hAnsi="Times New Roman" w:cs="Times New Roman"/>
                <w:sz w:val="24"/>
                <w:szCs w:val="24"/>
              </w:rPr>
            </w:pPr>
            <w:r w:rsidRPr="00A25EED">
              <w:rPr>
                <w:rFonts w:ascii="Times New Roman" w:hAnsi="Times New Roman" w:cs="Times New Roman"/>
                <w:sz w:val="24"/>
                <w:szCs w:val="24"/>
              </w:rPr>
              <w:t>MLS-VIR-476</w:t>
            </w:r>
          </w:p>
        </w:tc>
        <w:tc>
          <w:tcPr>
            <w:tcW w:w="4680" w:type="dxa"/>
          </w:tcPr>
          <w:p w:rsidR="00F01416" w:rsidRPr="00A25EED" w:rsidRDefault="00F01416" w:rsidP="00A25EED">
            <w:pPr>
              <w:pStyle w:val="ListParagraph"/>
              <w:spacing w:after="0"/>
              <w:ind w:left="0"/>
              <w:jc w:val="center"/>
              <w:rPr>
                <w:rFonts w:ascii="Times New Roman" w:hAnsi="Times New Roman" w:cs="Times New Roman"/>
                <w:sz w:val="24"/>
                <w:szCs w:val="24"/>
              </w:rPr>
            </w:pPr>
            <w:r w:rsidRPr="00A25EED">
              <w:rPr>
                <w:rFonts w:ascii="Times New Roman" w:hAnsi="Times New Roman" w:cs="Times New Roman"/>
                <w:sz w:val="24"/>
                <w:szCs w:val="24"/>
              </w:rPr>
              <w:t>Virology</w:t>
            </w:r>
          </w:p>
          <w:p w:rsidR="00C955B5" w:rsidRPr="00A25EED" w:rsidRDefault="00C955B5" w:rsidP="00A25EED">
            <w:pPr>
              <w:pStyle w:val="ListParagraph"/>
              <w:spacing w:after="0"/>
              <w:ind w:left="0"/>
              <w:jc w:val="center"/>
              <w:rPr>
                <w:rFonts w:ascii="Times New Roman" w:hAnsi="Times New Roman" w:cs="Times New Roman"/>
                <w:sz w:val="24"/>
                <w:szCs w:val="24"/>
                <w:rtl/>
              </w:rPr>
            </w:pPr>
            <w:r w:rsidRPr="00A25EED">
              <w:rPr>
                <w:rFonts w:ascii="Times New Roman" w:hAnsi="Times New Roman" w:cs="Times New Roman"/>
                <w:sz w:val="24"/>
                <w:szCs w:val="24"/>
                <w:rtl/>
              </w:rPr>
              <w:t>علم الفيروسات</w:t>
            </w:r>
          </w:p>
        </w:tc>
        <w:tc>
          <w:tcPr>
            <w:tcW w:w="1260" w:type="dxa"/>
          </w:tcPr>
          <w:p w:rsidR="00F01416" w:rsidRDefault="00F01416" w:rsidP="00F01416">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F01416" w:rsidRPr="0070656C" w:rsidRDefault="00F01416" w:rsidP="00F01416">
            <w:pPr>
              <w:spacing w:after="0"/>
              <w:jc w:val="center"/>
              <w:rPr>
                <w:rFonts w:ascii="Book Antiqua" w:hAnsi="Book Antiqua" w:cs="Times New Roman"/>
                <w:sz w:val="24"/>
                <w:szCs w:val="24"/>
              </w:rPr>
            </w:pPr>
            <w:r>
              <w:rPr>
                <w:rFonts w:ascii="Book Antiqua" w:hAnsi="Book Antiqua" w:cs="Times New Roman"/>
                <w:sz w:val="24"/>
                <w:szCs w:val="24"/>
              </w:rPr>
              <w:t>2/2</w:t>
            </w:r>
          </w:p>
        </w:tc>
      </w:tr>
      <w:tr w:rsidR="0060559F" w:rsidRPr="0070656C" w:rsidTr="0060559F">
        <w:trPr>
          <w:trHeight w:val="427"/>
        </w:trPr>
        <w:tc>
          <w:tcPr>
            <w:tcW w:w="2268" w:type="dxa"/>
          </w:tcPr>
          <w:p w:rsidR="0060559F" w:rsidRPr="0031595C" w:rsidRDefault="0060559F" w:rsidP="00517D60">
            <w:pPr>
              <w:pStyle w:val="ListParagraph"/>
              <w:spacing w:after="0"/>
              <w:ind w:left="0"/>
              <w:jc w:val="center"/>
              <w:rPr>
                <w:rFonts w:ascii="Book Antiqua" w:hAnsi="Book Antiqua" w:cs="Times New Roman"/>
                <w:sz w:val="24"/>
                <w:szCs w:val="24"/>
                <w:highlight w:val="yellow"/>
              </w:rPr>
            </w:pPr>
            <w:r w:rsidRPr="0060559F">
              <w:rPr>
                <w:rFonts w:ascii="Book Antiqua" w:hAnsi="Book Antiqua" w:cs="Times New Roman"/>
                <w:sz w:val="24"/>
                <w:szCs w:val="24"/>
              </w:rPr>
              <w:t>MLS-PRJ-477</w:t>
            </w:r>
          </w:p>
        </w:tc>
        <w:tc>
          <w:tcPr>
            <w:tcW w:w="4680" w:type="dxa"/>
          </w:tcPr>
          <w:p w:rsidR="0060559F" w:rsidRPr="00AD1073" w:rsidRDefault="0060559F" w:rsidP="0060559F">
            <w:pPr>
              <w:pStyle w:val="ListParagraph"/>
              <w:spacing w:after="0"/>
              <w:ind w:left="0"/>
              <w:jc w:val="center"/>
              <w:rPr>
                <w:rFonts w:ascii="Book Antiqua" w:hAnsi="Book Antiqua" w:cs="Times New Roman"/>
                <w:sz w:val="24"/>
                <w:szCs w:val="24"/>
              </w:rPr>
            </w:pPr>
            <w:r w:rsidRPr="00AD1073">
              <w:rPr>
                <w:rFonts w:ascii="Book Antiqua" w:hAnsi="Book Antiqua" w:cs="Times New Roman"/>
                <w:sz w:val="24"/>
                <w:szCs w:val="24"/>
              </w:rPr>
              <w:t>Research Project</w:t>
            </w:r>
            <w:r>
              <w:rPr>
                <w:rFonts w:ascii="Book Antiqua" w:hAnsi="Book Antiqua" w:cs="Times New Roman"/>
                <w:sz w:val="24"/>
                <w:szCs w:val="24"/>
              </w:rPr>
              <w:t xml:space="preserve"> 1</w:t>
            </w:r>
          </w:p>
        </w:tc>
        <w:tc>
          <w:tcPr>
            <w:tcW w:w="126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w:t>
            </w:r>
          </w:p>
        </w:tc>
        <w:tc>
          <w:tcPr>
            <w:tcW w:w="162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3/0</w:t>
            </w:r>
          </w:p>
        </w:tc>
      </w:tr>
      <w:tr w:rsidR="00F01416" w:rsidRPr="0070656C" w:rsidTr="00840A9F">
        <w:tc>
          <w:tcPr>
            <w:tcW w:w="2268" w:type="dxa"/>
          </w:tcPr>
          <w:p w:rsidR="00F01416" w:rsidRPr="00A25EED" w:rsidRDefault="00F01416" w:rsidP="00A25EED">
            <w:pPr>
              <w:pStyle w:val="ListParagraph"/>
              <w:spacing w:after="0"/>
              <w:ind w:left="0"/>
              <w:jc w:val="center"/>
              <w:rPr>
                <w:rFonts w:ascii="Times New Roman" w:hAnsi="Times New Roman" w:cs="Times New Roman"/>
                <w:b/>
                <w:bCs/>
                <w:sz w:val="24"/>
                <w:szCs w:val="24"/>
              </w:rPr>
            </w:pPr>
            <w:r w:rsidRPr="00A25EED">
              <w:rPr>
                <w:rFonts w:ascii="Times New Roman" w:hAnsi="Times New Roman" w:cs="Times New Roman"/>
                <w:b/>
                <w:bCs/>
                <w:sz w:val="24"/>
                <w:szCs w:val="24"/>
              </w:rPr>
              <w:t>TOLAT</w:t>
            </w:r>
          </w:p>
        </w:tc>
        <w:tc>
          <w:tcPr>
            <w:tcW w:w="4680" w:type="dxa"/>
          </w:tcPr>
          <w:p w:rsidR="00F01416" w:rsidRPr="00A25EED" w:rsidRDefault="00F01416" w:rsidP="00A25EED">
            <w:pPr>
              <w:pStyle w:val="ListParagraph"/>
              <w:spacing w:before="100" w:beforeAutospacing="1" w:afterAutospacing="1"/>
              <w:ind w:left="0"/>
              <w:jc w:val="center"/>
              <w:rPr>
                <w:rFonts w:ascii="Times New Roman" w:hAnsi="Times New Roman" w:cs="Times New Roman"/>
                <w:b/>
                <w:bCs/>
                <w:sz w:val="24"/>
                <w:szCs w:val="24"/>
              </w:rPr>
            </w:pPr>
          </w:p>
        </w:tc>
        <w:tc>
          <w:tcPr>
            <w:tcW w:w="1260" w:type="dxa"/>
          </w:tcPr>
          <w:p w:rsidR="00F01416" w:rsidRPr="0070656C" w:rsidRDefault="0031595C" w:rsidP="00517D60">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2</w:t>
            </w:r>
            <w:r w:rsidR="00517D60">
              <w:rPr>
                <w:rFonts w:ascii="Book Antiqua" w:hAnsi="Book Antiqua" w:cs="Times New Roman"/>
                <w:b/>
                <w:bCs/>
                <w:sz w:val="24"/>
                <w:szCs w:val="24"/>
              </w:rPr>
              <w:t>1</w:t>
            </w:r>
          </w:p>
        </w:tc>
        <w:tc>
          <w:tcPr>
            <w:tcW w:w="1620" w:type="dxa"/>
          </w:tcPr>
          <w:p w:rsidR="00F01416" w:rsidRPr="0070656C" w:rsidRDefault="00F01416" w:rsidP="00517D60">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1</w:t>
            </w:r>
            <w:r w:rsidR="0060559F">
              <w:rPr>
                <w:rFonts w:ascii="Book Antiqua" w:hAnsi="Book Antiqua" w:cs="Times New Roman"/>
                <w:b/>
                <w:bCs/>
                <w:sz w:val="24"/>
                <w:szCs w:val="24"/>
              </w:rPr>
              <w:t>3</w:t>
            </w:r>
            <w:r>
              <w:rPr>
                <w:rFonts w:ascii="Book Antiqua" w:hAnsi="Book Antiqua" w:cs="Times New Roman"/>
                <w:b/>
                <w:bCs/>
                <w:sz w:val="24"/>
                <w:szCs w:val="24"/>
              </w:rPr>
              <w:t>/1</w:t>
            </w:r>
            <w:r w:rsidR="00517D60">
              <w:rPr>
                <w:rFonts w:ascii="Book Antiqua" w:hAnsi="Book Antiqua" w:cs="Times New Roman"/>
                <w:b/>
                <w:bCs/>
                <w:sz w:val="24"/>
                <w:szCs w:val="24"/>
              </w:rPr>
              <w:t>6</w:t>
            </w:r>
          </w:p>
        </w:tc>
      </w:tr>
    </w:tbl>
    <w:p w:rsidR="00D73A19" w:rsidRDefault="00D73A19"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tl/>
        </w:rPr>
      </w:pPr>
    </w:p>
    <w:p w:rsidR="009A3230" w:rsidRDefault="009A3230" w:rsidP="006F2F84">
      <w:pPr>
        <w:ind w:left="720"/>
        <w:rPr>
          <w:rFonts w:ascii="Times New Roman" w:hAnsi="Times New Roman" w:cs="Times New Roman"/>
          <w:b/>
          <w:bCs/>
          <w:sz w:val="28"/>
          <w:szCs w:val="28"/>
          <w:u w:val="single"/>
          <w:rtl/>
        </w:rPr>
      </w:pPr>
    </w:p>
    <w:p w:rsidR="009A3230" w:rsidRDefault="009A3230" w:rsidP="006F2F84">
      <w:pPr>
        <w:ind w:left="720"/>
        <w:rPr>
          <w:rFonts w:ascii="Times New Roman" w:hAnsi="Times New Roman" w:cs="Times New Roman"/>
          <w:b/>
          <w:bCs/>
          <w:sz w:val="28"/>
          <w:szCs w:val="28"/>
          <w:u w:val="single"/>
          <w:rtl/>
        </w:rPr>
      </w:pPr>
    </w:p>
    <w:p w:rsidR="009A3230" w:rsidRDefault="009A3230" w:rsidP="006F2F84">
      <w:pPr>
        <w:ind w:left="720"/>
        <w:rPr>
          <w:rFonts w:ascii="Times New Roman" w:hAnsi="Times New Roman" w:cs="Times New Roman"/>
          <w:b/>
          <w:bCs/>
          <w:sz w:val="28"/>
          <w:szCs w:val="28"/>
          <w:u w:val="single"/>
          <w:rtl/>
        </w:rPr>
      </w:pPr>
    </w:p>
    <w:p w:rsidR="009A3230" w:rsidRDefault="009A3230" w:rsidP="006F2F84">
      <w:pPr>
        <w:ind w:left="720"/>
        <w:rPr>
          <w:rFonts w:ascii="Times New Roman" w:hAnsi="Times New Roman" w:cs="Times New Roman"/>
          <w:b/>
          <w:bCs/>
          <w:sz w:val="28"/>
          <w:szCs w:val="28"/>
          <w:u w:val="single"/>
          <w:rtl/>
        </w:rPr>
      </w:pPr>
    </w:p>
    <w:p w:rsidR="009A3230" w:rsidRDefault="009A3230" w:rsidP="006F2F84">
      <w:pPr>
        <w:ind w:left="720"/>
        <w:rPr>
          <w:rFonts w:ascii="Times New Roman" w:hAnsi="Times New Roman" w:cs="Times New Roman"/>
          <w:b/>
          <w:bCs/>
          <w:sz w:val="28"/>
          <w:szCs w:val="28"/>
          <w:u w:val="single"/>
          <w:rtl/>
        </w:rPr>
      </w:pPr>
    </w:p>
    <w:p w:rsidR="009A3230" w:rsidRDefault="009A3230" w:rsidP="006F2F84">
      <w:pPr>
        <w:ind w:left="720"/>
        <w:rPr>
          <w:rFonts w:ascii="Times New Roman" w:hAnsi="Times New Roman" w:cs="Times New Roman"/>
          <w:b/>
          <w:bCs/>
          <w:sz w:val="28"/>
          <w:szCs w:val="28"/>
          <w:u w:val="single"/>
          <w:rtl/>
        </w:rPr>
      </w:pPr>
    </w:p>
    <w:p w:rsidR="009A3230" w:rsidRDefault="009A3230" w:rsidP="006F2F84">
      <w:pPr>
        <w:ind w:left="720"/>
        <w:rPr>
          <w:rFonts w:ascii="Times New Roman" w:hAnsi="Times New Roman" w:cs="Times New Roman"/>
          <w:b/>
          <w:bCs/>
          <w:sz w:val="28"/>
          <w:szCs w:val="28"/>
          <w:u w:val="single"/>
          <w:rtl/>
        </w:rPr>
      </w:pPr>
    </w:p>
    <w:p w:rsidR="000B69A4" w:rsidRDefault="000B69A4" w:rsidP="006F2F84">
      <w:pPr>
        <w:ind w:left="720"/>
        <w:rPr>
          <w:rFonts w:ascii="Times New Roman" w:hAnsi="Times New Roman" w:cs="Times New Roman"/>
          <w:b/>
          <w:bCs/>
          <w:sz w:val="28"/>
          <w:szCs w:val="28"/>
          <w:u w:val="single"/>
        </w:rPr>
      </w:pPr>
    </w:p>
    <w:p w:rsidR="00D73A19" w:rsidRPr="006778A3" w:rsidRDefault="00D73A19" w:rsidP="00D73A19">
      <w:pPr>
        <w:numPr>
          <w:ilvl w:val="0"/>
          <w:numId w:val="1"/>
        </w:numPr>
        <w:rPr>
          <w:rFonts w:ascii="Times New Roman" w:hAnsi="Times New Roman" w:cs="Times New Roman"/>
          <w:b/>
          <w:bCs/>
          <w:sz w:val="28"/>
          <w:szCs w:val="28"/>
          <w:u w:val="single"/>
        </w:rPr>
      </w:pPr>
      <w:r w:rsidRPr="006778A3">
        <w:rPr>
          <w:rFonts w:ascii="Times New Roman" w:hAnsi="Times New Roman" w:cs="Times New Roman"/>
          <w:b/>
          <w:bCs/>
          <w:sz w:val="28"/>
          <w:szCs w:val="28"/>
          <w:u w:val="single"/>
        </w:rPr>
        <w:t>Histopathology and Cytology specialization:</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260"/>
        <w:gridCol w:w="1620"/>
      </w:tblGrid>
      <w:tr w:rsidR="00D73A19" w:rsidRPr="0070656C" w:rsidTr="00840A9F">
        <w:tc>
          <w:tcPr>
            <w:tcW w:w="2268" w:type="dxa"/>
            <w:vMerge w:val="restart"/>
          </w:tcPr>
          <w:p w:rsidR="00D73A19" w:rsidRPr="00714A3C" w:rsidRDefault="00D73A19" w:rsidP="00714A3C">
            <w:pPr>
              <w:pStyle w:val="ListParagraph"/>
              <w:spacing w:after="0" w:line="240" w:lineRule="auto"/>
              <w:ind w:left="0"/>
              <w:jc w:val="center"/>
              <w:rPr>
                <w:rFonts w:ascii="Times New Roman" w:hAnsi="Times New Roman" w:cs="Times New Roman"/>
                <w:b/>
                <w:bCs/>
                <w:sz w:val="24"/>
                <w:szCs w:val="24"/>
              </w:rPr>
            </w:pPr>
            <w:r w:rsidRPr="00714A3C">
              <w:rPr>
                <w:rFonts w:ascii="Times New Roman" w:hAnsi="Times New Roman" w:cs="Times New Roman"/>
                <w:b/>
                <w:bCs/>
                <w:sz w:val="24"/>
                <w:szCs w:val="24"/>
              </w:rPr>
              <w:t>Code</w:t>
            </w:r>
          </w:p>
        </w:tc>
        <w:tc>
          <w:tcPr>
            <w:tcW w:w="4680" w:type="dxa"/>
            <w:vMerge w:val="restart"/>
          </w:tcPr>
          <w:p w:rsidR="00D73A19" w:rsidRPr="00714A3C" w:rsidRDefault="00D73A19" w:rsidP="00714A3C">
            <w:pPr>
              <w:pStyle w:val="ListParagraph"/>
              <w:spacing w:after="0" w:line="240" w:lineRule="auto"/>
              <w:ind w:left="0"/>
              <w:jc w:val="center"/>
              <w:rPr>
                <w:rFonts w:ascii="Times New Roman" w:hAnsi="Times New Roman" w:cs="Times New Roman"/>
                <w:b/>
                <w:bCs/>
                <w:sz w:val="24"/>
                <w:szCs w:val="24"/>
              </w:rPr>
            </w:pPr>
            <w:r w:rsidRPr="00714A3C">
              <w:rPr>
                <w:rFonts w:ascii="Times New Roman" w:hAnsi="Times New Roman" w:cs="Times New Roman"/>
                <w:b/>
                <w:bCs/>
                <w:sz w:val="24"/>
                <w:szCs w:val="24"/>
              </w:rPr>
              <w:t>Course Title</w:t>
            </w:r>
          </w:p>
          <w:p w:rsidR="00D73A19" w:rsidRPr="00714A3C" w:rsidRDefault="00D73A19" w:rsidP="00714A3C">
            <w:pPr>
              <w:pStyle w:val="ListParagraph"/>
              <w:spacing w:before="100" w:beforeAutospacing="1" w:afterAutospacing="1"/>
              <w:ind w:left="0"/>
              <w:jc w:val="center"/>
              <w:rPr>
                <w:rFonts w:ascii="Times New Roman" w:hAnsi="Times New Roman" w:cs="Times New Roman"/>
                <w:b/>
                <w:bCs/>
                <w:sz w:val="24"/>
                <w:szCs w:val="24"/>
              </w:rPr>
            </w:pPr>
          </w:p>
        </w:tc>
        <w:tc>
          <w:tcPr>
            <w:tcW w:w="1260" w:type="dxa"/>
            <w:vMerge w:val="restart"/>
          </w:tcPr>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D73A19" w:rsidRPr="0070656C" w:rsidRDefault="00D73A19"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D73A19" w:rsidRPr="0070656C" w:rsidTr="00840A9F">
        <w:tc>
          <w:tcPr>
            <w:tcW w:w="2268" w:type="dxa"/>
            <w:vMerge/>
          </w:tcPr>
          <w:p w:rsidR="00D73A19" w:rsidRPr="00714A3C" w:rsidRDefault="00D73A19" w:rsidP="00714A3C">
            <w:pPr>
              <w:pStyle w:val="ListParagraph"/>
              <w:spacing w:before="100" w:beforeAutospacing="1" w:afterAutospacing="1"/>
              <w:ind w:left="0"/>
              <w:jc w:val="center"/>
              <w:rPr>
                <w:rFonts w:ascii="Times New Roman" w:hAnsi="Times New Roman" w:cs="Times New Roman"/>
                <w:sz w:val="24"/>
                <w:szCs w:val="24"/>
              </w:rPr>
            </w:pPr>
          </w:p>
        </w:tc>
        <w:tc>
          <w:tcPr>
            <w:tcW w:w="4680" w:type="dxa"/>
            <w:vMerge/>
          </w:tcPr>
          <w:p w:rsidR="00D73A19" w:rsidRPr="00714A3C" w:rsidRDefault="00D73A19" w:rsidP="00714A3C">
            <w:pPr>
              <w:pStyle w:val="ListParagraph"/>
              <w:spacing w:before="100" w:beforeAutospacing="1" w:afterAutospacing="1"/>
              <w:ind w:left="0"/>
              <w:jc w:val="center"/>
              <w:rPr>
                <w:rFonts w:ascii="Times New Roman" w:hAnsi="Times New Roman" w:cs="Times New Roman"/>
                <w:sz w:val="24"/>
                <w:szCs w:val="24"/>
              </w:rPr>
            </w:pPr>
          </w:p>
        </w:tc>
        <w:tc>
          <w:tcPr>
            <w:tcW w:w="1260" w:type="dxa"/>
            <w:vMerge/>
          </w:tcPr>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9A3230" w:rsidRPr="0070656C" w:rsidTr="00840A9F">
        <w:tc>
          <w:tcPr>
            <w:tcW w:w="2268" w:type="dxa"/>
          </w:tcPr>
          <w:p w:rsidR="009A3230" w:rsidRPr="00714A3C" w:rsidRDefault="009A3230" w:rsidP="00714A3C">
            <w:pPr>
              <w:pStyle w:val="ListParagraph"/>
              <w:spacing w:after="0"/>
              <w:ind w:left="0"/>
              <w:jc w:val="center"/>
              <w:rPr>
                <w:rFonts w:ascii="Times New Roman" w:hAnsi="Times New Roman" w:cs="Times New Roman"/>
                <w:sz w:val="24"/>
                <w:szCs w:val="24"/>
              </w:rPr>
            </w:pPr>
            <w:r w:rsidRPr="00714A3C">
              <w:rPr>
                <w:rFonts w:ascii="Times New Roman" w:hAnsi="Times New Roman" w:cs="Times New Roman"/>
                <w:sz w:val="24"/>
                <w:szCs w:val="24"/>
              </w:rPr>
              <w:t>MLS-SER-471</w:t>
            </w:r>
          </w:p>
        </w:tc>
        <w:tc>
          <w:tcPr>
            <w:tcW w:w="4680" w:type="dxa"/>
          </w:tcPr>
          <w:p w:rsidR="009A3230" w:rsidRPr="00714A3C" w:rsidRDefault="009A3230" w:rsidP="00714A3C">
            <w:pPr>
              <w:pStyle w:val="ListParagraph"/>
              <w:spacing w:after="0"/>
              <w:ind w:left="0"/>
              <w:jc w:val="center"/>
              <w:rPr>
                <w:rFonts w:ascii="Times New Roman" w:hAnsi="Times New Roman" w:cs="Times New Roman"/>
                <w:sz w:val="24"/>
                <w:szCs w:val="24"/>
                <w:rtl/>
              </w:rPr>
            </w:pPr>
            <w:r w:rsidRPr="00714A3C">
              <w:rPr>
                <w:rFonts w:ascii="Times New Roman" w:hAnsi="Times New Roman" w:cs="Times New Roman"/>
                <w:sz w:val="24"/>
                <w:szCs w:val="24"/>
              </w:rPr>
              <w:t>In-service Training</w:t>
            </w:r>
          </w:p>
          <w:p w:rsidR="009A3230" w:rsidRPr="00714A3C" w:rsidRDefault="009A3230" w:rsidP="00714A3C">
            <w:pPr>
              <w:pStyle w:val="ListParagraph"/>
              <w:spacing w:after="0"/>
              <w:ind w:left="0"/>
              <w:jc w:val="center"/>
              <w:rPr>
                <w:rFonts w:ascii="Times New Roman" w:hAnsi="Times New Roman" w:cs="Times New Roman"/>
                <w:sz w:val="24"/>
                <w:szCs w:val="24"/>
                <w:rtl/>
              </w:rPr>
            </w:pPr>
            <w:r w:rsidRPr="00714A3C">
              <w:rPr>
                <w:rFonts w:ascii="Times New Roman" w:hAnsi="Times New Roman" w:cs="Times New Roman"/>
                <w:sz w:val="24"/>
                <w:szCs w:val="24"/>
                <w:rtl/>
              </w:rPr>
              <w:t>التدريب الحقلي</w:t>
            </w:r>
          </w:p>
        </w:tc>
        <w:tc>
          <w:tcPr>
            <w:tcW w:w="1260" w:type="dxa"/>
          </w:tcPr>
          <w:p w:rsidR="009A3230" w:rsidRPr="0070656C" w:rsidRDefault="009A3230" w:rsidP="009A3230">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3(0+3)</w:t>
            </w:r>
          </w:p>
        </w:tc>
        <w:tc>
          <w:tcPr>
            <w:tcW w:w="1620" w:type="dxa"/>
          </w:tcPr>
          <w:p w:rsidR="009A3230" w:rsidRPr="0070656C" w:rsidRDefault="009A3230" w:rsidP="009A3230">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0/6</w:t>
            </w:r>
          </w:p>
        </w:tc>
      </w:tr>
      <w:tr w:rsidR="009A3230" w:rsidRPr="0070656C" w:rsidTr="00840A9F">
        <w:tc>
          <w:tcPr>
            <w:tcW w:w="2268" w:type="dxa"/>
          </w:tcPr>
          <w:p w:rsidR="009A3230" w:rsidRPr="00714A3C" w:rsidRDefault="009A3230" w:rsidP="00714A3C">
            <w:pPr>
              <w:pStyle w:val="ListParagraph"/>
              <w:spacing w:after="0"/>
              <w:ind w:left="0"/>
              <w:jc w:val="center"/>
              <w:rPr>
                <w:rFonts w:ascii="Times New Roman" w:hAnsi="Times New Roman" w:cs="Times New Roman"/>
                <w:sz w:val="24"/>
                <w:szCs w:val="24"/>
              </w:rPr>
            </w:pPr>
            <w:r w:rsidRPr="00714A3C">
              <w:rPr>
                <w:rFonts w:ascii="Times New Roman" w:hAnsi="Times New Roman" w:cs="Times New Roman"/>
                <w:sz w:val="24"/>
                <w:szCs w:val="24"/>
              </w:rPr>
              <w:t>MLS-STA-472</w:t>
            </w:r>
          </w:p>
        </w:tc>
        <w:tc>
          <w:tcPr>
            <w:tcW w:w="4680" w:type="dxa"/>
          </w:tcPr>
          <w:p w:rsidR="009A3230" w:rsidRPr="00714A3C" w:rsidRDefault="009A3230" w:rsidP="00714A3C">
            <w:pPr>
              <w:pStyle w:val="ListParagraph"/>
              <w:spacing w:after="0"/>
              <w:ind w:left="0"/>
              <w:jc w:val="center"/>
              <w:rPr>
                <w:rFonts w:ascii="Times New Roman" w:hAnsi="Times New Roman" w:cs="Times New Roman"/>
                <w:sz w:val="24"/>
                <w:szCs w:val="24"/>
              </w:rPr>
            </w:pPr>
            <w:r w:rsidRPr="00714A3C">
              <w:rPr>
                <w:rFonts w:ascii="Times New Roman" w:hAnsi="Times New Roman" w:cs="Times New Roman"/>
                <w:sz w:val="24"/>
                <w:szCs w:val="24"/>
              </w:rPr>
              <w:t>Biostatistics</w:t>
            </w:r>
          </w:p>
          <w:p w:rsidR="009A3230" w:rsidRPr="00714A3C" w:rsidRDefault="009A3230" w:rsidP="00714A3C">
            <w:pPr>
              <w:pStyle w:val="ListParagraph"/>
              <w:spacing w:after="0"/>
              <w:ind w:left="0"/>
              <w:jc w:val="center"/>
              <w:rPr>
                <w:rFonts w:ascii="Times New Roman" w:hAnsi="Times New Roman" w:cs="Times New Roman"/>
                <w:sz w:val="24"/>
                <w:szCs w:val="24"/>
                <w:rtl/>
              </w:rPr>
            </w:pPr>
            <w:r w:rsidRPr="00714A3C">
              <w:rPr>
                <w:rFonts w:ascii="Times New Roman" w:hAnsi="Times New Roman" w:cs="Times New Roman"/>
                <w:sz w:val="24"/>
                <w:szCs w:val="24"/>
                <w:rtl/>
              </w:rPr>
              <w:t>الاحصاء الحيوي</w:t>
            </w:r>
          </w:p>
        </w:tc>
        <w:tc>
          <w:tcPr>
            <w:tcW w:w="1260" w:type="dxa"/>
          </w:tcPr>
          <w:p w:rsidR="009A3230" w:rsidRPr="0070656C" w:rsidRDefault="009A3230" w:rsidP="009A3230">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3(2+1)</w:t>
            </w:r>
          </w:p>
        </w:tc>
        <w:tc>
          <w:tcPr>
            <w:tcW w:w="1620" w:type="dxa"/>
          </w:tcPr>
          <w:p w:rsidR="009A3230" w:rsidRDefault="009A3230" w:rsidP="009A3230">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w:t>
            </w:r>
          </w:p>
        </w:tc>
      </w:tr>
      <w:tr w:rsidR="009A3230" w:rsidRPr="0070656C" w:rsidTr="00840A9F">
        <w:tc>
          <w:tcPr>
            <w:tcW w:w="2268" w:type="dxa"/>
          </w:tcPr>
          <w:p w:rsidR="009A3230" w:rsidRPr="00714A3C" w:rsidRDefault="009A3230" w:rsidP="00714A3C">
            <w:pPr>
              <w:pStyle w:val="ListParagraph"/>
              <w:spacing w:after="0"/>
              <w:ind w:left="0"/>
              <w:jc w:val="center"/>
              <w:rPr>
                <w:rFonts w:ascii="Times New Roman" w:hAnsi="Times New Roman" w:cs="Times New Roman"/>
                <w:sz w:val="24"/>
                <w:szCs w:val="24"/>
              </w:rPr>
            </w:pPr>
            <w:r w:rsidRPr="00714A3C">
              <w:rPr>
                <w:rFonts w:ascii="Times New Roman" w:hAnsi="Times New Roman" w:cs="Times New Roman"/>
                <w:sz w:val="24"/>
                <w:szCs w:val="24"/>
              </w:rPr>
              <w:t>MLS-RES-473</w:t>
            </w:r>
          </w:p>
        </w:tc>
        <w:tc>
          <w:tcPr>
            <w:tcW w:w="4680" w:type="dxa"/>
          </w:tcPr>
          <w:p w:rsidR="009A3230" w:rsidRPr="00714A3C" w:rsidRDefault="009A3230" w:rsidP="00714A3C">
            <w:pPr>
              <w:pStyle w:val="ListParagraph"/>
              <w:spacing w:after="0"/>
              <w:ind w:left="0"/>
              <w:jc w:val="center"/>
              <w:rPr>
                <w:rFonts w:ascii="Times New Roman" w:hAnsi="Times New Roman" w:cs="Times New Roman"/>
                <w:sz w:val="24"/>
                <w:szCs w:val="24"/>
              </w:rPr>
            </w:pPr>
            <w:r w:rsidRPr="00714A3C">
              <w:rPr>
                <w:rFonts w:ascii="Times New Roman" w:hAnsi="Times New Roman" w:cs="Times New Roman"/>
                <w:sz w:val="24"/>
                <w:szCs w:val="24"/>
              </w:rPr>
              <w:t>Research Methods</w:t>
            </w:r>
          </w:p>
          <w:p w:rsidR="009A3230" w:rsidRPr="00714A3C" w:rsidRDefault="009A3230" w:rsidP="00714A3C">
            <w:pPr>
              <w:pStyle w:val="ListParagraph"/>
              <w:spacing w:after="0"/>
              <w:ind w:left="0"/>
              <w:jc w:val="center"/>
              <w:rPr>
                <w:rFonts w:ascii="Times New Roman" w:hAnsi="Times New Roman" w:cs="Times New Roman"/>
                <w:sz w:val="24"/>
                <w:szCs w:val="24"/>
                <w:rtl/>
              </w:rPr>
            </w:pPr>
            <w:r w:rsidRPr="00714A3C">
              <w:rPr>
                <w:rFonts w:ascii="Times New Roman" w:hAnsi="Times New Roman" w:cs="Times New Roman"/>
                <w:sz w:val="24"/>
                <w:szCs w:val="24"/>
                <w:rtl/>
              </w:rPr>
              <w:t>طرق البحث</w:t>
            </w:r>
          </w:p>
        </w:tc>
        <w:tc>
          <w:tcPr>
            <w:tcW w:w="1260" w:type="dxa"/>
          </w:tcPr>
          <w:p w:rsidR="009A3230" w:rsidRPr="0070656C" w:rsidRDefault="009A3230" w:rsidP="009A3230">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9A3230" w:rsidRDefault="009A3230" w:rsidP="009A3230">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512BC4" w:rsidRPr="0070656C" w:rsidTr="00840A9F">
        <w:tc>
          <w:tcPr>
            <w:tcW w:w="2268" w:type="dxa"/>
          </w:tcPr>
          <w:p w:rsidR="00512BC4" w:rsidRPr="00714A3C" w:rsidRDefault="00FB0632" w:rsidP="00714A3C">
            <w:pPr>
              <w:pStyle w:val="ListParagraph"/>
              <w:spacing w:before="100" w:beforeAutospacing="1" w:afterAutospacing="1"/>
              <w:ind w:left="0"/>
              <w:jc w:val="center"/>
              <w:rPr>
                <w:rFonts w:ascii="Times New Roman" w:hAnsi="Times New Roman" w:cs="Times New Roman"/>
                <w:sz w:val="24"/>
                <w:szCs w:val="24"/>
              </w:rPr>
            </w:pPr>
            <w:r w:rsidRPr="00714A3C">
              <w:rPr>
                <w:rFonts w:ascii="Times New Roman" w:hAnsi="Times New Roman" w:cs="Times New Roman"/>
                <w:sz w:val="24"/>
                <w:szCs w:val="24"/>
              </w:rPr>
              <w:t>MLS-HIS-474</w:t>
            </w:r>
          </w:p>
        </w:tc>
        <w:tc>
          <w:tcPr>
            <w:tcW w:w="4680" w:type="dxa"/>
          </w:tcPr>
          <w:p w:rsidR="00512BC4" w:rsidRPr="00714A3C" w:rsidRDefault="00512BC4" w:rsidP="00714A3C">
            <w:pPr>
              <w:pStyle w:val="ListParagraph"/>
              <w:spacing w:after="0"/>
              <w:ind w:left="0"/>
              <w:jc w:val="center"/>
              <w:rPr>
                <w:rFonts w:ascii="Times New Roman" w:hAnsi="Times New Roman" w:cs="Times New Roman"/>
                <w:sz w:val="24"/>
                <w:szCs w:val="24"/>
                <w:rtl/>
              </w:rPr>
            </w:pPr>
            <w:r w:rsidRPr="00714A3C">
              <w:rPr>
                <w:rFonts w:ascii="Times New Roman" w:hAnsi="Times New Roman" w:cs="Times New Roman"/>
                <w:sz w:val="24"/>
                <w:szCs w:val="24"/>
              </w:rPr>
              <w:t>Advanced Histopathological Techniques1</w:t>
            </w:r>
          </w:p>
          <w:p w:rsidR="009A3230" w:rsidRPr="00714A3C" w:rsidRDefault="00775803" w:rsidP="00714A3C">
            <w:pPr>
              <w:pStyle w:val="ListParagraph"/>
              <w:spacing w:after="0"/>
              <w:ind w:left="0"/>
              <w:jc w:val="center"/>
              <w:rPr>
                <w:rFonts w:ascii="Times New Roman" w:hAnsi="Times New Roman" w:cs="Times New Roman"/>
                <w:sz w:val="24"/>
                <w:szCs w:val="24"/>
                <w:rtl/>
              </w:rPr>
            </w:pPr>
            <w:r w:rsidRPr="00714A3C">
              <w:rPr>
                <w:rFonts w:ascii="Times New Roman" w:hAnsi="Times New Roman" w:cs="Times New Roman"/>
                <w:sz w:val="24"/>
                <w:szCs w:val="24"/>
                <w:rtl/>
              </w:rPr>
              <w:t>تقنيات علم الانسجة المتقدم 1</w:t>
            </w:r>
          </w:p>
        </w:tc>
        <w:tc>
          <w:tcPr>
            <w:tcW w:w="1260" w:type="dxa"/>
          </w:tcPr>
          <w:p w:rsidR="00512BC4" w:rsidRDefault="00512BC4" w:rsidP="00512BC4">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512BC4" w:rsidRPr="0070656C" w:rsidRDefault="00512BC4" w:rsidP="00512BC4">
            <w:pPr>
              <w:spacing w:after="0"/>
              <w:jc w:val="center"/>
              <w:rPr>
                <w:rFonts w:ascii="Book Antiqua" w:hAnsi="Book Antiqua" w:cs="Times New Roman"/>
                <w:sz w:val="24"/>
                <w:szCs w:val="24"/>
              </w:rPr>
            </w:pPr>
            <w:r>
              <w:rPr>
                <w:rFonts w:ascii="Book Antiqua" w:hAnsi="Book Antiqua" w:cs="Times New Roman"/>
                <w:sz w:val="24"/>
                <w:szCs w:val="24"/>
              </w:rPr>
              <w:t>2/2</w:t>
            </w:r>
          </w:p>
        </w:tc>
      </w:tr>
      <w:tr w:rsidR="00512BC4" w:rsidRPr="0070656C" w:rsidTr="00840A9F">
        <w:tc>
          <w:tcPr>
            <w:tcW w:w="2268" w:type="dxa"/>
          </w:tcPr>
          <w:p w:rsidR="00512BC4" w:rsidRPr="00714A3C" w:rsidRDefault="00FB0632" w:rsidP="00714A3C">
            <w:pPr>
              <w:pStyle w:val="ListParagraph"/>
              <w:spacing w:after="0"/>
              <w:ind w:left="0"/>
              <w:jc w:val="center"/>
              <w:rPr>
                <w:rFonts w:ascii="Times New Roman" w:hAnsi="Times New Roman" w:cs="Times New Roman"/>
                <w:sz w:val="24"/>
                <w:szCs w:val="24"/>
              </w:rPr>
            </w:pPr>
            <w:r w:rsidRPr="00714A3C">
              <w:rPr>
                <w:rFonts w:ascii="Times New Roman" w:hAnsi="Times New Roman" w:cs="Times New Roman"/>
                <w:sz w:val="24"/>
                <w:szCs w:val="24"/>
              </w:rPr>
              <w:t>MLS-GYN-475</w:t>
            </w:r>
          </w:p>
        </w:tc>
        <w:tc>
          <w:tcPr>
            <w:tcW w:w="4680" w:type="dxa"/>
          </w:tcPr>
          <w:p w:rsidR="006778A3" w:rsidRDefault="006778A3" w:rsidP="006778A3">
            <w:pPr>
              <w:spacing w:after="0" w:line="240" w:lineRule="auto"/>
              <w:rPr>
                <w:rFonts w:ascii="Book Antiqua" w:hAnsi="Book Antiqua" w:cs="Times New Roman"/>
                <w:sz w:val="24"/>
                <w:szCs w:val="24"/>
              </w:rPr>
            </w:pPr>
            <w:r>
              <w:rPr>
                <w:rFonts w:ascii="Book Antiqua" w:hAnsi="Book Antiqua" w:cs="Times New Roman"/>
                <w:sz w:val="24"/>
                <w:szCs w:val="24"/>
              </w:rPr>
              <w:t xml:space="preserve">Gynecological </w:t>
            </w:r>
            <w:r>
              <w:rPr>
                <w:rFonts w:ascii="Book Antiqua" w:hAnsi="Book Antiqua"/>
                <w:sz w:val="24"/>
                <w:szCs w:val="24"/>
                <w:lang w:eastAsia="ar-SA"/>
              </w:rPr>
              <w:t>Cytology</w:t>
            </w:r>
          </w:p>
          <w:p w:rsidR="00775803" w:rsidRPr="00714A3C" w:rsidRDefault="00775803" w:rsidP="0079516A">
            <w:pPr>
              <w:spacing w:after="0" w:line="240" w:lineRule="auto"/>
              <w:jc w:val="center"/>
              <w:rPr>
                <w:rFonts w:ascii="Times New Roman" w:hAnsi="Times New Roman" w:cs="Times New Roman"/>
                <w:sz w:val="24"/>
                <w:szCs w:val="24"/>
                <w:rtl/>
              </w:rPr>
            </w:pPr>
            <w:r w:rsidRPr="006778A3">
              <w:rPr>
                <w:rFonts w:ascii="Times New Roman" w:hAnsi="Times New Roman" w:cs="Times New Roman"/>
                <w:sz w:val="24"/>
                <w:szCs w:val="24"/>
                <w:rtl/>
                <w:lang w:eastAsia="ar-SA"/>
              </w:rPr>
              <w:t xml:space="preserve">علم الخلايا في </w:t>
            </w:r>
            <w:r w:rsidR="0079516A" w:rsidRPr="006778A3">
              <w:rPr>
                <w:rFonts w:ascii="Times New Roman" w:hAnsi="Times New Roman" w:cs="Times New Roman" w:hint="cs"/>
                <w:sz w:val="24"/>
                <w:szCs w:val="24"/>
                <w:rtl/>
                <w:lang w:eastAsia="ar-SA"/>
              </w:rPr>
              <w:t>الاناث</w:t>
            </w:r>
          </w:p>
        </w:tc>
        <w:tc>
          <w:tcPr>
            <w:tcW w:w="1260" w:type="dxa"/>
          </w:tcPr>
          <w:p w:rsidR="00512BC4" w:rsidRDefault="00512BC4" w:rsidP="00512BC4">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512BC4" w:rsidRPr="0070656C" w:rsidRDefault="00512BC4" w:rsidP="00512BC4">
            <w:pPr>
              <w:spacing w:after="0"/>
              <w:jc w:val="center"/>
              <w:rPr>
                <w:rFonts w:ascii="Book Antiqua" w:hAnsi="Book Antiqua" w:cs="Times New Roman"/>
                <w:sz w:val="24"/>
                <w:szCs w:val="24"/>
              </w:rPr>
            </w:pPr>
            <w:r>
              <w:rPr>
                <w:rFonts w:ascii="Book Antiqua" w:hAnsi="Book Antiqua" w:cs="Times New Roman"/>
                <w:sz w:val="24"/>
                <w:szCs w:val="24"/>
              </w:rPr>
              <w:t>2/2</w:t>
            </w:r>
          </w:p>
        </w:tc>
      </w:tr>
      <w:tr w:rsidR="00512BC4" w:rsidRPr="0070656C" w:rsidTr="00840A9F">
        <w:tc>
          <w:tcPr>
            <w:tcW w:w="2268" w:type="dxa"/>
          </w:tcPr>
          <w:p w:rsidR="00512BC4" w:rsidRPr="00714A3C" w:rsidRDefault="00FB0632" w:rsidP="00714A3C">
            <w:pPr>
              <w:pStyle w:val="ListParagraph"/>
              <w:spacing w:after="0"/>
              <w:ind w:left="0"/>
              <w:jc w:val="center"/>
              <w:rPr>
                <w:rFonts w:ascii="Times New Roman" w:hAnsi="Times New Roman" w:cs="Times New Roman"/>
                <w:sz w:val="24"/>
                <w:szCs w:val="24"/>
              </w:rPr>
            </w:pPr>
            <w:r w:rsidRPr="00714A3C">
              <w:rPr>
                <w:rFonts w:ascii="Times New Roman" w:hAnsi="Times New Roman" w:cs="Times New Roman"/>
                <w:sz w:val="24"/>
                <w:szCs w:val="24"/>
              </w:rPr>
              <w:t>MLS-CYT-476</w:t>
            </w:r>
          </w:p>
        </w:tc>
        <w:tc>
          <w:tcPr>
            <w:tcW w:w="4680" w:type="dxa"/>
          </w:tcPr>
          <w:p w:rsidR="00793518" w:rsidRDefault="00793518" w:rsidP="00714A3C">
            <w:pPr>
              <w:pStyle w:val="ListParagraph"/>
              <w:spacing w:after="0"/>
              <w:ind w:left="0"/>
              <w:jc w:val="center"/>
              <w:rPr>
                <w:rFonts w:ascii="Book Antiqua" w:hAnsi="Book Antiqua" w:cs="Times New Roman"/>
                <w:sz w:val="24"/>
                <w:szCs w:val="24"/>
              </w:rPr>
            </w:pPr>
            <w:r>
              <w:rPr>
                <w:rFonts w:ascii="Book Antiqua" w:hAnsi="Book Antiqua"/>
                <w:sz w:val="24"/>
                <w:szCs w:val="24"/>
                <w:lang w:eastAsia="ar-SA"/>
              </w:rPr>
              <w:t>Cytogenetic &amp; Molecular Techniques</w:t>
            </w:r>
            <w:r>
              <w:rPr>
                <w:rFonts w:ascii="Book Antiqua" w:hAnsi="Book Antiqua" w:cs="Times New Roman"/>
                <w:sz w:val="24"/>
                <w:szCs w:val="24"/>
              </w:rPr>
              <w:t xml:space="preserve"> </w:t>
            </w:r>
          </w:p>
          <w:p w:rsidR="001D1B47" w:rsidRPr="00714A3C" w:rsidRDefault="001D1B47" w:rsidP="00793518">
            <w:pPr>
              <w:pStyle w:val="ListParagraph"/>
              <w:bidi/>
              <w:spacing w:after="0"/>
              <w:ind w:left="0"/>
              <w:jc w:val="center"/>
              <w:rPr>
                <w:rFonts w:ascii="Times New Roman" w:hAnsi="Times New Roman" w:cs="Times New Roman"/>
                <w:sz w:val="24"/>
                <w:szCs w:val="24"/>
                <w:rtl/>
              </w:rPr>
            </w:pPr>
            <w:r w:rsidRPr="00714A3C">
              <w:rPr>
                <w:rFonts w:ascii="Times New Roman" w:hAnsi="Times New Roman" w:cs="Times New Roman"/>
                <w:sz w:val="24"/>
                <w:szCs w:val="24"/>
                <w:rtl/>
              </w:rPr>
              <w:t>تقنيات علم الوراثة الخلوية</w:t>
            </w:r>
            <w:r w:rsidR="00793518">
              <w:rPr>
                <w:rFonts w:ascii="Times New Roman" w:hAnsi="Times New Roman" w:cs="Times New Roman"/>
                <w:sz w:val="24"/>
                <w:szCs w:val="24"/>
              </w:rPr>
              <w:t xml:space="preserve"> </w:t>
            </w:r>
            <w:r w:rsidR="00793518">
              <w:rPr>
                <w:rFonts w:ascii="Times New Roman" w:hAnsi="Times New Roman" w:cs="Times New Roman" w:hint="cs"/>
                <w:sz w:val="24"/>
                <w:szCs w:val="24"/>
                <w:rtl/>
              </w:rPr>
              <w:t xml:space="preserve"> والاحياء الجزيئية</w:t>
            </w:r>
          </w:p>
        </w:tc>
        <w:tc>
          <w:tcPr>
            <w:tcW w:w="1260" w:type="dxa"/>
          </w:tcPr>
          <w:p w:rsidR="00512BC4" w:rsidRDefault="0065262D" w:rsidP="00512BC4">
            <w:pPr>
              <w:spacing w:after="0"/>
              <w:jc w:val="center"/>
            </w:pPr>
            <w:r>
              <w:rPr>
                <w:rFonts w:ascii="Book Antiqua" w:hAnsi="Book Antiqua" w:cs="Times New Roman" w:hint="cs"/>
                <w:sz w:val="24"/>
                <w:szCs w:val="24"/>
                <w:rtl/>
              </w:rPr>
              <w:t>3</w:t>
            </w:r>
            <w:r w:rsidR="00512BC4" w:rsidRPr="00554104">
              <w:rPr>
                <w:rFonts w:ascii="Book Antiqua" w:hAnsi="Book Antiqua" w:cs="Times New Roman"/>
                <w:sz w:val="24"/>
                <w:szCs w:val="24"/>
              </w:rPr>
              <w:t>(</w:t>
            </w:r>
            <w:r w:rsidR="00512BC4">
              <w:rPr>
                <w:rFonts w:ascii="Book Antiqua" w:hAnsi="Book Antiqua" w:cs="Times New Roman"/>
                <w:sz w:val="24"/>
                <w:szCs w:val="24"/>
              </w:rPr>
              <w:t>2</w:t>
            </w:r>
            <w:r w:rsidR="00512BC4" w:rsidRPr="00554104">
              <w:rPr>
                <w:rFonts w:ascii="Book Antiqua" w:hAnsi="Book Antiqua" w:cs="Times New Roman"/>
                <w:sz w:val="24"/>
                <w:szCs w:val="24"/>
              </w:rPr>
              <w:t>+</w:t>
            </w:r>
            <w:r>
              <w:rPr>
                <w:rFonts w:ascii="Book Antiqua" w:hAnsi="Book Antiqua" w:cs="Times New Roman" w:hint="cs"/>
                <w:sz w:val="24"/>
                <w:szCs w:val="24"/>
                <w:rtl/>
              </w:rPr>
              <w:t>1</w:t>
            </w:r>
            <w:r w:rsidR="00512BC4" w:rsidRPr="00554104">
              <w:rPr>
                <w:rFonts w:ascii="Book Antiqua" w:hAnsi="Book Antiqua" w:cs="Times New Roman"/>
                <w:sz w:val="24"/>
                <w:szCs w:val="24"/>
              </w:rPr>
              <w:t>)</w:t>
            </w:r>
          </w:p>
        </w:tc>
        <w:tc>
          <w:tcPr>
            <w:tcW w:w="1620" w:type="dxa"/>
          </w:tcPr>
          <w:p w:rsidR="00512BC4" w:rsidRPr="0070656C" w:rsidRDefault="00512BC4" w:rsidP="00512BC4">
            <w:pPr>
              <w:spacing w:after="0"/>
              <w:jc w:val="center"/>
              <w:rPr>
                <w:rFonts w:ascii="Book Antiqua" w:hAnsi="Book Antiqua" w:cs="Times New Roman"/>
                <w:sz w:val="24"/>
                <w:szCs w:val="24"/>
              </w:rPr>
            </w:pPr>
            <w:r>
              <w:rPr>
                <w:rFonts w:ascii="Book Antiqua" w:hAnsi="Book Antiqua" w:cs="Times New Roman"/>
                <w:sz w:val="24"/>
                <w:szCs w:val="24"/>
              </w:rPr>
              <w:t>2/2</w:t>
            </w:r>
          </w:p>
        </w:tc>
      </w:tr>
      <w:tr w:rsidR="0060559F" w:rsidRPr="0070656C" w:rsidTr="00840A9F">
        <w:tc>
          <w:tcPr>
            <w:tcW w:w="2268" w:type="dxa"/>
          </w:tcPr>
          <w:p w:rsidR="0060559F" w:rsidRPr="0031595C" w:rsidRDefault="0060559F" w:rsidP="0060559F">
            <w:pPr>
              <w:pStyle w:val="ListParagraph"/>
              <w:spacing w:after="0"/>
              <w:ind w:left="0"/>
              <w:rPr>
                <w:rFonts w:ascii="Book Antiqua" w:hAnsi="Book Antiqua" w:cs="Times New Roman"/>
                <w:sz w:val="24"/>
                <w:szCs w:val="24"/>
                <w:highlight w:val="yellow"/>
              </w:rPr>
            </w:pPr>
            <w:r w:rsidRPr="0060559F">
              <w:rPr>
                <w:rFonts w:ascii="Book Antiqua" w:hAnsi="Book Antiqua" w:cs="Times New Roman"/>
                <w:sz w:val="24"/>
                <w:szCs w:val="24"/>
              </w:rPr>
              <w:t>MLS-PRJ-477</w:t>
            </w:r>
          </w:p>
        </w:tc>
        <w:tc>
          <w:tcPr>
            <w:tcW w:w="4680" w:type="dxa"/>
          </w:tcPr>
          <w:p w:rsidR="0060559F" w:rsidRPr="00AD1073" w:rsidRDefault="0060559F" w:rsidP="0060559F">
            <w:pPr>
              <w:pStyle w:val="ListParagraph"/>
              <w:spacing w:after="0"/>
              <w:ind w:left="0"/>
              <w:jc w:val="center"/>
              <w:rPr>
                <w:rFonts w:ascii="Book Antiqua" w:hAnsi="Book Antiqua" w:cs="Times New Roman"/>
                <w:sz w:val="24"/>
                <w:szCs w:val="24"/>
              </w:rPr>
            </w:pPr>
            <w:r w:rsidRPr="00AD1073">
              <w:rPr>
                <w:rFonts w:ascii="Book Antiqua" w:hAnsi="Book Antiqua" w:cs="Times New Roman"/>
                <w:sz w:val="24"/>
                <w:szCs w:val="24"/>
              </w:rPr>
              <w:t>Research Project</w:t>
            </w:r>
            <w:r>
              <w:rPr>
                <w:rFonts w:ascii="Book Antiqua" w:hAnsi="Book Antiqua" w:cs="Times New Roman"/>
                <w:sz w:val="24"/>
                <w:szCs w:val="24"/>
              </w:rPr>
              <w:t xml:space="preserve"> 1</w:t>
            </w:r>
          </w:p>
        </w:tc>
        <w:tc>
          <w:tcPr>
            <w:tcW w:w="126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w:t>
            </w:r>
          </w:p>
        </w:tc>
        <w:tc>
          <w:tcPr>
            <w:tcW w:w="162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3/0</w:t>
            </w:r>
          </w:p>
        </w:tc>
      </w:tr>
      <w:tr w:rsidR="00512BC4" w:rsidRPr="0070656C" w:rsidTr="00840A9F">
        <w:tc>
          <w:tcPr>
            <w:tcW w:w="2268" w:type="dxa"/>
          </w:tcPr>
          <w:p w:rsidR="00512BC4" w:rsidRPr="0070656C" w:rsidRDefault="00512BC4" w:rsidP="0039354D">
            <w:pPr>
              <w:pStyle w:val="ListParagraph"/>
              <w:spacing w:after="0"/>
              <w:ind w:left="0"/>
              <w:jc w:val="center"/>
              <w:rPr>
                <w:rFonts w:ascii="Book Antiqua" w:hAnsi="Book Antiqua" w:cs="Times New Roman"/>
                <w:b/>
                <w:bCs/>
                <w:sz w:val="24"/>
                <w:szCs w:val="24"/>
              </w:rPr>
            </w:pPr>
            <w:r w:rsidRPr="0070656C">
              <w:rPr>
                <w:rFonts w:ascii="Book Antiqua" w:hAnsi="Book Antiqua" w:cs="Times New Roman"/>
                <w:b/>
                <w:bCs/>
                <w:sz w:val="24"/>
                <w:szCs w:val="24"/>
              </w:rPr>
              <w:t>TOLAT</w:t>
            </w:r>
          </w:p>
        </w:tc>
        <w:tc>
          <w:tcPr>
            <w:tcW w:w="4680" w:type="dxa"/>
          </w:tcPr>
          <w:p w:rsidR="00512BC4" w:rsidRPr="0070656C" w:rsidRDefault="00512BC4" w:rsidP="00512BC4">
            <w:pPr>
              <w:pStyle w:val="ListParagraph"/>
              <w:spacing w:before="100" w:beforeAutospacing="1" w:afterAutospacing="1"/>
              <w:ind w:left="0"/>
              <w:rPr>
                <w:rFonts w:ascii="Book Antiqua" w:hAnsi="Book Antiqua" w:cs="Times New Roman"/>
                <w:b/>
                <w:bCs/>
                <w:sz w:val="24"/>
                <w:szCs w:val="24"/>
              </w:rPr>
            </w:pPr>
          </w:p>
        </w:tc>
        <w:tc>
          <w:tcPr>
            <w:tcW w:w="1260" w:type="dxa"/>
          </w:tcPr>
          <w:p w:rsidR="00512BC4" w:rsidRPr="0070656C" w:rsidRDefault="0031595C" w:rsidP="00512BC4">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20</w:t>
            </w:r>
          </w:p>
        </w:tc>
        <w:tc>
          <w:tcPr>
            <w:tcW w:w="1620" w:type="dxa"/>
          </w:tcPr>
          <w:p w:rsidR="00512BC4" w:rsidRPr="0070656C" w:rsidRDefault="00F01416" w:rsidP="0060559F">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1</w:t>
            </w:r>
            <w:r w:rsidR="0060559F">
              <w:rPr>
                <w:rFonts w:ascii="Book Antiqua" w:hAnsi="Book Antiqua" w:cs="Times New Roman"/>
                <w:b/>
                <w:bCs/>
                <w:sz w:val="24"/>
                <w:szCs w:val="24"/>
              </w:rPr>
              <w:t>3</w:t>
            </w:r>
            <w:r w:rsidR="00512BC4">
              <w:rPr>
                <w:rFonts w:ascii="Book Antiqua" w:hAnsi="Book Antiqua" w:cs="Times New Roman"/>
                <w:b/>
                <w:bCs/>
                <w:sz w:val="24"/>
                <w:szCs w:val="24"/>
              </w:rPr>
              <w:t>/1</w:t>
            </w:r>
            <w:r w:rsidR="0060559F">
              <w:rPr>
                <w:rFonts w:ascii="Book Antiqua" w:hAnsi="Book Antiqua" w:cs="Times New Roman"/>
                <w:b/>
                <w:bCs/>
                <w:sz w:val="24"/>
                <w:szCs w:val="24"/>
              </w:rPr>
              <w:t>4</w:t>
            </w:r>
          </w:p>
        </w:tc>
      </w:tr>
    </w:tbl>
    <w:p w:rsidR="00D73A19" w:rsidRDefault="00D73A19" w:rsidP="00477F75">
      <w:pPr>
        <w:rPr>
          <w:rFonts w:ascii="Times New Roman" w:hAnsi="Times New Roman" w:cs="Times New Roman"/>
          <w:b/>
          <w:bCs/>
          <w:sz w:val="28"/>
          <w:szCs w:val="28"/>
          <w:u w:val="single"/>
        </w:rPr>
      </w:pPr>
    </w:p>
    <w:p w:rsidR="00477F75" w:rsidRDefault="00477F75" w:rsidP="00477F75">
      <w:pPr>
        <w:rPr>
          <w:rFonts w:ascii="Times New Roman" w:hAnsi="Times New Roman" w:cs="Times New Roman"/>
          <w:b/>
          <w:bCs/>
          <w:sz w:val="28"/>
          <w:szCs w:val="28"/>
          <w:u w:val="single"/>
        </w:rPr>
      </w:pPr>
    </w:p>
    <w:p w:rsidR="00477F75" w:rsidRDefault="00477F75" w:rsidP="00477F75">
      <w:pPr>
        <w:rPr>
          <w:rFonts w:ascii="Times New Roman" w:hAnsi="Times New Roman" w:cs="Times New Roman"/>
          <w:b/>
          <w:bCs/>
          <w:sz w:val="28"/>
          <w:szCs w:val="28"/>
          <w:u w:val="single"/>
        </w:rPr>
      </w:pPr>
    </w:p>
    <w:p w:rsidR="00477F75" w:rsidRDefault="00477F75" w:rsidP="00477F75">
      <w:pPr>
        <w:rPr>
          <w:rFonts w:ascii="Times New Roman" w:hAnsi="Times New Roman" w:cs="Times New Roman"/>
          <w:b/>
          <w:bCs/>
          <w:sz w:val="28"/>
          <w:szCs w:val="28"/>
          <w:u w:val="single"/>
        </w:rPr>
      </w:pPr>
    </w:p>
    <w:p w:rsidR="00316004" w:rsidRDefault="00316004" w:rsidP="00477F75">
      <w:pPr>
        <w:rPr>
          <w:rFonts w:ascii="Times New Roman" w:hAnsi="Times New Roman" w:cs="Times New Roman"/>
          <w:b/>
          <w:bCs/>
          <w:sz w:val="28"/>
          <w:szCs w:val="28"/>
          <w:u w:val="single"/>
        </w:rPr>
      </w:pPr>
    </w:p>
    <w:p w:rsidR="00316004" w:rsidRDefault="00316004" w:rsidP="00477F75">
      <w:pPr>
        <w:rPr>
          <w:rFonts w:ascii="Times New Roman" w:hAnsi="Times New Roman" w:cs="Times New Roman"/>
          <w:b/>
          <w:bCs/>
          <w:sz w:val="28"/>
          <w:szCs w:val="28"/>
          <w:u w:val="single"/>
        </w:rPr>
      </w:pPr>
    </w:p>
    <w:p w:rsidR="00304687" w:rsidRDefault="00304687" w:rsidP="00477F75">
      <w:pPr>
        <w:rPr>
          <w:rFonts w:ascii="Times New Roman" w:hAnsi="Times New Roman" w:cs="Times New Roman"/>
          <w:b/>
          <w:bCs/>
          <w:sz w:val="28"/>
          <w:szCs w:val="28"/>
          <w:u w:val="single"/>
          <w:rtl/>
        </w:rPr>
      </w:pPr>
    </w:p>
    <w:p w:rsidR="007C180B" w:rsidRDefault="007C180B" w:rsidP="00477F75">
      <w:pPr>
        <w:rPr>
          <w:rFonts w:ascii="Times New Roman" w:hAnsi="Times New Roman" w:cs="Times New Roman"/>
          <w:b/>
          <w:bCs/>
          <w:sz w:val="28"/>
          <w:szCs w:val="28"/>
          <w:u w:val="single"/>
          <w:rtl/>
        </w:rPr>
      </w:pPr>
    </w:p>
    <w:p w:rsidR="007C180B" w:rsidRDefault="007C180B" w:rsidP="00477F75">
      <w:pPr>
        <w:rPr>
          <w:rFonts w:ascii="Times New Roman" w:hAnsi="Times New Roman" w:cs="Times New Roman"/>
          <w:b/>
          <w:bCs/>
          <w:sz w:val="28"/>
          <w:szCs w:val="28"/>
          <w:u w:val="single"/>
        </w:rPr>
      </w:pPr>
    </w:p>
    <w:p w:rsidR="00F934C2" w:rsidRDefault="00F934C2" w:rsidP="00477F75">
      <w:pPr>
        <w:rPr>
          <w:rFonts w:ascii="Times New Roman" w:hAnsi="Times New Roman" w:cs="Times New Roman"/>
          <w:b/>
          <w:bCs/>
          <w:sz w:val="28"/>
          <w:szCs w:val="28"/>
          <w:u w:val="single"/>
        </w:rPr>
      </w:pPr>
    </w:p>
    <w:p w:rsidR="00D73A19" w:rsidRPr="0060559F" w:rsidRDefault="00D73A19" w:rsidP="00D73A19">
      <w:pPr>
        <w:numPr>
          <w:ilvl w:val="0"/>
          <w:numId w:val="1"/>
        </w:numPr>
        <w:rPr>
          <w:rFonts w:ascii="Times New Roman" w:hAnsi="Times New Roman" w:cs="Times New Roman"/>
          <w:b/>
          <w:bCs/>
          <w:sz w:val="28"/>
          <w:szCs w:val="28"/>
          <w:u w:val="single"/>
        </w:rPr>
      </w:pPr>
      <w:r w:rsidRPr="0060559F">
        <w:rPr>
          <w:rFonts w:ascii="Times New Roman" w:hAnsi="Times New Roman" w:cs="Times New Roman"/>
          <w:b/>
          <w:bCs/>
          <w:sz w:val="28"/>
          <w:szCs w:val="28"/>
          <w:u w:val="single"/>
        </w:rPr>
        <w:lastRenderedPageBreak/>
        <w:t xml:space="preserve">Parasitology and Medical </w:t>
      </w:r>
      <w:r w:rsidR="00C32562" w:rsidRPr="0060559F">
        <w:rPr>
          <w:rFonts w:ascii="Times New Roman" w:hAnsi="Times New Roman" w:cs="Times New Roman"/>
          <w:b/>
          <w:bCs/>
          <w:sz w:val="28"/>
          <w:szCs w:val="28"/>
          <w:u w:val="single"/>
        </w:rPr>
        <w:t>Entomology</w:t>
      </w:r>
      <w:r w:rsidRPr="0060559F">
        <w:rPr>
          <w:rFonts w:ascii="Times New Roman" w:hAnsi="Times New Roman" w:cs="Times New Roman"/>
          <w:b/>
          <w:bCs/>
          <w:sz w:val="28"/>
          <w:szCs w:val="28"/>
          <w:u w:val="single"/>
        </w:rPr>
        <w:t xml:space="preserve"> specialization:</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260"/>
        <w:gridCol w:w="1620"/>
      </w:tblGrid>
      <w:tr w:rsidR="00D73A19" w:rsidRPr="0070656C" w:rsidTr="00840A9F">
        <w:tc>
          <w:tcPr>
            <w:tcW w:w="2268" w:type="dxa"/>
            <w:vMerge w:val="restart"/>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680" w:type="dxa"/>
            <w:vMerge w:val="restart"/>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D73A19" w:rsidRPr="0070656C" w:rsidRDefault="00D73A19"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D73A19" w:rsidRPr="0070656C" w:rsidTr="00840A9F">
        <w:tc>
          <w:tcPr>
            <w:tcW w:w="2268" w:type="dxa"/>
            <w:vMerge/>
          </w:tcPr>
          <w:p w:rsidR="00D73A19" w:rsidRPr="0070656C" w:rsidRDefault="00D73A19" w:rsidP="00840A9F">
            <w:pPr>
              <w:pStyle w:val="ListParagraph"/>
              <w:spacing w:before="100" w:beforeAutospacing="1" w:afterAutospacing="1"/>
              <w:ind w:left="0"/>
              <w:rPr>
                <w:rFonts w:ascii="Book Antiqua" w:hAnsi="Book Antiqua" w:cs="Times New Roman"/>
                <w:sz w:val="24"/>
                <w:szCs w:val="24"/>
              </w:rPr>
            </w:pPr>
          </w:p>
        </w:tc>
        <w:tc>
          <w:tcPr>
            <w:tcW w:w="4680" w:type="dxa"/>
            <w:vMerge/>
          </w:tcPr>
          <w:p w:rsidR="00D73A19" w:rsidRPr="0070656C" w:rsidRDefault="00D73A19"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D73A19" w:rsidRPr="0070656C" w:rsidRDefault="00D73A19"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D73A19" w:rsidRPr="0070656C" w:rsidRDefault="00D73A1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7C180B" w:rsidRPr="0070656C" w:rsidTr="00840A9F">
        <w:tc>
          <w:tcPr>
            <w:tcW w:w="2268" w:type="dxa"/>
          </w:tcPr>
          <w:p w:rsidR="007C180B" w:rsidRPr="00FD299C" w:rsidRDefault="007C180B" w:rsidP="00714A3C">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MLS-SER-471</w:t>
            </w:r>
          </w:p>
        </w:tc>
        <w:tc>
          <w:tcPr>
            <w:tcW w:w="4680" w:type="dxa"/>
          </w:tcPr>
          <w:p w:rsidR="007C180B" w:rsidRDefault="007C180B" w:rsidP="00714A3C">
            <w:pPr>
              <w:pStyle w:val="ListParagraph"/>
              <w:spacing w:after="0"/>
              <w:ind w:left="0"/>
              <w:jc w:val="center"/>
              <w:rPr>
                <w:rFonts w:ascii="Book Antiqua" w:hAnsi="Book Antiqua" w:cs="Times New Roman"/>
                <w:sz w:val="24"/>
                <w:szCs w:val="24"/>
                <w:rtl/>
              </w:rPr>
            </w:pPr>
            <w:r>
              <w:rPr>
                <w:rFonts w:ascii="Book Antiqua" w:hAnsi="Book Antiqua" w:cs="Times New Roman"/>
                <w:sz w:val="24"/>
                <w:szCs w:val="24"/>
              </w:rPr>
              <w:t>In-service Training</w:t>
            </w:r>
          </w:p>
          <w:p w:rsidR="007C180B" w:rsidRPr="0070656C" w:rsidRDefault="007C180B" w:rsidP="00714A3C">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التدريب الحقلي</w:t>
            </w:r>
          </w:p>
        </w:tc>
        <w:tc>
          <w:tcPr>
            <w:tcW w:w="1260" w:type="dxa"/>
          </w:tcPr>
          <w:p w:rsidR="007C180B" w:rsidRPr="0070656C" w:rsidRDefault="007C180B" w:rsidP="007C180B">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3(0+3)</w:t>
            </w:r>
          </w:p>
        </w:tc>
        <w:tc>
          <w:tcPr>
            <w:tcW w:w="1620" w:type="dxa"/>
          </w:tcPr>
          <w:p w:rsidR="007C180B" w:rsidRPr="0070656C" w:rsidRDefault="007C180B" w:rsidP="007C180B">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0/6</w:t>
            </w:r>
          </w:p>
        </w:tc>
      </w:tr>
      <w:tr w:rsidR="007C180B" w:rsidRPr="0070656C" w:rsidTr="00840A9F">
        <w:tc>
          <w:tcPr>
            <w:tcW w:w="2268" w:type="dxa"/>
          </w:tcPr>
          <w:p w:rsidR="007C180B" w:rsidRPr="00FD299C" w:rsidRDefault="007C180B" w:rsidP="00714A3C">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MLS-STA-472</w:t>
            </w:r>
          </w:p>
        </w:tc>
        <w:tc>
          <w:tcPr>
            <w:tcW w:w="4680" w:type="dxa"/>
          </w:tcPr>
          <w:p w:rsidR="007C180B" w:rsidRDefault="007C180B" w:rsidP="00714A3C">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Biostatistics</w:t>
            </w:r>
          </w:p>
          <w:p w:rsidR="007C180B" w:rsidRDefault="007C180B" w:rsidP="00714A3C">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الاحصاء الحيوي</w:t>
            </w:r>
          </w:p>
        </w:tc>
        <w:tc>
          <w:tcPr>
            <w:tcW w:w="1260" w:type="dxa"/>
          </w:tcPr>
          <w:p w:rsidR="007C180B" w:rsidRPr="0070656C" w:rsidRDefault="007C180B" w:rsidP="007C180B">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3(2+1)</w:t>
            </w:r>
          </w:p>
        </w:tc>
        <w:tc>
          <w:tcPr>
            <w:tcW w:w="1620" w:type="dxa"/>
          </w:tcPr>
          <w:p w:rsidR="007C180B" w:rsidRDefault="007C180B" w:rsidP="007C180B">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w:t>
            </w:r>
          </w:p>
        </w:tc>
      </w:tr>
      <w:tr w:rsidR="007C180B" w:rsidRPr="0070656C" w:rsidTr="00840A9F">
        <w:tc>
          <w:tcPr>
            <w:tcW w:w="2268" w:type="dxa"/>
          </w:tcPr>
          <w:p w:rsidR="007C180B" w:rsidRPr="00FD299C" w:rsidRDefault="007C180B" w:rsidP="00714A3C">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MLS-RES-473</w:t>
            </w:r>
          </w:p>
        </w:tc>
        <w:tc>
          <w:tcPr>
            <w:tcW w:w="4680" w:type="dxa"/>
          </w:tcPr>
          <w:p w:rsidR="007C180B" w:rsidRDefault="007C180B" w:rsidP="00714A3C">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Research Methods</w:t>
            </w:r>
          </w:p>
          <w:p w:rsidR="007C180B" w:rsidRDefault="007C180B" w:rsidP="00714A3C">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طرق البحث</w:t>
            </w:r>
          </w:p>
        </w:tc>
        <w:tc>
          <w:tcPr>
            <w:tcW w:w="1260" w:type="dxa"/>
          </w:tcPr>
          <w:p w:rsidR="007C180B" w:rsidRPr="0070656C" w:rsidRDefault="007C180B" w:rsidP="007C180B">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7C180B" w:rsidRDefault="007C180B" w:rsidP="007C180B">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D20D98" w:rsidRPr="0070656C" w:rsidTr="00840A9F">
        <w:tc>
          <w:tcPr>
            <w:tcW w:w="2268" w:type="dxa"/>
          </w:tcPr>
          <w:p w:rsidR="00D20D98" w:rsidRPr="00FD299C" w:rsidRDefault="00526C50" w:rsidP="00714A3C">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MLS-TPAR-474</w:t>
            </w:r>
          </w:p>
        </w:tc>
        <w:tc>
          <w:tcPr>
            <w:tcW w:w="4680" w:type="dxa"/>
          </w:tcPr>
          <w:p w:rsidR="00D20D98" w:rsidRDefault="00D20D98" w:rsidP="00714A3C">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Tropical Parasitology</w:t>
            </w:r>
          </w:p>
          <w:p w:rsidR="007C180B" w:rsidRPr="0070656C" w:rsidRDefault="007C180B" w:rsidP="00714A3C">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 xml:space="preserve">علم </w:t>
            </w:r>
            <w:r w:rsidR="00B45CBB">
              <w:rPr>
                <w:rFonts w:ascii="Book Antiqua" w:hAnsi="Book Antiqua" w:cs="Times New Roman" w:hint="cs"/>
                <w:sz w:val="24"/>
                <w:szCs w:val="24"/>
                <w:rtl/>
              </w:rPr>
              <w:t>طفيليات</w:t>
            </w:r>
            <w:r>
              <w:rPr>
                <w:rFonts w:ascii="Book Antiqua" w:hAnsi="Book Antiqua" w:cs="Times New Roman" w:hint="cs"/>
                <w:sz w:val="24"/>
                <w:szCs w:val="24"/>
                <w:rtl/>
              </w:rPr>
              <w:t xml:space="preserve"> المناطق الحارة</w:t>
            </w:r>
          </w:p>
        </w:tc>
        <w:tc>
          <w:tcPr>
            <w:tcW w:w="1260" w:type="dxa"/>
          </w:tcPr>
          <w:p w:rsidR="00D20D98" w:rsidRDefault="00D20D98" w:rsidP="00D20D98">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D20D98" w:rsidRPr="0070656C" w:rsidRDefault="00D20D98" w:rsidP="00D20D98">
            <w:pPr>
              <w:spacing w:after="0"/>
              <w:jc w:val="center"/>
              <w:rPr>
                <w:rFonts w:ascii="Book Antiqua" w:hAnsi="Book Antiqua" w:cs="Times New Roman"/>
                <w:sz w:val="24"/>
                <w:szCs w:val="24"/>
              </w:rPr>
            </w:pPr>
            <w:r>
              <w:rPr>
                <w:rFonts w:ascii="Book Antiqua" w:hAnsi="Book Antiqua" w:cs="Times New Roman"/>
                <w:sz w:val="24"/>
                <w:szCs w:val="24"/>
              </w:rPr>
              <w:t>2/2</w:t>
            </w:r>
          </w:p>
        </w:tc>
      </w:tr>
      <w:tr w:rsidR="00D20D98" w:rsidRPr="0070656C" w:rsidTr="00840A9F">
        <w:tc>
          <w:tcPr>
            <w:tcW w:w="2268" w:type="dxa"/>
          </w:tcPr>
          <w:p w:rsidR="00D20D98" w:rsidRPr="00FD299C" w:rsidRDefault="00526C50" w:rsidP="00714A3C">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MLS-AENT-475</w:t>
            </w:r>
          </w:p>
        </w:tc>
        <w:tc>
          <w:tcPr>
            <w:tcW w:w="4680" w:type="dxa"/>
          </w:tcPr>
          <w:p w:rsidR="00D20D98" w:rsidRDefault="00D20D98" w:rsidP="00714A3C">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Advanced Medical Entomology</w:t>
            </w:r>
          </w:p>
          <w:p w:rsidR="00B45CBB" w:rsidRDefault="00B45CBB" w:rsidP="00714A3C">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علم الحشرات الطبية المتقدم</w:t>
            </w:r>
          </w:p>
        </w:tc>
        <w:tc>
          <w:tcPr>
            <w:tcW w:w="1260" w:type="dxa"/>
          </w:tcPr>
          <w:p w:rsidR="00D20D98" w:rsidRDefault="00D20D98" w:rsidP="00D20D98">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D20D98" w:rsidRPr="0070656C" w:rsidRDefault="00D20D98" w:rsidP="00D20D98">
            <w:pPr>
              <w:spacing w:after="0"/>
              <w:jc w:val="center"/>
              <w:rPr>
                <w:rFonts w:ascii="Book Antiqua" w:hAnsi="Book Antiqua" w:cs="Times New Roman"/>
                <w:sz w:val="24"/>
                <w:szCs w:val="24"/>
              </w:rPr>
            </w:pPr>
            <w:r>
              <w:rPr>
                <w:rFonts w:ascii="Book Antiqua" w:hAnsi="Book Antiqua" w:cs="Times New Roman"/>
                <w:sz w:val="24"/>
                <w:szCs w:val="24"/>
              </w:rPr>
              <w:t>2/2</w:t>
            </w:r>
          </w:p>
        </w:tc>
      </w:tr>
      <w:tr w:rsidR="00D20D98" w:rsidRPr="0070656C" w:rsidTr="00840A9F">
        <w:tc>
          <w:tcPr>
            <w:tcW w:w="2268" w:type="dxa"/>
          </w:tcPr>
          <w:p w:rsidR="00D20D98" w:rsidRPr="00FD299C" w:rsidRDefault="00F42FF0" w:rsidP="00714A3C">
            <w:pPr>
              <w:pStyle w:val="ListParagraph"/>
              <w:spacing w:after="0"/>
              <w:ind w:left="0"/>
              <w:jc w:val="center"/>
              <w:rPr>
                <w:rFonts w:ascii="Book Antiqua" w:hAnsi="Book Antiqua" w:cs="Times New Roman"/>
                <w:sz w:val="24"/>
                <w:szCs w:val="24"/>
              </w:rPr>
            </w:pPr>
            <w:r>
              <w:rPr>
                <w:rFonts w:ascii="Book Antiqua" w:hAnsi="Book Antiqua" w:cs="Times New Roman"/>
              </w:rPr>
              <w:t>MLS-PARA-476</w:t>
            </w:r>
          </w:p>
        </w:tc>
        <w:tc>
          <w:tcPr>
            <w:tcW w:w="4680" w:type="dxa"/>
          </w:tcPr>
          <w:p w:rsidR="00B45CBB" w:rsidRPr="0070656C" w:rsidRDefault="00F42FF0" w:rsidP="00F42FF0">
            <w:pPr>
              <w:pStyle w:val="ListParagraph"/>
              <w:spacing w:after="0"/>
              <w:ind w:left="0"/>
              <w:jc w:val="center"/>
              <w:rPr>
                <w:rFonts w:ascii="Book Antiqua" w:hAnsi="Book Antiqua" w:cs="Times New Roman"/>
                <w:sz w:val="24"/>
                <w:szCs w:val="24"/>
                <w:rtl/>
              </w:rPr>
            </w:pPr>
            <w:r>
              <w:rPr>
                <w:rFonts w:ascii="Book Antiqua" w:hAnsi="Book Antiqua" w:cs="Times New Roman"/>
                <w:sz w:val="24"/>
                <w:szCs w:val="24"/>
              </w:rPr>
              <w:t xml:space="preserve">Diagnostic </w:t>
            </w:r>
            <w:r w:rsidRPr="00D74FC4">
              <w:rPr>
                <w:rFonts w:ascii="Book Antiqua" w:hAnsi="Book Antiqua" w:cs="Times New Roman"/>
                <w:sz w:val="24"/>
                <w:szCs w:val="24"/>
              </w:rPr>
              <w:t>Parasitological Techniques</w:t>
            </w:r>
            <w:r>
              <w:rPr>
                <w:rFonts w:ascii="Book Antiqua" w:hAnsi="Book Antiqua" w:cs="Times New Roman"/>
              </w:rPr>
              <w:t xml:space="preserve"> </w:t>
            </w:r>
            <w:r>
              <w:rPr>
                <w:rFonts w:ascii="Book Antiqua" w:hAnsi="Book Antiqua" w:cs="Times New Roman" w:hint="cs"/>
                <w:sz w:val="24"/>
                <w:szCs w:val="24"/>
                <w:rtl/>
              </w:rPr>
              <w:t>التقنيات التشخيصية الطفيلية</w:t>
            </w:r>
            <w:r w:rsidR="00B45CBB">
              <w:rPr>
                <w:rFonts w:ascii="Book Antiqua" w:hAnsi="Book Antiqua" w:cs="Times New Roman" w:hint="cs"/>
                <w:sz w:val="24"/>
                <w:szCs w:val="24"/>
                <w:rtl/>
              </w:rPr>
              <w:t xml:space="preserve"> </w:t>
            </w:r>
          </w:p>
        </w:tc>
        <w:tc>
          <w:tcPr>
            <w:tcW w:w="1260" w:type="dxa"/>
          </w:tcPr>
          <w:p w:rsidR="00D20D98" w:rsidRDefault="00D20D98" w:rsidP="00D20D98">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D20D98" w:rsidRPr="0070656C" w:rsidRDefault="00D20D98" w:rsidP="00D20D98">
            <w:pPr>
              <w:spacing w:after="0"/>
              <w:jc w:val="center"/>
              <w:rPr>
                <w:rFonts w:ascii="Book Antiqua" w:hAnsi="Book Antiqua" w:cs="Times New Roman"/>
                <w:sz w:val="24"/>
                <w:szCs w:val="24"/>
              </w:rPr>
            </w:pPr>
            <w:r>
              <w:rPr>
                <w:rFonts w:ascii="Book Antiqua" w:hAnsi="Book Antiqua" w:cs="Times New Roman"/>
                <w:sz w:val="24"/>
                <w:szCs w:val="24"/>
              </w:rPr>
              <w:t>2/2</w:t>
            </w:r>
          </w:p>
        </w:tc>
      </w:tr>
      <w:tr w:rsidR="0060559F" w:rsidRPr="0070656C" w:rsidTr="00840A9F">
        <w:tc>
          <w:tcPr>
            <w:tcW w:w="2268" w:type="dxa"/>
          </w:tcPr>
          <w:p w:rsidR="0060559F" w:rsidRPr="0031595C" w:rsidRDefault="0060559F" w:rsidP="0060559F">
            <w:pPr>
              <w:pStyle w:val="ListParagraph"/>
              <w:spacing w:after="0"/>
              <w:ind w:left="0"/>
              <w:rPr>
                <w:rFonts w:ascii="Book Antiqua" w:hAnsi="Book Antiqua" w:cs="Times New Roman"/>
                <w:sz w:val="24"/>
                <w:szCs w:val="24"/>
                <w:highlight w:val="yellow"/>
              </w:rPr>
            </w:pPr>
            <w:r w:rsidRPr="0060559F">
              <w:rPr>
                <w:rFonts w:ascii="Book Antiqua" w:hAnsi="Book Antiqua" w:cs="Times New Roman"/>
                <w:sz w:val="24"/>
                <w:szCs w:val="24"/>
              </w:rPr>
              <w:t>MLS-PRJ-477</w:t>
            </w:r>
          </w:p>
        </w:tc>
        <w:tc>
          <w:tcPr>
            <w:tcW w:w="4680" w:type="dxa"/>
          </w:tcPr>
          <w:p w:rsidR="0060559F" w:rsidRPr="00AD1073" w:rsidRDefault="0060559F" w:rsidP="0060559F">
            <w:pPr>
              <w:pStyle w:val="ListParagraph"/>
              <w:spacing w:after="0"/>
              <w:ind w:left="0"/>
              <w:jc w:val="center"/>
              <w:rPr>
                <w:rFonts w:ascii="Book Antiqua" w:hAnsi="Book Antiqua" w:cs="Times New Roman"/>
                <w:sz w:val="24"/>
                <w:szCs w:val="24"/>
              </w:rPr>
            </w:pPr>
            <w:r w:rsidRPr="00AD1073">
              <w:rPr>
                <w:rFonts w:ascii="Book Antiqua" w:hAnsi="Book Antiqua" w:cs="Times New Roman"/>
                <w:sz w:val="24"/>
                <w:szCs w:val="24"/>
              </w:rPr>
              <w:t>Research Project</w:t>
            </w:r>
            <w:r>
              <w:rPr>
                <w:rFonts w:ascii="Book Antiqua" w:hAnsi="Book Antiqua" w:cs="Times New Roman"/>
                <w:sz w:val="24"/>
                <w:szCs w:val="24"/>
              </w:rPr>
              <w:t xml:space="preserve"> 1</w:t>
            </w:r>
          </w:p>
        </w:tc>
        <w:tc>
          <w:tcPr>
            <w:tcW w:w="126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w:t>
            </w:r>
          </w:p>
        </w:tc>
        <w:tc>
          <w:tcPr>
            <w:tcW w:w="162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3/0</w:t>
            </w:r>
          </w:p>
        </w:tc>
      </w:tr>
      <w:tr w:rsidR="00D20D98" w:rsidRPr="0070656C" w:rsidTr="00840A9F">
        <w:tc>
          <w:tcPr>
            <w:tcW w:w="2268" w:type="dxa"/>
          </w:tcPr>
          <w:p w:rsidR="00D20D98" w:rsidRPr="0070656C" w:rsidRDefault="00D20D98" w:rsidP="0039354D">
            <w:pPr>
              <w:pStyle w:val="ListParagraph"/>
              <w:spacing w:after="0"/>
              <w:ind w:left="0"/>
              <w:jc w:val="center"/>
              <w:rPr>
                <w:rFonts w:ascii="Book Antiqua" w:hAnsi="Book Antiqua" w:cs="Times New Roman"/>
                <w:b/>
                <w:bCs/>
                <w:sz w:val="24"/>
                <w:szCs w:val="24"/>
              </w:rPr>
            </w:pPr>
            <w:r w:rsidRPr="0070656C">
              <w:rPr>
                <w:rFonts w:ascii="Book Antiqua" w:hAnsi="Book Antiqua" w:cs="Times New Roman"/>
                <w:b/>
                <w:bCs/>
                <w:sz w:val="24"/>
                <w:szCs w:val="24"/>
              </w:rPr>
              <w:t>TOLAT</w:t>
            </w:r>
          </w:p>
        </w:tc>
        <w:tc>
          <w:tcPr>
            <w:tcW w:w="4680" w:type="dxa"/>
          </w:tcPr>
          <w:p w:rsidR="00D20D98" w:rsidRPr="0070656C" w:rsidRDefault="00D20D98" w:rsidP="00D20D98">
            <w:pPr>
              <w:pStyle w:val="ListParagraph"/>
              <w:spacing w:before="100" w:beforeAutospacing="1" w:afterAutospacing="1"/>
              <w:ind w:left="0"/>
              <w:rPr>
                <w:rFonts w:ascii="Book Antiqua" w:hAnsi="Book Antiqua" w:cs="Times New Roman"/>
                <w:b/>
                <w:bCs/>
                <w:sz w:val="24"/>
                <w:szCs w:val="24"/>
              </w:rPr>
            </w:pPr>
          </w:p>
        </w:tc>
        <w:tc>
          <w:tcPr>
            <w:tcW w:w="1260" w:type="dxa"/>
          </w:tcPr>
          <w:p w:rsidR="00D20D98" w:rsidRPr="0070656C" w:rsidRDefault="0031595C" w:rsidP="00F01416">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20</w:t>
            </w:r>
          </w:p>
        </w:tc>
        <w:tc>
          <w:tcPr>
            <w:tcW w:w="1620" w:type="dxa"/>
          </w:tcPr>
          <w:p w:rsidR="00D20D98" w:rsidRPr="0070656C" w:rsidRDefault="00F01416" w:rsidP="0060559F">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1</w:t>
            </w:r>
            <w:r w:rsidR="0060559F">
              <w:rPr>
                <w:rFonts w:ascii="Book Antiqua" w:hAnsi="Book Antiqua" w:cs="Times New Roman"/>
                <w:b/>
                <w:bCs/>
                <w:sz w:val="24"/>
                <w:szCs w:val="24"/>
              </w:rPr>
              <w:t>3</w:t>
            </w:r>
            <w:r w:rsidR="00D20D98">
              <w:rPr>
                <w:rFonts w:ascii="Book Antiqua" w:hAnsi="Book Antiqua" w:cs="Times New Roman"/>
                <w:b/>
                <w:bCs/>
                <w:sz w:val="24"/>
                <w:szCs w:val="24"/>
              </w:rPr>
              <w:t>/</w:t>
            </w:r>
            <w:r w:rsidR="00C56440">
              <w:rPr>
                <w:rFonts w:ascii="Book Antiqua" w:hAnsi="Book Antiqua" w:cs="Times New Roman"/>
                <w:b/>
                <w:bCs/>
                <w:sz w:val="24"/>
                <w:szCs w:val="24"/>
              </w:rPr>
              <w:t>1</w:t>
            </w:r>
            <w:r w:rsidR="0060559F">
              <w:rPr>
                <w:rFonts w:ascii="Book Antiqua" w:hAnsi="Book Antiqua" w:cs="Times New Roman"/>
                <w:b/>
                <w:bCs/>
                <w:sz w:val="24"/>
                <w:szCs w:val="24"/>
              </w:rPr>
              <w:t>4</w:t>
            </w:r>
          </w:p>
        </w:tc>
      </w:tr>
    </w:tbl>
    <w:p w:rsidR="00477F75" w:rsidRDefault="00477F75" w:rsidP="00237A49">
      <w:pPr>
        <w:jc w:val="center"/>
        <w:rPr>
          <w:rFonts w:ascii="Times New Roman" w:hAnsi="Times New Roman" w:cs="Times New Roman"/>
          <w:b/>
          <w:bCs/>
          <w:sz w:val="36"/>
          <w:szCs w:val="36"/>
          <w:u w:val="single"/>
        </w:rPr>
      </w:pPr>
    </w:p>
    <w:p w:rsidR="00477F75" w:rsidRDefault="00477F75" w:rsidP="00237A49">
      <w:pPr>
        <w:jc w:val="center"/>
        <w:rPr>
          <w:rFonts w:ascii="Times New Roman" w:hAnsi="Times New Roman" w:cs="Times New Roman"/>
          <w:b/>
          <w:bCs/>
          <w:sz w:val="36"/>
          <w:szCs w:val="36"/>
          <w:u w:val="single"/>
        </w:rPr>
      </w:pPr>
    </w:p>
    <w:p w:rsidR="00477F75" w:rsidRDefault="00477F75" w:rsidP="00237A49">
      <w:pPr>
        <w:jc w:val="center"/>
        <w:rPr>
          <w:rFonts w:ascii="Times New Roman" w:hAnsi="Times New Roman" w:cs="Times New Roman"/>
          <w:b/>
          <w:bCs/>
          <w:sz w:val="36"/>
          <w:szCs w:val="36"/>
          <w:u w:val="single"/>
        </w:rPr>
      </w:pPr>
    </w:p>
    <w:p w:rsidR="00477F75" w:rsidRDefault="00477F75" w:rsidP="00237A49">
      <w:pPr>
        <w:jc w:val="center"/>
        <w:rPr>
          <w:rFonts w:ascii="Times New Roman" w:hAnsi="Times New Roman" w:cs="Times New Roman"/>
          <w:b/>
          <w:bCs/>
          <w:sz w:val="36"/>
          <w:szCs w:val="36"/>
          <w:u w:val="single"/>
        </w:rPr>
      </w:pPr>
    </w:p>
    <w:p w:rsidR="00477F75" w:rsidRDefault="00477F75" w:rsidP="00237A49">
      <w:pPr>
        <w:jc w:val="center"/>
        <w:rPr>
          <w:rFonts w:ascii="Times New Roman" w:hAnsi="Times New Roman" w:cs="Times New Roman"/>
          <w:b/>
          <w:bCs/>
          <w:sz w:val="36"/>
          <w:szCs w:val="36"/>
          <w:u w:val="single"/>
        </w:rPr>
      </w:pPr>
    </w:p>
    <w:p w:rsidR="00992365" w:rsidRDefault="00992365" w:rsidP="00653007">
      <w:pPr>
        <w:rPr>
          <w:rFonts w:ascii="Times New Roman" w:hAnsi="Times New Roman" w:cs="Times New Roman"/>
          <w:b/>
          <w:bCs/>
          <w:sz w:val="36"/>
          <w:szCs w:val="36"/>
          <w:u w:val="single"/>
        </w:rPr>
      </w:pPr>
    </w:p>
    <w:p w:rsidR="0015465D" w:rsidRDefault="0015465D" w:rsidP="00653007">
      <w:pPr>
        <w:rPr>
          <w:rFonts w:ascii="Times New Roman" w:hAnsi="Times New Roman" w:cs="Times New Roman"/>
          <w:b/>
          <w:bCs/>
          <w:sz w:val="36"/>
          <w:szCs w:val="36"/>
          <w:u w:val="single"/>
        </w:rPr>
      </w:pPr>
    </w:p>
    <w:p w:rsidR="00CC0BEF" w:rsidRDefault="00CC0BEF" w:rsidP="00653007">
      <w:pPr>
        <w:rPr>
          <w:rFonts w:ascii="Times New Roman" w:hAnsi="Times New Roman" w:cs="Times New Roman"/>
          <w:b/>
          <w:bCs/>
          <w:sz w:val="36"/>
          <w:szCs w:val="36"/>
          <w:u w:val="single"/>
        </w:rPr>
      </w:pPr>
    </w:p>
    <w:p w:rsidR="00CC0BEF" w:rsidRDefault="00CC0BEF" w:rsidP="00653007">
      <w:pPr>
        <w:rPr>
          <w:rFonts w:ascii="Times New Roman" w:hAnsi="Times New Roman" w:cs="Times New Roman"/>
          <w:b/>
          <w:bCs/>
          <w:sz w:val="36"/>
          <w:szCs w:val="36"/>
          <w:u w:val="single"/>
        </w:rPr>
      </w:pPr>
    </w:p>
    <w:p w:rsidR="00CC0BEF" w:rsidRDefault="00CC0BEF" w:rsidP="00653007">
      <w:pPr>
        <w:rPr>
          <w:rFonts w:ascii="Times New Roman" w:hAnsi="Times New Roman" w:cs="Times New Roman"/>
          <w:b/>
          <w:bCs/>
          <w:sz w:val="36"/>
          <w:szCs w:val="36"/>
          <w:u w:val="single"/>
        </w:rPr>
      </w:pPr>
    </w:p>
    <w:p w:rsidR="00237A49" w:rsidRPr="00421193" w:rsidRDefault="00237A49" w:rsidP="00237A49">
      <w:pPr>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Semester 8</w:t>
      </w:r>
    </w:p>
    <w:p w:rsidR="00237A49" w:rsidRDefault="00237A49" w:rsidP="00237A49">
      <w:pPr>
        <w:jc w:val="center"/>
        <w:rPr>
          <w:rFonts w:ascii="Times New Roman" w:hAnsi="Times New Roman" w:cs="Times New Roman"/>
          <w:b/>
          <w:bCs/>
          <w:sz w:val="28"/>
          <w:szCs w:val="28"/>
          <w:u w:val="single"/>
        </w:rPr>
      </w:pPr>
      <w:r w:rsidRPr="006F2F84">
        <w:rPr>
          <w:rFonts w:ascii="Times New Roman" w:hAnsi="Times New Roman" w:cs="Times New Roman"/>
          <w:b/>
          <w:bCs/>
          <w:sz w:val="28"/>
          <w:szCs w:val="28"/>
          <w:u w:val="single"/>
        </w:rPr>
        <w:t>Specializations</w:t>
      </w:r>
    </w:p>
    <w:p w:rsidR="00237A49" w:rsidRPr="0060559F" w:rsidRDefault="00237A49" w:rsidP="00176153">
      <w:pPr>
        <w:numPr>
          <w:ilvl w:val="0"/>
          <w:numId w:val="2"/>
        </w:numPr>
        <w:rPr>
          <w:rFonts w:ascii="Times New Roman" w:hAnsi="Times New Roman" w:cs="Times New Roman"/>
          <w:b/>
          <w:bCs/>
          <w:sz w:val="28"/>
          <w:szCs w:val="28"/>
          <w:u w:val="single"/>
        </w:rPr>
      </w:pPr>
      <w:r w:rsidRPr="0060559F">
        <w:rPr>
          <w:rFonts w:ascii="Times New Roman" w:hAnsi="Times New Roman" w:cs="Times New Roman"/>
          <w:b/>
          <w:bCs/>
          <w:sz w:val="28"/>
          <w:szCs w:val="28"/>
          <w:u w:val="single"/>
        </w:rPr>
        <w:t>Chemical pathology specialization:</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260"/>
        <w:gridCol w:w="1620"/>
      </w:tblGrid>
      <w:tr w:rsidR="00237A49" w:rsidRPr="0070656C" w:rsidTr="00840A9F">
        <w:tc>
          <w:tcPr>
            <w:tcW w:w="2268" w:type="dxa"/>
            <w:vMerge w:val="restart"/>
          </w:tcPr>
          <w:p w:rsidR="00237A49" w:rsidRPr="0070656C" w:rsidRDefault="00237A4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680" w:type="dxa"/>
            <w:vMerge w:val="restart"/>
          </w:tcPr>
          <w:p w:rsidR="00237A49" w:rsidRPr="0070656C" w:rsidRDefault="00237A4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237A49" w:rsidRPr="0070656C" w:rsidRDefault="00237A49"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237A49" w:rsidRPr="0070656C" w:rsidRDefault="00237A49"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237A49" w:rsidRPr="0070656C" w:rsidRDefault="00237A4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237A49" w:rsidRPr="0070656C" w:rsidRDefault="00237A49"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237A49" w:rsidRPr="0070656C" w:rsidTr="00840A9F">
        <w:tc>
          <w:tcPr>
            <w:tcW w:w="2268" w:type="dxa"/>
            <w:vMerge/>
          </w:tcPr>
          <w:p w:rsidR="00237A49" w:rsidRPr="0070656C" w:rsidRDefault="00237A49" w:rsidP="00840A9F">
            <w:pPr>
              <w:pStyle w:val="ListParagraph"/>
              <w:spacing w:before="100" w:beforeAutospacing="1" w:afterAutospacing="1"/>
              <w:ind w:left="0"/>
              <w:rPr>
                <w:rFonts w:ascii="Book Antiqua" w:hAnsi="Book Antiqua" w:cs="Times New Roman"/>
                <w:sz w:val="24"/>
                <w:szCs w:val="24"/>
              </w:rPr>
            </w:pPr>
          </w:p>
        </w:tc>
        <w:tc>
          <w:tcPr>
            <w:tcW w:w="4680" w:type="dxa"/>
            <w:vMerge/>
          </w:tcPr>
          <w:p w:rsidR="00237A49" w:rsidRPr="0070656C" w:rsidRDefault="00237A49"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237A49" w:rsidRPr="0070656C" w:rsidRDefault="00237A49"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237A49" w:rsidRPr="0070656C" w:rsidRDefault="00237A49"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8F62C4" w:rsidRPr="0070656C" w:rsidTr="00840A9F">
        <w:tc>
          <w:tcPr>
            <w:tcW w:w="2268" w:type="dxa"/>
          </w:tcPr>
          <w:p w:rsidR="008F62C4" w:rsidRPr="00FD299C" w:rsidRDefault="0015465D" w:rsidP="008F62C4">
            <w:pPr>
              <w:pStyle w:val="ListParagraph"/>
              <w:spacing w:before="100" w:beforeAutospacing="1" w:afterAutospacing="1"/>
              <w:ind w:left="0"/>
              <w:rPr>
                <w:rFonts w:ascii="Book Antiqua" w:hAnsi="Book Antiqua" w:cs="Times New Roman"/>
                <w:sz w:val="24"/>
                <w:szCs w:val="24"/>
              </w:rPr>
            </w:pPr>
            <w:r>
              <w:rPr>
                <w:rFonts w:ascii="Book Antiqua" w:hAnsi="Book Antiqua" w:cs="Times New Roman"/>
                <w:sz w:val="24"/>
                <w:szCs w:val="24"/>
              </w:rPr>
              <w:t>MLS-SER-481</w:t>
            </w:r>
          </w:p>
        </w:tc>
        <w:tc>
          <w:tcPr>
            <w:tcW w:w="4680" w:type="dxa"/>
          </w:tcPr>
          <w:p w:rsidR="008F62C4" w:rsidRDefault="008F62C4" w:rsidP="008F62C4">
            <w:pPr>
              <w:pStyle w:val="ListParagraph"/>
              <w:spacing w:after="0"/>
              <w:ind w:left="0"/>
              <w:jc w:val="center"/>
              <w:rPr>
                <w:rFonts w:ascii="Book Antiqua" w:hAnsi="Book Antiqua" w:cs="Times New Roman"/>
                <w:sz w:val="24"/>
                <w:szCs w:val="24"/>
                <w:rtl/>
              </w:rPr>
            </w:pPr>
            <w:r>
              <w:rPr>
                <w:rFonts w:ascii="Book Antiqua" w:hAnsi="Book Antiqua" w:cs="Times New Roman"/>
                <w:sz w:val="24"/>
                <w:szCs w:val="24"/>
              </w:rPr>
              <w:t>In-service Training</w:t>
            </w:r>
          </w:p>
          <w:p w:rsidR="00992365" w:rsidRPr="0070656C" w:rsidRDefault="00992365" w:rsidP="008F62C4">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التدريب الحقلي</w:t>
            </w:r>
          </w:p>
        </w:tc>
        <w:tc>
          <w:tcPr>
            <w:tcW w:w="1260" w:type="dxa"/>
          </w:tcPr>
          <w:p w:rsidR="008F62C4" w:rsidRPr="0070656C" w:rsidRDefault="00F4080C" w:rsidP="008F62C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w:t>
            </w:r>
            <w:r w:rsidR="003A1E55">
              <w:rPr>
                <w:rFonts w:ascii="Book Antiqua" w:hAnsi="Book Antiqua" w:cs="Times New Roman"/>
                <w:sz w:val="24"/>
                <w:szCs w:val="24"/>
              </w:rPr>
              <w:t>(0+3</w:t>
            </w:r>
            <w:r w:rsidR="008F62C4">
              <w:rPr>
                <w:rFonts w:ascii="Book Antiqua" w:hAnsi="Book Antiqua" w:cs="Times New Roman"/>
                <w:sz w:val="24"/>
                <w:szCs w:val="24"/>
              </w:rPr>
              <w:t>)</w:t>
            </w:r>
          </w:p>
        </w:tc>
        <w:tc>
          <w:tcPr>
            <w:tcW w:w="1620" w:type="dxa"/>
          </w:tcPr>
          <w:p w:rsidR="008F62C4" w:rsidRPr="0070656C" w:rsidRDefault="008F62C4" w:rsidP="008F62C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w:t>
            </w:r>
            <w:r w:rsidR="00F4080C">
              <w:rPr>
                <w:rFonts w:ascii="Book Antiqua" w:hAnsi="Book Antiqua" w:cs="Times New Roman"/>
                <w:sz w:val="24"/>
                <w:szCs w:val="24"/>
              </w:rPr>
              <w:t>6</w:t>
            </w:r>
          </w:p>
        </w:tc>
      </w:tr>
      <w:tr w:rsidR="00653007" w:rsidRPr="0070656C" w:rsidTr="00840A9F">
        <w:tc>
          <w:tcPr>
            <w:tcW w:w="2268" w:type="dxa"/>
          </w:tcPr>
          <w:p w:rsidR="00653007" w:rsidRPr="00FD299C" w:rsidRDefault="001A0689" w:rsidP="008F62C4">
            <w:pPr>
              <w:pStyle w:val="ListParagraph"/>
              <w:spacing w:before="100" w:beforeAutospacing="1" w:afterAutospacing="1"/>
              <w:ind w:left="0"/>
              <w:rPr>
                <w:rFonts w:ascii="Book Antiqua" w:hAnsi="Book Antiqua" w:cs="Times New Roman"/>
                <w:sz w:val="24"/>
                <w:szCs w:val="24"/>
              </w:rPr>
            </w:pPr>
            <w:r>
              <w:rPr>
                <w:rFonts w:ascii="Book Antiqua" w:hAnsi="Book Antiqua" w:cs="Times New Roman"/>
                <w:sz w:val="24"/>
                <w:szCs w:val="24"/>
              </w:rPr>
              <w:t>MLS-M</w:t>
            </w:r>
            <w:r w:rsidR="0015465D">
              <w:rPr>
                <w:rFonts w:ascii="Book Antiqua" w:hAnsi="Book Antiqua" w:cs="Times New Roman"/>
                <w:sz w:val="24"/>
                <w:szCs w:val="24"/>
              </w:rPr>
              <w:t>NG-482</w:t>
            </w:r>
          </w:p>
        </w:tc>
        <w:tc>
          <w:tcPr>
            <w:tcW w:w="4680" w:type="dxa"/>
          </w:tcPr>
          <w:p w:rsidR="00653007" w:rsidRDefault="00F4080C" w:rsidP="008F62C4">
            <w:pPr>
              <w:pStyle w:val="ListParagraph"/>
              <w:spacing w:after="0"/>
              <w:ind w:left="0"/>
              <w:jc w:val="center"/>
              <w:rPr>
                <w:rFonts w:ascii="Book Antiqua" w:hAnsi="Book Antiqua" w:cs="Times New Roman"/>
                <w:sz w:val="24"/>
                <w:szCs w:val="24"/>
                <w:rtl/>
              </w:rPr>
            </w:pPr>
            <w:r>
              <w:rPr>
                <w:rFonts w:ascii="Book Antiqua" w:hAnsi="Book Antiqua" w:cs="Times New Roman"/>
                <w:sz w:val="24"/>
                <w:szCs w:val="24"/>
              </w:rPr>
              <w:t>Laboratory Management and Quality Assurance</w:t>
            </w:r>
          </w:p>
          <w:p w:rsidR="00992365" w:rsidRDefault="00992365" w:rsidP="008F62C4">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ادارة المعامل وتوكيد الجودة</w:t>
            </w:r>
          </w:p>
        </w:tc>
        <w:tc>
          <w:tcPr>
            <w:tcW w:w="1260" w:type="dxa"/>
          </w:tcPr>
          <w:p w:rsidR="00653007" w:rsidRPr="0070656C" w:rsidRDefault="00F4080C" w:rsidP="008F62C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653007" w:rsidRDefault="00F4080C" w:rsidP="008F62C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F4080C" w:rsidRPr="0070656C" w:rsidTr="00840A9F">
        <w:tc>
          <w:tcPr>
            <w:tcW w:w="2268" w:type="dxa"/>
          </w:tcPr>
          <w:p w:rsidR="00F4080C" w:rsidRPr="00FD299C" w:rsidRDefault="0015465D" w:rsidP="008F62C4">
            <w:pPr>
              <w:pStyle w:val="ListParagraph"/>
              <w:spacing w:before="100" w:beforeAutospacing="1" w:afterAutospacing="1"/>
              <w:ind w:left="0"/>
              <w:rPr>
                <w:rFonts w:ascii="Book Antiqua" w:hAnsi="Book Antiqua" w:cs="Times New Roman"/>
                <w:sz w:val="24"/>
                <w:szCs w:val="24"/>
              </w:rPr>
            </w:pPr>
            <w:r>
              <w:rPr>
                <w:rFonts w:ascii="Book Antiqua" w:hAnsi="Book Antiqua" w:cs="Times New Roman"/>
                <w:sz w:val="24"/>
                <w:szCs w:val="24"/>
              </w:rPr>
              <w:t>MLS-ETH-483</w:t>
            </w:r>
          </w:p>
        </w:tc>
        <w:tc>
          <w:tcPr>
            <w:tcW w:w="4680" w:type="dxa"/>
          </w:tcPr>
          <w:p w:rsidR="00F4080C" w:rsidRDefault="00F4080C" w:rsidP="008F62C4">
            <w:pPr>
              <w:pStyle w:val="ListParagraph"/>
              <w:spacing w:after="0"/>
              <w:ind w:left="0"/>
              <w:jc w:val="center"/>
              <w:rPr>
                <w:rFonts w:ascii="Book Antiqua" w:hAnsi="Book Antiqua" w:cs="Times New Roman"/>
                <w:sz w:val="24"/>
                <w:szCs w:val="24"/>
                <w:rtl/>
              </w:rPr>
            </w:pPr>
            <w:r w:rsidRPr="0070656C">
              <w:rPr>
                <w:rFonts w:ascii="Book Antiqua" w:hAnsi="Book Antiqua" w:cs="Times New Roman"/>
                <w:sz w:val="24"/>
                <w:szCs w:val="24"/>
              </w:rPr>
              <w:t>Medical Ethics and Professionalism</w:t>
            </w:r>
          </w:p>
          <w:p w:rsidR="00992365" w:rsidRDefault="00992365" w:rsidP="008F62C4">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الأخلاقيات الطبية والمهنية</w:t>
            </w:r>
          </w:p>
        </w:tc>
        <w:tc>
          <w:tcPr>
            <w:tcW w:w="1260" w:type="dxa"/>
          </w:tcPr>
          <w:p w:rsidR="00F4080C" w:rsidRDefault="00F4080C" w:rsidP="008F62C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F4080C" w:rsidRDefault="00F4080C" w:rsidP="008F62C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8F62C4" w:rsidRPr="0070656C" w:rsidTr="00840A9F">
        <w:tc>
          <w:tcPr>
            <w:tcW w:w="2268" w:type="dxa"/>
          </w:tcPr>
          <w:p w:rsidR="008F62C4" w:rsidRPr="00FD299C" w:rsidRDefault="0015465D" w:rsidP="008F62C4">
            <w:pPr>
              <w:pStyle w:val="ListParagraph"/>
              <w:spacing w:after="0"/>
              <w:ind w:left="0"/>
              <w:rPr>
                <w:rFonts w:ascii="Book Antiqua" w:hAnsi="Book Antiqua" w:cs="Times New Roman"/>
                <w:sz w:val="24"/>
                <w:szCs w:val="24"/>
              </w:rPr>
            </w:pPr>
            <w:r>
              <w:rPr>
                <w:rFonts w:ascii="Book Antiqua" w:hAnsi="Book Antiqua" w:cs="Times New Roman"/>
                <w:sz w:val="24"/>
                <w:szCs w:val="24"/>
              </w:rPr>
              <w:t>MLS-GIT-484</w:t>
            </w:r>
          </w:p>
        </w:tc>
        <w:tc>
          <w:tcPr>
            <w:tcW w:w="4680" w:type="dxa"/>
          </w:tcPr>
          <w:p w:rsidR="008F62C4" w:rsidRDefault="008F62C4" w:rsidP="008F62C4">
            <w:pPr>
              <w:pStyle w:val="ListParagraph"/>
              <w:spacing w:after="0"/>
              <w:ind w:left="0"/>
              <w:jc w:val="center"/>
              <w:rPr>
                <w:rFonts w:ascii="Times New Roman" w:hAnsi="Times New Roman" w:cs="Times New Roman"/>
                <w:sz w:val="28"/>
                <w:szCs w:val="28"/>
                <w:rtl/>
              </w:rPr>
            </w:pPr>
            <w:r>
              <w:rPr>
                <w:rFonts w:ascii="Times New Roman" w:hAnsi="Times New Roman" w:cs="Times New Roman"/>
                <w:sz w:val="28"/>
                <w:szCs w:val="28"/>
              </w:rPr>
              <w:t>Biochemical Changes in Renal and Gastrointestinal Tract Diseases</w:t>
            </w:r>
          </w:p>
          <w:p w:rsidR="00992365" w:rsidRPr="00237A49" w:rsidRDefault="00992365" w:rsidP="008F62C4">
            <w:pPr>
              <w:pStyle w:val="ListParagraph"/>
              <w:spacing w:after="0"/>
              <w:ind w:left="0"/>
              <w:jc w:val="center"/>
              <w:rPr>
                <w:rFonts w:ascii="Book Antiqua" w:hAnsi="Book Antiqua" w:cs="Times New Roman"/>
                <w:sz w:val="24"/>
                <w:szCs w:val="24"/>
              </w:rPr>
            </w:pPr>
            <w:r>
              <w:rPr>
                <w:rFonts w:ascii="Book Antiqua" w:hAnsi="Book Antiqua" w:hint="cs"/>
                <w:sz w:val="24"/>
                <w:szCs w:val="24"/>
                <w:rtl/>
                <w:lang w:eastAsia="ar-SA"/>
              </w:rPr>
              <w:t>التغيرات الحيوية و الكيميائية في أمراض الكلي والجهازالهضمي</w:t>
            </w:r>
          </w:p>
        </w:tc>
        <w:tc>
          <w:tcPr>
            <w:tcW w:w="1260" w:type="dxa"/>
          </w:tcPr>
          <w:p w:rsidR="008F62C4" w:rsidRDefault="00963D4D" w:rsidP="00963D4D">
            <w:pPr>
              <w:spacing w:after="0"/>
              <w:jc w:val="center"/>
            </w:pPr>
            <w:r>
              <w:rPr>
                <w:rFonts w:ascii="Book Antiqua" w:hAnsi="Book Antiqua" w:cs="Times New Roman"/>
                <w:sz w:val="24"/>
                <w:szCs w:val="24"/>
              </w:rPr>
              <w:t>4</w:t>
            </w:r>
            <w:r w:rsidR="008F62C4" w:rsidRPr="00554104">
              <w:rPr>
                <w:rFonts w:ascii="Book Antiqua" w:hAnsi="Book Antiqua" w:cs="Times New Roman"/>
                <w:sz w:val="24"/>
                <w:szCs w:val="24"/>
              </w:rPr>
              <w:t>(</w:t>
            </w:r>
            <w:r w:rsidR="008F62C4">
              <w:rPr>
                <w:rFonts w:ascii="Book Antiqua" w:hAnsi="Book Antiqua" w:cs="Times New Roman"/>
                <w:sz w:val="24"/>
                <w:szCs w:val="24"/>
              </w:rPr>
              <w:t>2</w:t>
            </w:r>
            <w:r w:rsidR="008F62C4" w:rsidRPr="00554104">
              <w:rPr>
                <w:rFonts w:ascii="Book Antiqua" w:hAnsi="Book Antiqua" w:cs="Times New Roman"/>
                <w:sz w:val="24"/>
                <w:szCs w:val="24"/>
              </w:rPr>
              <w:t>+</w:t>
            </w:r>
            <w:r>
              <w:rPr>
                <w:rFonts w:ascii="Book Antiqua" w:hAnsi="Book Antiqua" w:cs="Times New Roman"/>
                <w:sz w:val="24"/>
                <w:szCs w:val="24"/>
              </w:rPr>
              <w:t>2</w:t>
            </w:r>
            <w:r w:rsidR="008F62C4" w:rsidRPr="00554104">
              <w:rPr>
                <w:rFonts w:ascii="Book Antiqua" w:hAnsi="Book Antiqua" w:cs="Times New Roman"/>
                <w:sz w:val="24"/>
                <w:szCs w:val="24"/>
              </w:rPr>
              <w:t>)</w:t>
            </w:r>
          </w:p>
        </w:tc>
        <w:tc>
          <w:tcPr>
            <w:tcW w:w="1620" w:type="dxa"/>
          </w:tcPr>
          <w:p w:rsidR="008F62C4" w:rsidRPr="0070656C" w:rsidRDefault="008F62C4" w:rsidP="00963D4D">
            <w:pPr>
              <w:spacing w:after="0"/>
              <w:jc w:val="center"/>
              <w:rPr>
                <w:rFonts w:ascii="Book Antiqua" w:hAnsi="Book Antiqua" w:cs="Times New Roman"/>
                <w:sz w:val="24"/>
                <w:szCs w:val="24"/>
              </w:rPr>
            </w:pPr>
            <w:r>
              <w:rPr>
                <w:rFonts w:ascii="Book Antiqua" w:hAnsi="Book Antiqua" w:cs="Times New Roman"/>
                <w:sz w:val="24"/>
                <w:szCs w:val="24"/>
              </w:rPr>
              <w:t>2/</w:t>
            </w:r>
            <w:r w:rsidR="00963D4D">
              <w:rPr>
                <w:rFonts w:ascii="Book Antiqua" w:hAnsi="Book Antiqua" w:cs="Times New Roman"/>
                <w:sz w:val="24"/>
                <w:szCs w:val="24"/>
              </w:rPr>
              <w:t>4</w:t>
            </w:r>
          </w:p>
        </w:tc>
      </w:tr>
      <w:tr w:rsidR="008F62C4" w:rsidRPr="0070656C" w:rsidTr="00840A9F">
        <w:tc>
          <w:tcPr>
            <w:tcW w:w="2268" w:type="dxa"/>
          </w:tcPr>
          <w:p w:rsidR="008F62C4" w:rsidRPr="00FD299C" w:rsidRDefault="0015465D" w:rsidP="008F62C4">
            <w:pPr>
              <w:pStyle w:val="ListParagraph"/>
              <w:spacing w:after="0"/>
              <w:ind w:left="0"/>
              <w:rPr>
                <w:rFonts w:ascii="Book Antiqua" w:hAnsi="Book Antiqua" w:cs="Times New Roman"/>
                <w:sz w:val="24"/>
                <w:szCs w:val="24"/>
              </w:rPr>
            </w:pPr>
            <w:r>
              <w:rPr>
                <w:rFonts w:ascii="Book Antiqua" w:hAnsi="Book Antiqua" w:cs="Times New Roman"/>
                <w:sz w:val="24"/>
                <w:szCs w:val="24"/>
              </w:rPr>
              <w:t>MLS-ENZ-485</w:t>
            </w:r>
          </w:p>
        </w:tc>
        <w:tc>
          <w:tcPr>
            <w:tcW w:w="4680" w:type="dxa"/>
          </w:tcPr>
          <w:p w:rsidR="008F62C4" w:rsidRDefault="008F62C4" w:rsidP="008F62C4">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Enzymology and Endocrinology</w:t>
            </w:r>
          </w:p>
          <w:p w:rsidR="00FD345C" w:rsidRPr="0070656C" w:rsidRDefault="00FD345C" w:rsidP="00FD345C">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 xml:space="preserve">علم  الانزيمات والغدد الصماء </w:t>
            </w:r>
          </w:p>
        </w:tc>
        <w:tc>
          <w:tcPr>
            <w:tcW w:w="1260" w:type="dxa"/>
          </w:tcPr>
          <w:p w:rsidR="008F62C4" w:rsidRDefault="008F62C4" w:rsidP="008F62C4">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8F62C4" w:rsidRPr="0070656C" w:rsidRDefault="008F62C4" w:rsidP="008F62C4">
            <w:pPr>
              <w:spacing w:after="0"/>
              <w:jc w:val="center"/>
              <w:rPr>
                <w:rFonts w:ascii="Book Antiqua" w:hAnsi="Book Antiqua" w:cs="Times New Roman"/>
                <w:sz w:val="24"/>
                <w:szCs w:val="24"/>
              </w:rPr>
            </w:pPr>
            <w:r>
              <w:rPr>
                <w:rFonts w:ascii="Book Antiqua" w:hAnsi="Book Antiqua" w:cs="Times New Roman"/>
                <w:sz w:val="24"/>
                <w:szCs w:val="24"/>
              </w:rPr>
              <w:t>2/2</w:t>
            </w:r>
          </w:p>
        </w:tc>
      </w:tr>
      <w:tr w:rsidR="008F62C4" w:rsidRPr="0070656C" w:rsidTr="00840A9F">
        <w:tc>
          <w:tcPr>
            <w:tcW w:w="2268" w:type="dxa"/>
          </w:tcPr>
          <w:p w:rsidR="008F62C4" w:rsidRPr="00FD299C" w:rsidRDefault="0015465D" w:rsidP="008F62C4">
            <w:pPr>
              <w:pStyle w:val="ListParagraph"/>
              <w:spacing w:after="0"/>
              <w:ind w:left="0"/>
              <w:rPr>
                <w:rFonts w:ascii="Book Antiqua" w:hAnsi="Book Antiqua" w:cs="Times New Roman"/>
                <w:sz w:val="24"/>
                <w:szCs w:val="24"/>
              </w:rPr>
            </w:pPr>
            <w:r>
              <w:rPr>
                <w:rFonts w:ascii="Book Antiqua" w:hAnsi="Book Antiqua" w:cs="Times New Roman"/>
                <w:sz w:val="24"/>
                <w:szCs w:val="24"/>
              </w:rPr>
              <w:t>MLS-ACHM-486</w:t>
            </w:r>
          </w:p>
        </w:tc>
        <w:tc>
          <w:tcPr>
            <w:tcW w:w="4680" w:type="dxa"/>
          </w:tcPr>
          <w:p w:rsidR="008F62C4" w:rsidRDefault="008F62C4" w:rsidP="008F62C4">
            <w:pPr>
              <w:pStyle w:val="ListParagraph"/>
              <w:spacing w:after="0"/>
              <w:ind w:left="0"/>
              <w:jc w:val="center"/>
              <w:rPr>
                <w:rFonts w:ascii="Book Antiqua" w:hAnsi="Book Antiqua" w:cs="Times New Roman"/>
                <w:sz w:val="24"/>
                <w:szCs w:val="24"/>
              </w:rPr>
            </w:pPr>
            <w:r>
              <w:rPr>
                <w:rFonts w:ascii="Book Antiqua" w:hAnsi="Book Antiqua" w:cs="Times New Roman"/>
                <w:sz w:val="24"/>
                <w:szCs w:val="24"/>
              </w:rPr>
              <w:t>Advanced Chemical Pathology</w:t>
            </w:r>
          </w:p>
          <w:p w:rsidR="0095695D" w:rsidRDefault="0095695D" w:rsidP="008F62C4">
            <w:pPr>
              <w:pStyle w:val="ListParagraph"/>
              <w:spacing w:after="0"/>
              <w:ind w:left="0"/>
              <w:jc w:val="center"/>
              <w:rPr>
                <w:rFonts w:ascii="Book Antiqua" w:hAnsi="Book Antiqua" w:cs="Times New Roman"/>
                <w:sz w:val="24"/>
                <w:szCs w:val="24"/>
                <w:rtl/>
              </w:rPr>
            </w:pPr>
            <w:r>
              <w:rPr>
                <w:rFonts w:ascii="Book Antiqua" w:hAnsi="Book Antiqua" w:cs="Times New Roman" w:hint="cs"/>
                <w:sz w:val="24"/>
                <w:szCs w:val="24"/>
                <w:rtl/>
              </w:rPr>
              <w:t>علم الكيمياء السريرية المتقدم</w:t>
            </w:r>
          </w:p>
        </w:tc>
        <w:tc>
          <w:tcPr>
            <w:tcW w:w="1260" w:type="dxa"/>
          </w:tcPr>
          <w:p w:rsidR="008F62C4" w:rsidRDefault="00E22117" w:rsidP="008F62C4">
            <w:pPr>
              <w:spacing w:after="0"/>
              <w:jc w:val="center"/>
            </w:pPr>
            <w:r>
              <w:rPr>
                <w:rFonts w:ascii="Book Antiqua" w:hAnsi="Book Antiqua" w:cs="Times New Roman" w:hint="cs"/>
                <w:sz w:val="24"/>
                <w:szCs w:val="24"/>
                <w:rtl/>
              </w:rPr>
              <w:t>4</w:t>
            </w:r>
            <w:r w:rsidR="008F62C4" w:rsidRPr="00554104">
              <w:rPr>
                <w:rFonts w:ascii="Book Antiqua" w:hAnsi="Book Antiqua" w:cs="Times New Roman"/>
                <w:sz w:val="24"/>
                <w:szCs w:val="24"/>
              </w:rPr>
              <w:t>(</w:t>
            </w:r>
            <w:r w:rsidR="008F62C4">
              <w:rPr>
                <w:rFonts w:ascii="Book Antiqua" w:hAnsi="Book Antiqua" w:cs="Times New Roman"/>
                <w:sz w:val="24"/>
                <w:szCs w:val="24"/>
              </w:rPr>
              <w:t>2</w:t>
            </w:r>
            <w:r w:rsidR="008F62C4" w:rsidRPr="00554104">
              <w:rPr>
                <w:rFonts w:ascii="Book Antiqua" w:hAnsi="Book Antiqua" w:cs="Times New Roman"/>
                <w:sz w:val="24"/>
                <w:szCs w:val="24"/>
              </w:rPr>
              <w:t>+</w:t>
            </w:r>
            <w:r>
              <w:rPr>
                <w:rFonts w:ascii="Book Antiqua" w:hAnsi="Book Antiqua" w:cs="Times New Roman" w:hint="cs"/>
                <w:sz w:val="24"/>
                <w:szCs w:val="24"/>
                <w:rtl/>
              </w:rPr>
              <w:t>2</w:t>
            </w:r>
            <w:r w:rsidR="008F62C4" w:rsidRPr="00554104">
              <w:rPr>
                <w:rFonts w:ascii="Book Antiqua" w:hAnsi="Book Antiqua" w:cs="Times New Roman"/>
                <w:sz w:val="24"/>
                <w:szCs w:val="24"/>
              </w:rPr>
              <w:t>)</w:t>
            </w:r>
          </w:p>
        </w:tc>
        <w:tc>
          <w:tcPr>
            <w:tcW w:w="1620" w:type="dxa"/>
          </w:tcPr>
          <w:p w:rsidR="008F62C4" w:rsidRPr="0070656C" w:rsidRDefault="008F62C4" w:rsidP="008F62C4">
            <w:pPr>
              <w:spacing w:after="0"/>
              <w:jc w:val="center"/>
              <w:rPr>
                <w:rFonts w:ascii="Book Antiqua" w:hAnsi="Book Antiqua" w:cs="Times New Roman"/>
                <w:sz w:val="24"/>
                <w:szCs w:val="24"/>
              </w:rPr>
            </w:pPr>
            <w:r>
              <w:rPr>
                <w:rFonts w:ascii="Book Antiqua" w:hAnsi="Book Antiqua" w:cs="Times New Roman"/>
                <w:sz w:val="24"/>
                <w:szCs w:val="24"/>
              </w:rPr>
              <w:t>2/</w:t>
            </w:r>
            <w:r w:rsidR="00E22117">
              <w:rPr>
                <w:rFonts w:ascii="Book Antiqua" w:hAnsi="Book Antiqua" w:cs="Times New Roman" w:hint="cs"/>
                <w:sz w:val="24"/>
                <w:szCs w:val="24"/>
                <w:rtl/>
              </w:rPr>
              <w:t>4</w:t>
            </w:r>
          </w:p>
        </w:tc>
      </w:tr>
      <w:tr w:rsidR="0060559F" w:rsidRPr="0070656C" w:rsidTr="00840A9F">
        <w:tc>
          <w:tcPr>
            <w:tcW w:w="2268" w:type="dxa"/>
          </w:tcPr>
          <w:p w:rsidR="0060559F" w:rsidRPr="0031595C" w:rsidRDefault="0060559F" w:rsidP="0060559F">
            <w:pPr>
              <w:pStyle w:val="ListParagraph"/>
              <w:spacing w:after="0"/>
              <w:ind w:left="0"/>
              <w:rPr>
                <w:rFonts w:ascii="Book Antiqua" w:hAnsi="Book Antiqua" w:cs="Times New Roman"/>
                <w:sz w:val="24"/>
                <w:szCs w:val="24"/>
                <w:highlight w:val="yellow"/>
              </w:rPr>
            </w:pPr>
            <w:r w:rsidRPr="0060559F">
              <w:rPr>
                <w:rFonts w:ascii="Book Antiqua" w:hAnsi="Book Antiqua" w:cs="Times New Roman"/>
                <w:sz w:val="24"/>
                <w:szCs w:val="24"/>
              </w:rPr>
              <w:t>MLS-PRJ-487</w:t>
            </w:r>
          </w:p>
        </w:tc>
        <w:tc>
          <w:tcPr>
            <w:tcW w:w="4680" w:type="dxa"/>
          </w:tcPr>
          <w:p w:rsidR="0060559F" w:rsidRPr="00AD1073" w:rsidRDefault="0060559F" w:rsidP="0060559F">
            <w:pPr>
              <w:pStyle w:val="ListParagraph"/>
              <w:spacing w:after="0"/>
              <w:ind w:left="0"/>
              <w:jc w:val="center"/>
              <w:rPr>
                <w:rFonts w:ascii="Book Antiqua" w:hAnsi="Book Antiqua" w:cs="Times New Roman"/>
                <w:sz w:val="24"/>
                <w:szCs w:val="24"/>
              </w:rPr>
            </w:pPr>
            <w:r w:rsidRPr="00AD1073">
              <w:rPr>
                <w:rFonts w:ascii="Book Antiqua" w:hAnsi="Book Antiqua" w:cs="Times New Roman"/>
                <w:sz w:val="24"/>
                <w:szCs w:val="24"/>
              </w:rPr>
              <w:t>Research Project</w:t>
            </w:r>
            <w:r>
              <w:rPr>
                <w:rFonts w:ascii="Book Antiqua" w:hAnsi="Book Antiqua" w:cs="Times New Roman"/>
                <w:sz w:val="24"/>
                <w:szCs w:val="24"/>
              </w:rPr>
              <w:t xml:space="preserve"> 2</w:t>
            </w:r>
          </w:p>
        </w:tc>
        <w:tc>
          <w:tcPr>
            <w:tcW w:w="126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w:t>
            </w:r>
          </w:p>
        </w:tc>
        <w:tc>
          <w:tcPr>
            <w:tcW w:w="162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3/0</w:t>
            </w:r>
          </w:p>
        </w:tc>
      </w:tr>
      <w:tr w:rsidR="0031595C" w:rsidRPr="0070656C" w:rsidTr="00840A9F">
        <w:tc>
          <w:tcPr>
            <w:tcW w:w="2268" w:type="dxa"/>
          </w:tcPr>
          <w:p w:rsidR="0031595C" w:rsidRPr="0070656C" w:rsidRDefault="0031595C" w:rsidP="0031595C">
            <w:pPr>
              <w:pStyle w:val="ListParagraph"/>
              <w:spacing w:after="0"/>
              <w:ind w:left="0"/>
              <w:rPr>
                <w:rFonts w:ascii="Book Antiqua" w:hAnsi="Book Antiqua" w:cs="Times New Roman"/>
                <w:b/>
                <w:bCs/>
                <w:sz w:val="24"/>
                <w:szCs w:val="24"/>
              </w:rPr>
            </w:pPr>
            <w:r w:rsidRPr="0070656C">
              <w:rPr>
                <w:rFonts w:ascii="Book Antiqua" w:hAnsi="Book Antiqua" w:cs="Times New Roman"/>
                <w:b/>
                <w:bCs/>
                <w:sz w:val="24"/>
                <w:szCs w:val="24"/>
              </w:rPr>
              <w:t>TOLAT</w:t>
            </w:r>
          </w:p>
        </w:tc>
        <w:tc>
          <w:tcPr>
            <w:tcW w:w="4680" w:type="dxa"/>
          </w:tcPr>
          <w:p w:rsidR="0031595C" w:rsidRPr="0070656C" w:rsidRDefault="0031595C" w:rsidP="0031595C">
            <w:pPr>
              <w:pStyle w:val="ListParagraph"/>
              <w:spacing w:before="100" w:beforeAutospacing="1" w:afterAutospacing="1"/>
              <w:ind w:left="0"/>
              <w:rPr>
                <w:rFonts w:ascii="Book Antiqua" w:hAnsi="Book Antiqua" w:cs="Times New Roman"/>
                <w:b/>
                <w:bCs/>
                <w:sz w:val="24"/>
                <w:szCs w:val="24"/>
              </w:rPr>
            </w:pPr>
          </w:p>
        </w:tc>
        <w:tc>
          <w:tcPr>
            <w:tcW w:w="1260" w:type="dxa"/>
          </w:tcPr>
          <w:p w:rsidR="0031595C" w:rsidRPr="0070656C" w:rsidRDefault="00E22117" w:rsidP="00963D4D">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hint="cs"/>
                <w:b/>
                <w:bCs/>
                <w:sz w:val="24"/>
                <w:szCs w:val="24"/>
                <w:rtl/>
              </w:rPr>
              <w:t>2</w:t>
            </w:r>
            <w:r w:rsidR="00963D4D">
              <w:rPr>
                <w:rFonts w:ascii="Book Antiqua" w:hAnsi="Book Antiqua" w:cs="Times New Roman"/>
                <w:b/>
                <w:bCs/>
                <w:sz w:val="24"/>
                <w:szCs w:val="24"/>
                <w:rtl/>
              </w:rPr>
              <w:t>1</w:t>
            </w:r>
          </w:p>
        </w:tc>
        <w:tc>
          <w:tcPr>
            <w:tcW w:w="1620" w:type="dxa"/>
          </w:tcPr>
          <w:p w:rsidR="0031595C" w:rsidRPr="0070656C" w:rsidRDefault="0031595C" w:rsidP="00963D4D">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1</w:t>
            </w:r>
            <w:r w:rsidR="0060559F">
              <w:rPr>
                <w:rFonts w:ascii="Book Antiqua" w:hAnsi="Book Antiqua" w:cs="Times New Roman"/>
                <w:b/>
                <w:bCs/>
                <w:sz w:val="24"/>
                <w:szCs w:val="24"/>
              </w:rPr>
              <w:t>3</w:t>
            </w:r>
            <w:r>
              <w:rPr>
                <w:rFonts w:ascii="Book Antiqua" w:hAnsi="Book Antiqua" w:cs="Times New Roman"/>
                <w:b/>
                <w:bCs/>
                <w:sz w:val="24"/>
                <w:szCs w:val="24"/>
              </w:rPr>
              <w:t>/1</w:t>
            </w:r>
            <w:r w:rsidR="00963D4D">
              <w:rPr>
                <w:rFonts w:ascii="Book Antiqua" w:hAnsi="Book Antiqua" w:cs="Times New Roman"/>
                <w:b/>
                <w:bCs/>
                <w:sz w:val="24"/>
                <w:szCs w:val="24"/>
                <w:rtl/>
              </w:rPr>
              <w:t>6</w:t>
            </w:r>
          </w:p>
        </w:tc>
      </w:tr>
    </w:tbl>
    <w:p w:rsidR="00F76F5E" w:rsidRDefault="00F76F5E" w:rsidP="006637A1">
      <w:pPr>
        <w:rPr>
          <w:rFonts w:ascii="Times New Roman" w:hAnsi="Times New Roman" w:cs="Times New Roman"/>
          <w:b/>
          <w:bCs/>
          <w:sz w:val="28"/>
          <w:szCs w:val="28"/>
          <w:u w:val="single"/>
          <w:rtl/>
        </w:rPr>
      </w:pPr>
    </w:p>
    <w:p w:rsidR="003F5903" w:rsidRDefault="003F5903" w:rsidP="006637A1">
      <w:pPr>
        <w:rPr>
          <w:rFonts w:ascii="Times New Roman" w:hAnsi="Times New Roman" w:cs="Times New Roman"/>
          <w:b/>
          <w:bCs/>
          <w:sz w:val="28"/>
          <w:szCs w:val="28"/>
          <w:u w:val="single"/>
          <w:rtl/>
        </w:rPr>
      </w:pPr>
    </w:p>
    <w:p w:rsidR="003F5903" w:rsidRDefault="003F5903" w:rsidP="006637A1">
      <w:pPr>
        <w:rPr>
          <w:rFonts w:ascii="Times New Roman" w:hAnsi="Times New Roman" w:cs="Times New Roman"/>
          <w:b/>
          <w:bCs/>
          <w:sz w:val="28"/>
          <w:szCs w:val="28"/>
          <w:u w:val="single"/>
          <w:rtl/>
        </w:rPr>
      </w:pPr>
    </w:p>
    <w:p w:rsidR="003F5903" w:rsidRDefault="003F5903" w:rsidP="006637A1">
      <w:pPr>
        <w:rPr>
          <w:rFonts w:ascii="Times New Roman" w:hAnsi="Times New Roman" w:cs="Times New Roman"/>
          <w:b/>
          <w:bCs/>
          <w:sz w:val="28"/>
          <w:szCs w:val="28"/>
          <w:u w:val="single"/>
          <w:rtl/>
        </w:rPr>
      </w:pPr>
    </w:p>
    <w:p w:rsidR="003F5903" w:rsidRDefault="003F5903" w:rsidP="006637A1">
      <w:pPr>
        <w:rPr>
          <w:rFonts w:ascii="Times New Roman" w:hAnsi="Times New Roman" w:cs="Times New Roman"/>
          <w:b/>
          <w:bCs/>
          <w:sz w:val="28"/>
          <w:szCs w:val="28"/>
          <w:u w:val="single"/>
          <w:rtl/>
        </w:rPr>
      </w:pPr>
    </w:p>
    <w:p w:rsidR="003F5903" w:rsidRDefault="003F5903" w:rsidP="006637A1">
      <w:pPr>
        <w:rPr>
          <w:rFonts w:ascii="Times New Roman" w:hAnsi="Times New Roman" w:cs="Times New Roman"/>
          <w:b/>
          <w:bCs/>
          <w:sz w:val="28"/>
          <w:szCs w:val="28"/>
          <w:u w:val="single"/>
          <w:rtl/>
        </w:rPr>
      </w:pPr>
    </w:p>
    <w:p w:rsidR="003F5903" w:rsidRDefault="003F5903" w:rsidP="006637A1">
      <w:pPr>
        <w:rPr>
          <w:rFonts w:ascii="Times New Roman" w:hAnsi="Times New Roman" w:cs="Times New Roman"/>
          <w:b/>
          <w:bCs/>
          <w:sz w:val="28"/>
          <w:szCs w:val="28"/>
          <w:u w:val="single"/>
          <w:rtl/>
        </w:rPr>
      </w:pPr>
    </w:p>
    <w:p w:rsidR="003F5903" w:rsidRDefault="003F5903" w:rsidP="006637A1">
      <w:pPr>
        <w:rPr>
          <w:rFonts w:ascii="Times New Roman" w:hAnsi="Times New Roman" w:cs="Times New Roman"/>
          <w:b/>
          <w:bCs/>
          <w:sz w:val="28"/>
          <w:szCs w:val="28"/>
          <w:u w:val="single"/>
        </w:rPr>
      </w:pPr>
    </w:p>
    <w:p w:rsidR="00F76F5E" w:rsidRPr="0060559F" w:rsidRDefault="006637A1" w:rsidP="00176153">
      <w:pPr>
        <w:numPr>
          <w:ilvl w:val="0"/>
          <w:numId w:val="2"/>
        </w:numPr>
        <w:rPr>
          <w:rFonts w:ascii="Times New Roman" w:hAnsi="Times New Roman" w:cs="Times New Roman"/>
          <w:b/>
          <w:bCs/>
          <w:sz w:val="28"/>
          <w:szCs w:val="28"/>
          <w:u w:val="single"/>
        </w:rPr>
      </w:pPr>
      <w:r w:rsidRPr="0060559F">
        <w:rPr>
          <w:rFonts w:ascii="Times New Roman" w:hAnsi="Times New Roman" w:cs="Times New Roman"/>
          <w:b/>
          <w:bCs/>
          <w:sz w:val="28"/>
          <w:szCs w:val="28"/>
          <w:u w:val="single"/>
        </w:rPr>
        <w:t>Hematology and Immuno</w:t>
      </w:r>
      <w:r w:rsidR="00F76F5E" w:rsidRPr="0060559F">
        <w:rPr>
          <w:rFonts w:ascii="Times New Roman" w:hAnsi="Times New Roman" w:cs="Times New Roman"/>
          <w:b/>
          <w:bCs/>
          <w:sz w:val="28"/>
          <w:szCs w:val="28"/>
          <w:u w:val="single"/>
        </w:rPr>
        <w:t>hematology specialization:</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260"/>
        <w:gridCol w:w="1620"/>
      </w:tblGrid>
      <w:tr w:rsidR="00F76F5E" w:rsidRPr="0070656C" w:rsidTr="00840A9F">
        <w:tc>
          <w:tcPr>
            <w:tcW w:w="2268" w:type="dxa"/>
            <w:vMerge w:val="restart"/>
          </w:tcPr>
          <w:p w:rsidR="00F76F5E" w:rsidRPr="0070656C" w:rsidRDefault="00F76F5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680" w:type="dxa"/>
            <w:vMerge w:val="restart"/>
          </w:tcPr>
          <w:p w:rsidR="00F76F5E" w:rsidRPr="0070656C" w:rsidRDefault="00F76F5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F76F5E" w:rsidRPr="0070656C" w:rsidRDefault="00F76F5E"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F76F5E" w:rsidRPr="0070656C" w:rsidRDefault="00F76F5E"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F76F5E" w:rsidRPr="0070656C" w:rsidRDefault="00F76F5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F76F5E" w:rsidRPr="0070656C" w:rsidRDefault="00F76F5E"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F76F5E" w:rsidRPr="0070656C" w:rsidTr="00840A9F">
        <w:tc>
          <w:tcPr>
            <w:tcW w:w="2268" w:type="dxa"/>
            <w:vMerge/>
          </w:tcPr>
          <w:p w:rsidR="00F76F5E" w:rsidRPr="0070656C" w:rsidRDefault="00F76F5E" w:rsidP="00840A9F">
            <w:pPr>
              <w:pStyle w:val="ListParagraph"/>
              <w:spacing w:before="100" w:beforeAutospacing="1" w:afterAutospacing="1"/>
              <w:ind w:left="0"/>
              <w:rPr>
                <w:rFonts w:ascii="Book Antiqua" w:hAnsi="Book Antiqua" w:cs="Times New Roman"/>
                <w:sz w:val="24"/>
                <w:szCs w:val="24"/>
              </w:rPr>
            </w:pPr>
          </w:p>
        </w:tc>
        <w:tc>
          <w:tcPr>
            <w:tcW w:w="4680" w:type="dxa"/>
            <w:vMerge/>
          </w:tcPr>
          <w:p w:rsidR="00F76F5E" w:rsidRPr="0070656C" w:rsidRDefault="00F76F5E"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F76F5E" w:rsidRPr="0070656C" w:rsidRDefault="00F76F5E"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F76F5E" w:rsidRPr="0070656C" w:rsidRDefault="00F76F5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3F5903" w:rsidRPr="0070656C" w:rsidTr="00840A9F">
        <w:tc>
          <w:tcPr>
            <w:tcW w:w="2268" w:type="dxa"/>
          </w:tcPr>
          <w:p w:rsidR="003F5903" w:rsidRPr="00791428" w:rsidRDefault="003F5903" w:rsidP="00791428">
            <w:pPr>
              <w:pStyle w:val="ListParagraph"/>
              <w:spacing w:before="100" w:beforeAutospacing="1" w:afterAutospacing="1"/>
              <w:ind w:left="0"/>
              <w:jc w:val="center"/>
              <w:rPr>
                <w:rFonts w:ascii="Times New Roman" w:hAnsi="Times New Roman" w:cs="Times New Roman"/>
                <w:sz w:val="24"/>
                <w:szCs w:val="24"/>
              </w:rPr>
            </w:pPr>
            <w:r w:rsidRPr="00791428">
              <w:rPr>
                <w:rFonts w:ascii="Times New Roman" w:hAnsi="Times New Roman" w:cs="Times New Roman"/>
                <w:sz w:val="24"/>
                <w:szCs w:val="24"/>
              </w:rPr>
              <w:t>MLS-SER-481</w:t>
            </w:r>
          </w:p>
        </w:tc>
        <w:tc>
          <w:tcPr>
            <w:tcW w:w="4680" w:type="dxa"/>
          </w:tcPr>
          <w:p w:rsidR="003F5903" w:rsidRPr="00791428" w:rsidRDefault="003F5903" w:rsidP="00791428">
            <w:pPr>
              <w:pStyle w:val="ListParagraph"/>
              <w:spacing w:after="0"/>
              <w:ind w:left="0"/>
              <w:jc w:val="center"/>
              <w:rPr>
                <w:rFonts w:ascii="Times New Roman" w:hAnsi="Times New Roman" w:cs="Times New Roman"/>
                <w:sz w:val="24"/>
                <w:szCs w:val="24"/>
                <w:rtl/>
              </w:rPr>
            </w:pPr>
            <w:r w:rsidRPr="00791428">
              <w:rPr>
                <w:rFonts w:ascii="Times New Roman" w:hAnsi="Times New Roman" w:cs="Times New Roman"/>
                <w:sz w:val="24"/>
                <w:szCs w:val="24"/>
              </w:rPr>
              <w:t>In-service Training</w:t>
            </w:r>
          </w:p>
          <w:p w:rsidR="003F5903" w:rsidRPr="00791428" w:rsidRDefault="003F5903" w:rsidP="00791428">
            <w:pPr>
              <w:pStyle w:val="ListParagraph"/>
              <w:spacing w:after="0"/>
              <w:ind w:left="0"/>
              <w:jc w:val="center"/>
              <w:rPr>
                <w:rFonts w:ascii="Times New Roman" w:hAnsi="Times New Roman" w:cs="Times New Roman"/>
                <w:sz w:val="24"/>
                <w:szCs w:val="24"/>
                <w:rtl/>
              </w:rPr>
            </w:pPr>
            <w:r w:rsidRPr="00791428">
              <w:rPr>
                <w:rFonts w:ascii="Times New Roman" w:hAnsi="Times New Roman" w:cs="Times New Roman"/>
                <w:sz w:val="24"/>
                <w:szCs w:val="24"/>
                <w:rtl/>
              </w:rPr>
              <w:t>التدريب الحقلي</w:t>
            </w:r>
          </w:p>
        </w:tc>
        <w:tc>
          <w:tcPr>
            <w:tcW w:w="1260" w:type="dxa"/>
          </w:tcPr>
          <w:p w:rsidR="003F5903" w:rsidRPr="0070656C" w:rsidRDefault="003F5903" w:rsidP="003F5903">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3(0+3)</w:t>
            </w:r>
          </w:p>
        </w:tc>
        <w:tc>
          <w:tcPr>
            <w:tcW w:w="1620" w:type="dxa"/>
          </w:tcPr>
          <w:p w:rsidR="003F5903" w:rsidRPr="0070656C" w:rsidRDefault="003F5903" w:rsidP="003F5903">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0/6</w:t>
            </w:r>
          </w:p>
        </w:tc>
      </w:tr>
      <w:tr w:rsidR="003F5903" w:rsidRPr="0070656C" w:rsidTr="00840A9F">
        <w:tc>
          <w:tcPr>
            <w:tcW w:w="2268" w:type="dxa"/>
          </w:tcPr>
          <w:p w:rsidR="003F5903" w:rsidRPr="00791428" w:rsidRDefault="003F5903" w:rsidP="00791428">
            <w:pPr>
              <w:pStyle w:val="ListParagraph"/>
              <w:spacing w:before="100" w:beforeAutospacing="1" w:afterAutospacing="1"/>
              <w:ind w:left="0"/>
              <w:jc w:val="center"/>
              <w:rPr>
                <w:rFonts w:ascii="Times New Roman" w:hAnsi="Times New Roman" w:cs="Times New Roman"/>
                <w:sz w:val="24"/>
                <w:szCs w:val="24"/>
              </w:rPr>
            </w:pPr>
            <w:r w:rsidRPr="00791428">
              <w:rPr>
                <w:rFonts w:ascii="Times New Roman" w:hAnsi="Times New Roman" w:cs="Times New Roman"/>
                <w:sz w:val="24"/>
                <w:szCs w:val="24"/>
              </w:rPr>
              <w:t>MLS-MNG-482</w:t>
            </w:r>
          </w:p>
        </w:tc>
        <w:tc>
          <w:tcPr>
            <w:tcW w:w="4680" w:type="dxa"/>
          </w:tcPr>
          <w:p w:rsidR="003F5903" w:rsidRPr="00791428" w:rsidRDefault="003F5903" w:rsidP="00791428">
            <w:pPr>
              <w:pStyle w:val="ListParagraph"/>
              <w:spacing w:after="0"/>
              <w:ind w:left="0"/>
              <w:jc w:val="center"/>
              <w:rPr>
                <w:rFonts w:ascii="Times New Roman" w:hAnsi="Times New Roman" w:cs="Times New Roman"/>
                <w:sz w:val="24"/>
                <w:szCs w:val="24"/>
                <w:rtl/>
              </w:rPr>
            </w:pPr>
            <w:r w:rsidRPr="00791428">
              <w:rPr>
                <w:rFonts w:ascii="Times New Roman" w:hAnsi="Times New Roman" w:cs="Times New Roman"/>
                <w:sz w:val="24"/>
                <w:szCs w:val="24"/>
              </w:rPr>
              <w:t>Laboratory Management and Quality Assurance</w:t>
            </w:r>
          </w:p>
          <w:p w:rsidR="003F5903" w:rsidRPr="00791428" w:rsidRDefault="003F5903" w:rsidP="00791428">
            <w:pPr>
              <w:pStyle w:val="ListParagraph"/>
              <w:spacing w:after="0"/>
              <w:ind w:left="0"/>
              <w:jc w:val="center"/>
              <w:rPr>
                <w:rFonts w:ascii="Times New Roman" w:hAnsi="Times New Roman" w:cs="Times New Roman"/>
                <w:sz w:val="24"/>
                <w:szCs w:val="24"/>
                <w:rtl/>
              </w:rPr>
            </w:pPr>
            <w:r w:rsidRPr="00791428">
              <w:rPr>
                <w:rFonts w:ascii="Times New Roman" w:hAnsi="Times New Roman" w:cs="Times New Roman"/>
                <w:sz w:val="24"/>
                <w:szCs w:val="24"/>
                <w:rtl/>
              </w:rPr>
              <w:t>ادارة المعامل وتوكيد الجودة</w:t>
            </w:r>
          </w:p>
        </w:tc>
        <w:tc>
          <w:tcPr>
            <w:tcW w:w="1260" w:type="dxa"/>
          </w:tcPr>
          <w:p w:rsidR="003F5903" w:rsidRPr="0070656C" w:rsidRDefault="003F5903" w:rsidP="003F5903">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3F5903" w:rsidRDefault="003F5903" w:rsidP="003F5903">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1A0689" w:rsidRPr="0070656C" w:rsidTr="00840A9F">
        <w:tc>
          <w:tcPr>
            <w:tcW w:w="2268" w:type="dxa"/>
          </w:tcPr>
          <w:p w:rsidR="001A0689" w:rsidRPr="00791428" w:rsidRDefault="001A0689" w:rsidP="00791428">
            <w:pPr>
              <w:pStyle w:val="ListParagraph"/>
              <w:spacing w:before="100" w:beforeAutospacing="1" w:afterAutospacing="1"/>
              <w:ind w:left="0"/>
              <w:jc w:val="center"/>
              <w:rPr>
                <w:rFonts w:ascii="Times New Roman" w:hAnsi="Times New Roman" w:cs="Times New Roman"/>
                <w:sz w:val="24"/>
                <w:szCs w:val="24"/>
              </w:rPr>
            </w:pPr>
            <w:r w:rsidRPr="00791428">
              <w:rPr>
                <w:rFonts w:ascii="Times New Roman" w:hAnsi="Times New Roman" w:cs="Times New Roman"/>
                <w:sz w:val="24"/>
                <w:szCs w:val="24"/>
              </w:rPr>
              <w:t>MLS-ETH-483</w:t>
            </w:r>
          </w:p>
        </w:tc>
        <w:tc>
          <w:tcPr>
            <w:tcW w:w="4680" w:type="dxa"/>
          </w:tcPr>
          <w:p w:rsidR="003F5903" w:rsidRPr="00791428" w:rsidRDefault="003F5903" w:rsidP="00791428">
            <w:pPr>
              <w:pStyle w:val="ListParagraph"/>
              <w:spacing w:after="0"/>
              <w:ind w:left="0"/>
              <w:jc w:val="center"/>
              <w:rPr>
                <w:rFonts w:ascii="Times New Roman" w:hAnsi="Times New Roman" w:cs="Times New Roman"/>
                <w:sz w:val="24"/>
                <w:szCs w:val="24"/>
              </w:rPr>
            </w:pPr>
            <w:r w:rsidRPr="00791428">
              <w:rPr>
                <w:rFonts w:ascii="Times New Roman" w:hAnsi="Times New Roman" w:cs="Times New Roman"/>
                <w:sz w:val="24"/>
                <w:szCs w:val="24"/>
              </w:rPr>
              <w:t>Medical Ethics and Professionalism</w:t>
            </w:r>
          </w:p>
          <w:p w:rsidR="001A0689" w:rsidRPr="00791428" w:rsidRDefault="003F5903" w:rsidP="00791428">
            <w:pPr>
              <w:pStyle w:val="ListParagraph"/>
              <w:spacing w:after="0"/>
              <w:ind w:left="0"/>
              <w:jc w:val="center"/>
              <w:rPr>
                <w:rFonts w:ascii="Times New Roman" w:hAnsi="Times New Roman" w:cs="Times New Roman"/>
                <w:sz w:val="24"/>
                <w:szCs w:val="24"/>
                <w:rtl/>
              </w:rPr>
            </w:pPr>
            <w:r w:rsidRPr="00791428">
              <w:rPr>
                <w:rFonts w:ascii="Times New Roman" w:hAnsi="Times New Roman" w:cs="Times New Roman"/>
                <w:sz w:val="24"/>
                <w:szCs w:val="24"/>
                <w:rtl/>
              </w:rPr>
              <w:t>الأخلاقيات الطبية والمهنية</w:t>
            </w:r>
          </w:p>
        </w:tc>
        <w:tc>
          <w:tcPr>
            <w:tcW w:w="1260" w:type="dxa"/>
          </w:tcPr>
          <w:p w:rsidR="001A0689" w:rsidRDefault="001A0689" w:rsidP="001A0689">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1A0689" w:rsidRDefault="001A0689" w:rsidP="001A0689">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8F62C4" w:rsidRPr="0070656C" w:rsidTr="00840A9F">
        <w:tc>
          <w:tcPr>
            <w:tcW w:w="2268" w:type="dxa"/>
          </w:tcPr>
          <w:p w:rsidR="008F62C4" w:rsidRPr="00791428" w:rsidRDefault="00BC6F5A" w:rsidP="00791428">
            <w:pPr>
              <w:pStyle w:val="ListParagraph"/>
              <w:spacing w:after="0"/>
              <w:ind w:left="0"/>
              <w:jc w:val="center"/>
              <w:rPr>
                <w:rFonts w:ascii="Times New Roman" w:hAnsi="Times New Roman" w:cs="Times New Roman"/>
                <w:sz w:val="24"/>
                <w:szCs w:val="24"/>
              </w:rPr>
            </w:pPr>
            <w:r w:rsidRPr="00791428">
              <w:rPr>
                <w:rFonts w:ascii="Times New Roman" w:hAnsi="Times New Roman" w:cs="Times New Roman"/>
                <w:sz w:val="24"/>
                <w:szCs w:val="24"/>
              </w:rPr>
              <w:t>MLS-IMMH-484</w:t>
            </w:r>
          </w:p>
        </w:tc>
        <w:tc>
          <w:tcPr>
            <w:tcW w:w="4680" w:type="dxa"/>
          </w:tcPr>
          <w:p w:rsidR="008F62C4" w:rsidRPr="00791428" w:rsidRDefault="008F62C4" w:rsidP="00791428">
            <w:pPr>
              <w:pStyle w:val="ListParagraph"/>
              <w:spacing w:after="0"/>
              <w:ind w:left="0"/>
              <w:jc w:val="center"/>
              <w:rPr>
                <w:rFonts w:ascii="Times New Roman" w:hAnsi="Times New Roman" w:cs="Times New Roman"/>
                <w:sz w:val="24"/>
                <w:szCs w:val="24"/>
                <w:rtl/>
              </w:rPr>
            </w:pPr>
            <w:r w:rsidRPr="00791428">
              <w:rPr>
                <w:rFonts w:ascii="Times New Roman" w:hAnsi="Times New Roman" w:cs="Times New Roman"/>
                <w:sz w:val="24"/>
                <w:szCs w:val="24"/>
              </w:rPr>
              <w:t>Immunohematology and Blood Bank</w:t>
            </w:r>
          </w:p>
          <w:p w:rsidR="003F5903" w:rsidRPr="00791428" w:rsidRDefault="003F5903" w:rsidP="00791428">
            <w:pPr>
              <w:pStyle w:val="ListParagraph"/>
              <w:spacing w:after="0"/>
              <w:ind w:left="0"/>
              <w:jc w:val="center"/>
              <w:rPr>
                <w:rFonts w:ascii="Times New Roman" w:hAnsi="Times New Roman" w:cs="Times New Roman"/>
                <w:sz w:val="24"/>
                <w:szCs w:val="24"/>
                <w:rtl/>
              </w:rPr>
            </w:pPr>
            <w:r w:rsidRPr="00791428">
              <w:rPr>
                <w:rFonts w:ascii="Times New Roman" w:hAnsi="Times New Roman" w:cs="Times New Roman"/>
                <w:sz w:val="24"/>
                <w:szCs w:val="24"/>
                <w:rtl/>
              </w:rPr>
              <w:t>مناعة الدم وبنك الدم</w:t>
            </w:r>
          </w:p>
        </w:tc>
        <w:tc>
          <w:tcPr>
            <w:tcW w:w="1260" w:type="dxa"/>
          </w:tcPr>
          <w:p w:rsidR="008F62C4" w:rsidRDefault="000D6CEA" w:rsidP="000D6CEA">
            <w:pPr>
              <w:spacing w:after="0"/>
              <w:jc w:val="center"/>
            </w:pPr>
            <w:r>
              <w:rPr>
                <w:rFonts w:ascii="Book Antiqua" w:hAnsi="Book Antiqua" w:cs="Times New Roman"/>
                <w:sz w:val="24"/>
                <w:szCs w:val="24"/>
              </w:rPr>
              <w:t>4</w:t>
            </w:r>
            <w:r w:rsidR="008F62C4" w:rsidRPr="00554104">
              <w:rPr>
                <w:rFonts w:ascii="Book Antiqua" w:hAnsi="Book Antiqua" w:cs="Times New Roman"/>
                <w:sz w:val="24"/>
                <w:szCs w:val="24"/>
              </w:rPr>
              <w:t>(</w:t>
            </w:r>
            <w:r w:rsidR="008F62C4">
              <w:rPr>
                <w:rFonts w:ascii="Book Antiqua" w:hAnsi="Book Antiqua" w:cs="Times New Roman"/>
                <w:sz w:val="24"/>
                <w:szCs w:val="24"/>
              </w:rPr>
              <w:t>2</w:t>
            </w:r>
            <w:r w:rsidR="008F62C4" w:rsidRPr="00554104">
              <w:rPr>
                <w:rFonts w:ascii="Book Antiqua" w:hAnsi="Book Antiqua" w:cs="Times New Roman"/>
                <w:sz w:val="24"/>
                <w:szCs w:val="24"/>
              </w:rPr>
              <w:t>+</w:t>
            </w:r>
            <w:r>
              <w:rPr>
                <w:rFonts w:ascii="Book Antiqua" w:hAnsi="Book Antiqua" w:cs="Times New Roman"/>
                <w:sz w:val="24"/>
                <w:szCs w:val="24"/>
              </w:rPr>
              <w:t>2</w:t>
            </w:r>
            <w:r w:rsidR="008F62C4" w:rsidRPr="00554104">
              <w:rPr>
                <w:rFonts w:ascii="Book Antiqua" w:hAnsi="Book Antiqua" w:cs="Times New Roman"/>
                <w:sz w:val="24"/>
                <w:szCs w:val="24"/>
              </w:rPr>
              <w:t>)</w:t>
            </w:r>
          </w:p>
        </w:tc>
        <w:tc>
          <w:tcPr>
            <w:tcW w:w="1620" w:type="dxa"/>
          </w:tcPr>
          <w:p w:rsidR="008F62C4" w:rsidRPr="0070656C" w:rsidRDefault="008F62C4" w:rsidP="000D6CEA">
            <w:pPr>
              <w:spacing w:after="0"/>
              <w:jc w:val="center"/>
              <w:rPr>
                <w:rFonts w:ascii="Book Antiqua" w:hAnsi="Book Antiqua" w:cs="Times New Roman"/>
                <w:sz w:val="24"/>
                <w:szCs w:val="24"/>
              </w:rPr>
            </w:pPr>
            <w:r>
              <w:rPr>
                <w:rFonts w:ascii="Book Antiqua" w:hAnsi="Book Antiqua" w:cs="Times New Roman"/>
                <w:sz w:val="24"/>
                <w:szCs w:val="24"/>
              </w:rPr>
              <w:t>2/</w:t>
            </w:r>
            <w:r w:rsidR="000D6CEA">
              <w:rPr>
                <w:rFonts w:ascii="Book Antiqua" w:hAnsi="Book Antiqua" w:cs="Times New Roman"/>
                <w:sz w:val="24"/>
                <w:szCs w:val="24"/>
              </w:rPr>
              <w:t>4</w:t>
            </w:r>
          </w:p>
        </w:tc>
      </w:tr>
      <w:tr w:rsidR="008F62C4" w:rsidRPr="0070656C" w:rsidTr="00840A9F">
        <w:tc>
          <w:tcPr>
            <w:tcW w:w="2268" w:type="dxa"/>
          </w:tcPr>
          <w:p w:rsidR="008F62C4" w:rsidRPr="00791428" w:rsidRDefault="00BC6F5A" w:rsidP="00791428">
            <w:pPr>
              <w:pStyle w:val="ListParagraph"/>
              <w:spacing w:after="0"/>
              <w:ind w:left="0"/>
              <w:jc w:val="center"/>
              <w:rPr>
                <w:rFonts w:ascii="Times New Roman" w:hAnsi="Times New Roman" w:cs="Times New Roman"/>
                <w:sz w:val="24"/>
                <w:szCs w:val="24"/>
              </w:rPr>
            </w:pPr>
            <w:r w:rsidRPr="00791428">
              <w:rPr>
                <w:rFonts w:ascii="Times New Roman" w:hAnsi="Times New Roman" w:cs="Times New Roman"/>
                <w:sz w:val="24"/>
                <w:szCs w:val="24"/>
              </w:rPr>
              <w:t>MLS-QAH-4</w:t>
            </w:r>
            <w:r w:rsidR="0035728F" w:rsidRPr="00791428">
              <w:rPr>
                <w:rFonts w:ascii="Times New Roman" w:hAnsi="Times New Roman" w:cs="Times New Roman"/>
                <w:sz w:val="24"/>
                <w:szCs w:val="24"/>
              </w:rPr>
              <w:t>85</w:t>
            </w:r>
          </w:p>
        </w:tc>
        <w:tc>
          <w:tcPr>
            <w:tcW w:w="4680" w:type="dxa"/>
          </w:tcPr>
          <w:p w:rsidR="008F62C4" w:rsidRPr="00791428" w:rsidRDefault="008F62C4" w:rsidP="00791428">
            <w:pPr>
              <w:pStyle w:val="ListParagraph"/>
              <w:spacing w:after="0"/>
              <w:ind w:left="0"/>
              <w:jc w:val="center"/>
              <w:rPr>
                <w:rFonts w:ascii="Times New Roman" w:hAnsi="Times New Roman" w:cs="Times New Roman"/>
                <w:sz w:val="24"/>
                <w:szCs w:val="24"/>
              </w:rPr>
            </w:pPr>
            <w:r w:rsidRPr="00791428">
              <w:rPr>
                <w:rFonts w:ascii="Times New Roman" w:hAnsi="Times New Roman" w:cs="Times New Roman"/>
                <w:sz w:val="24"/>
                <w:szCs w:val="24"/>
              </w:rPr>
              <w:t>Quality Assurance in Hematology</w:t>
            </w:r>
          </w:p>
          <w:p w:rsidR="003F5903" w:rsidRPr="00791428" w:rsidRDefault="003F5903" w:rsidP="00791428">
            <w:pPr>
              <w:pStyle w:val="ListParagraph"/>
              <w:spacing w:after="0"/>
              <w:ind w:left="0"/>
              <w:jc w:val="center"/>
              <w:rPr>
                <w:rFonts w:ascii="Times New Roman" w:hAnsi="Times New Roman" w:cs="Times New Roman"/>
                <w:sz w:val="24"/>
                <w:szCs w:val="24"/>
                <w:rtl/>
              </w:rPr>
            </w:pPr>
            <w:r w:rsidRPr="00791428">
              <w:rPr>
                <w:rFonts w:ascii="Times New Roman" w:hAnsi="Times New Roman" w:cs="Times New Roman"/>
                <w:sz w:val="24"/>
                <w:szCs w:val="24"/>
                <w:rtl/>
              </w:rPr>
              <w:t>توكيد الجودة في علم الدم</w:t>
            </w:r>
          </w:p>
        </w:tc>
        <w:tc>
          <w:tcPr>
            <w:tcW w:w="1260" w:type="dxa"/>
          </w:tcPr>
          <w:p w:rsidR="008F62C4" w:rsidRDefault="008F62C4" w:rsidP="008F62C4">
            <w:pPr>
              <w:spacing w:after="0"/>
              <w:jc w:val="center"/>
            </w:pPr>
            <w:r>
              <w:rPr>
                <w:rFonts w:ascii="Book Antiqua" w:hAnsi="Book Antiqua" w:cs="Times New Roman"/>
                <w:sz w:val="24"/>
                <w:szCs w:val="24"/>
              </w:rPr>
              <w:t>3</w:t>
            </w:r>
            <w:r w:rsidRPr="00554104">
              <w:rPr>
                <w:rFonts w:ascii="Book Antiqua" w:hAnsi="Book Antiqua" w:cs="Times New Roman"/>
                <w:sz w:val="24"/>
                <w:szCs w:val="24"/>
              </w:rPr>
              <w:t>(</w:t>
            </w:r>
            <w:r>
              <w:rPr>
                <w:rFonts w:ascii="Book Antiqua" w:hAnsi="Book Antiqua" w:cs="Times New Roman"/>
                <w:sz w:val="24"/>
                <w:szCs w:val="24"/>
              </w:rPr>
              <w:t>2</w:t>
            </w:r>
            <w:r w:rsidRPr="00554104">
              <w:rPr>
                <w:rFonts w:ascii="Book Antiqua" w:hAnsi="Book Antiqua" w:cs="Times New Roman"/>
                <w:sz w:val="24"/>
                <w:szCs w:val="24"/>
              </w:rPr>
              <w:t>+</w:t>
            </w:r>
            <w:r>
              <w:rPr>
                <w:rFonts w:ascii="Book Antiqua" w:hAnsi="Book Antiqua" w:cs="Times New Roman"/>
                <w:sz w:val="24"/>
                <w:szCs w:val="24"/>
              </w:rPr>
              <w:t>1</w:t>
            </w:r>
            <w:r w:rsidRPr="00554104">
              <w:rPr>
                <w:rFonts w:ascii="Book Antiqua" w:hAnsi="Book Antiqua" w:cs="Times New Roman"/>
                <w:sz w:val="24"/>
                <w:szCs w:val="24"/>
              </w:rPr>
              <w:t>)</w:t>
            </w:r>
          </w:p>
        </w:tc>
        <w:tc>
          <w:tcPr>
            <w:tcW w:w="1620" w:type="dxa"/>
          </w:tcPr>
          <w:p w:rsidR="008F62C4" w:rsidRPr="0070656C" w:rsidRDefault="008F62C4" w:rsidP="008F62C4">
            <w:pPr>
              <w:spacing w:after="0"/>
              <w:jc w:val="center"/>
              <w:rPr>
                <w:rFonts w:ascii="Book Antiqua" w:hAnsi="Book Antiqua" w:cs="Times New Roman"/>
                <w:sz w:val="24"/>
                <w:szCs w:val="24"/>
              </w:rPr>
            </w:pPr>
            <w:r>
              <w:rPr>
                <w:rFonts w:ascii="Book Antiqua" w:hAnsi="Book Antiqua" w:cs="Times New Roman"/>
                <w:sz w:val="24"/>
                <w:szCs w:val="24"/>
              </w:rPr>
              <w:t>2/2</w:t>
            </w:r>
          </w:p>
        </w:tc>
      </w:tr>
      <w:tr w:rsidR="008F62C4" w:rsidRPr="0070656C" w:rsidTr="00840A9F">
        <w:tc>
          <w:tcPr>
            <w:tcW w:w="2268" w:type="dxa"/>
          </w:tcPr>
          <w:p w:rsidR="008F62C4" w:rsidRPr="00791428" w:rsidRDefault="0035728F" w:rsidP="00791428">
            <w:pPr>
              <w:pStyle w:val="ListParagraph"/>
              <w:spacing w:after="0"/>
              <w:ind w:left="0"/>
              <w:jc w:val="center"/>
              <w:rPr>
                <w:rFonts w:ascii="Times New Roman" w:hAnsi="Times New Roman" w:cs="Times New Roman"/>
                <w:sz w:val="24"/>
                <w:szCs w:val="24"/>
              </w:rPr>
            </w:pPr>
            <w:r w:rsidRPr="00791428">
              <w:rPr>
                <w:rFonts w:ascii="Times New Roman" w:hAnsi="Times New Roman" w:cs="Times New Roman"/>
                <w:sz w:val="24"/>
                <w:szCs w:val="24"/>
              </w:rPr>
              <w:t>MLS-AHEM-486</w:t>
            </w:r>
          </w:p>
        </w:tc>
        <w:tc>
          <w:tcPr>
            <w:tcW w:w="4680" w:type="dxa"/>
          </w:tcPr>
          <w:p w:rsidR="008F62C4" w:rsidRPr="00791428" w:rsidRDefault="008F62C4" w:rsidP="00791428">
            <w:pPr>
              <w:pStyle w:val="ListParagraph"/>
              <w:spacing w:after="0"/>
              <w:ind w:left="0"/>
              <w:jc w:val="center"/>
              <w:rPr>
                <w:rFonts w:ascii="Times New Roman" w:hAnsi="Times New Roman" w:cs="Times New Roman"/>
                <w:sz w:val="24"/>
                <w:szCs w:val="24"/>
                <w:rtl/>
              </w:rPr>
            </w:pPr>
            <w:r w:rsidRPr="00791428">
              <w:rPr>
                <w:rFonts w:ascii="Times New Roman" w:hAnsi="Times New Roman" w:cs="Times New Roman"/>
                <w:sz w:val="24"/>
                <w:szCs w:val="24"/>
              </w:rPr>
              <w:t>Advanced Techniques in Hematology</w:t>
            </w:r>
          </w:p>
          <w:p w:rsidR="003F5903" w:rsidRPr="00791428" w:rsidRDefault="003F5903" w:rsidP="00791428">
            <w:pPr>
              <w:pStyle w:val="ListParagraph"/>
              <w:spacing w:after="0"/>
              <w:ind w:left="0"/>
              <w:jc w:val="center"/>
              <w:rPr>
                <w:rFonts w:ascii="Times New Roman" w:hAnsi="Times New Roman" w:cs="Times New Roman"/>
                <w:sz w:val="24"/>
                <w:szCs w:val="24"/>
                <w:rtl/>
              </w:rPr>
            </w:pPr>
            <w:r w:rsidRPr="00791428">
              <w:rPr>
                <w:rFonts w:ascii="Times New Roman" w:hAnsi="Times New Roman" w:cs="Times New Roman"/>
                <w:sz w:val="24"/>
                <w:szCs w:val="24"/>
                <w:rtl/>
              </w:rPr>
              <w:t>التقنيات المتقدمة في علم الدم</w:t>
            </w:r>
          </w:p>
        </w:tc>
        <w:tc>
          <w:tcPr>
            <w:tcW w:w="1260" w:type="dxa"/>
          </w:tcPr>
          <w:p w:rsidR="008F62C4" w:rsidRDefault="00AF143D" w:rsidP="008F62C4">
            <w:pPr>
              <w:spacing w:after="0"/>
              <w:jc w:val="center"/>
            </w:pPr>
            <w:r>
              <w:rPr>
                <w:rFonts w:ascii="Book Antiqua" w:hAnsi="Book Antiqua" w:cs="Times New Roman" w:hint="cs"/>
                <w:sz w:val="24"/>
                <w:szCs w:val="24"/>
                <w:rtl/>
              </w:rPr>
              <w:t>4</w:t>
            </w:r>
            <w:r w:rsidR="008F62C4" w:rsidRPr="00554104">
              <w:rPr>
                <w:rFonts w:ascii="Book Antiqua" w:hAnsi="Book Antiqua" w:cs="Times New Roman"/>
                <w:sz w:val="24"/>
                <w:szCs w:val="24"/>
              </w:rPr>
              <w:t>(</w:t>
            </w:r>
            <w:r w:rsidR="008F62C4">
              <w:rPr>
                <w:rFonts w:ascii="Book Antiqua" w:hAnsi="Book Antiqua" w:cs="Times New Roman"/>
                <w:sz w:val="24"/>
                <w:szCs w:val="24"/>
              </w:rPr>
              <w:t>2</w:t>
            </w:r>
            <w:r w:rsidR="008F62C4" w:rsidRPr="00554104">
              <w:rPr>
                <w:rFonts w:ascii="Book Antiqua" w:hAnsi="Book Antiqua" w:cs="Times New Roman"/>
                <w:sz w:val="24"/>
                <w:szCs w:val="24"/>
              </w:rPr>
              <w:t>+</w:t>
            </w:r>
            <w:r>
              <w:rPr>
                <w:rFonts w:ascii="Book Antiqua" w:hAnsi="Book Antiqua" w:cs="Times New Roman" w:hint="cs"/>
                <w:sz w:val="24"/>
                <w:szCs w:val="24"/>
                <w:rtl/>
              </w:rPr>
              <w:t>2</w:t>
            </w:r>
            <w:r w:rsidR="008F62C4" w:rsidRPr="00554104">
              <w:rPr>
                <w:rFonts w:ascii="Book Antiqua" w:hAnsi="Book Antiqua" w:cs="Times New Roman"/>
                <w:sz w:val="24"/>
                <w:szCs w:val="24"/>
              </w:rPr>
              <w:t>)</w:t>
            </w:r>
          </w:p>
        </w:tc>
        <w:tc>
          <w:tcPr>
            <w:tcW w:w="1620" w:type="dxa"/>
          </w:tcPr>
          <w:p w:rsidR="008F62C4" w:rsidRPr="0070656C" w:rsidRDefault="008F62C4" w:rsidP="008F62C4">
            <w:pPr>
              <w:spacing w:after="0"/>
              <w:jc w:val="center"/>
              <w:rPr>
                <w:rFonts w:ascii="Book Antiqua" w:hAnsi="Book Antiqua" w:cs="Times New Roman"/>
                <w:sz w:val="24"/>
                <w:szCs w:val="24"/>
              </w:rPr>
            </w:pPr>
            <w:r>
              <w:rPr>
                <w:rFonts w:ascii="Book Antiqua" w:hAnsi="Book Antiqua" w:cs="Times New Roman"/>
                <w:sz w:val="24"/>
                <w:szCs w:val="24"/>
              </w:rPr>
              <w:t>2/</w:t>
            </w:r>
            <w:r w:rsidR="00AF143D">
              <w:rPr>
                <w:rFonts w:ascii="Book Antiqua" w:hAnsi="Book Antiqua" w:cs="Times New Roman" w:hint="cs"/>
                <w:sz w:val="24"/>
                <w:szCs w:val="24"/>
                <w:rtl/>
              </w:rPr>
              <w:t>4</w:t>
            </w:r>
          </w:p>
        </w:tc>
      </w:tr>
      <w:tr w:rsidR="0060559F" w:rsidRPr="0070656C" w:rsidTr="00840A9F">
        <w:tc>
          <w:tcPr>
            <w:tcW w:w="2268" w:type="dxa"/>
          </w:tcPr>
          <w:p w:rsidR="0060559F" w:rsidRPr="0031595C" w:rsidRDefault="0060559F" w:rsidP="0060559F">
            <w:pPr>
              <w:pStyle w:val="ListParagraph"/>
              <w:spacing w:after="0"/>
              <w:ind w:left="0"/>
              <w:rPr>
                <w:rFonts w:ascii="Book Antiqua" w:hAnsi="Book Antiqua" w:cs="Times New Roman"/>
                <w:sz w:val="24"/>
                <w:szCs w:val="24"/>
                <w:highlight w:val="yellow"/>
              </w:rPr>
            </w:pPr>
            <w:r w:rsidRPr="0060559F">
              <w:rPr>
                <w:rFonts w:ascii="Book Antiqua" w:hAnsi="Book Antiqua" w:cs="Times New Roman"/>
                <w:sz w:val="24"/>
                <w:szCs w:val="24"/>
              </w:rPr>
              <w:t>MLS-PRJ-487</w:t>
            </w:r>
          </w:p>
        </w:tc>
        <w:tc>
          <w:tcPr>
            <w:tcW w:w="4680" w:type="dxa"/>
          </w:tcPr>
          <w:p w:rsidR="0060559F" w:rsidRPr="00AD1073" w:rsidRDefault="0060559F" w:rsidP="0060559F">
            <w:pPr>
              <w:pStyle w:val="ListParagraph"/>
              <w:spacing w:after="0"/>
              <w:ind w:left="0"/>
              <w:jc w:val="center"/>
              <w:rPr>
                <w:rFonts w:ascii="Book Antiqua" w:hAnsi="Book Antiqua" w:cs="Times New Roman"/>
                <w:sz w:val="24"/>
                <w:szCs w:val="24"/>
              </w:rPr>
            </w:pPr>
            <w:r w:rsidRPr="00AD1073">
              <w:rPr>
                <w:rFonts w:ascii="Book Antiqua" w:hAnsi="Book Antiqua" w:cs="Times New Roman"/>
                <w:sz w:val="24"/>
                <w:szCs w:val="24"/>
              </w:rPr>
              <w:t>Research Project</w:t>
            </w:r>
            <w:r>
              <w:rPr>
                <w:rFonts w:ascii="Book Antiqua" w:hAnsi="Book Antiqua" w:cs="Times New Roman"/>
                <w:sz w:val="24"/>
                <w:szCs w:val="24"/>
              </w:rPr>
              <w:t xml:space="preserve"> 2</w:t>
            </w:r>
          </w:p>
        </w:tc>
        <w:tc>
          <w:tcPr>
            <w:tcW w:w="126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w:t>
            </w:r>
          </w:p>
        </w:tc>
        <w:tc>
          <w:tcPr>
            <w:tcW w:w="162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3/0</w:t>
            </w:r>
          </w:p>
        </w:tc>
      </w:tr>
      <w:tr w:rsidR="0031595C" w:rsidRPr="0070656C" w:rsidTr="00840A9F">
        <w:tc>
          <w:tcPr>
            <w:tcW w:w="2268" w:type="dxa"/>
          </w:tcPr>
          <w:p w:rsidR="0031595C" w:rsidRPr="0070656C" w:rsidRDefault="0031595C" w:rsidP="0031595C">
            <w:pPr>
              <w:pStyle w:val="ListParagraph"/>
              <w:spacing w:after="0"/>
              <w:ind w:left="0"/>
              <w:jc w:val="center"/>
              <w:rPr>
                <w:rFonts w:ascii="Book Antiqua" w:hAnsi="Book Antiqua" w:cs="Times New Roman"/>
                <w:b/>
                <w:bCs/>
                <w:sz w:val="24"/>
                <w:szCs w:val="24"/>
              </w:rPr>
            </w:pPr>
            <w:r w:rsidRPr="0070656C">
              <w:rPr>
                <w:rFonts w:ascii="Book Antiqua" w:hAnsi="Book Antiqua" w:cs="Times New Roman"/>
                <w:b/>
                <w:bCs/>
                <w:sz w:val="24"/>
                <w:szCs w:val="24"/>
              </w:rPr>
              <w:t>TOLAT</w:t>
            </w:r>
          </w:p>
        </w:tc>
        <w:tc>
          <w:tcPr>
            <w:tcW w:w="4680" w:type="dxa"/>
          </w:tcPr>
          <w:p w:rsidR="0031595C" w:rsidRPr="0070656C" w:rsidRDefault="0031595C" w:rsidP="0031595C">
            <w:pPr>
              <w:pStyle w:val="ListParagraph"/>
              <w:spacing w:before="100" w:beforeAutospacing="1" w:afterAutospacing="1"/>
              <w:ind w:left="0"/>
              <w:rPr>
                <w:rFonts w:ascii="Book Antiqua" w:hAnsi="Book Antiqua" w:cs="Times New Roman"/>
                <w:b/>
                <w:bCs/>
                <w:sz w:val="24"/>
                <w:szCs w:val="24"/>
              </w:rPr>
            </w:pPr>
          </w:p>
        </w:tc>
        <w:tc>
          <w:tcPr>
            <w:tcW w:w="1260" w:type="dxa"/>
          </w:tcPr>
          <w:p w:rsidR="0031595C" w:rsidRPr="0070656C" w:rsidRDefault="00AF143D" w:rsidP="000D6CEA">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hint="cs"/>
                <w:b/>
                <w:bCs/>
                <w:sz w:val="24"/>
                <w:szCs w:val="24"/>
                <w:rtl/>
              </w:rPr>
              <w:t>2</w:t>
            </w:r>
            <w:r w:rsidR="000D6CEA">
              <w:rPr>
                <w:rFonts w:ascii="Book Antiqua" w:hAnsi="Book Antiqua" w:cs="Times New Roman"/>
                <w:b/>
                <w:bCs/>
                <w:sz w:val="24"/>
                <w:szCs w:val="24"/>
                <w:rtl/>
              </w:rPr>
              <w:t>1</w:t>
            </w:r>
          </w:p>
        </w:tc>
        <w:tc>
          <w:tcPr>
            <w:tcW w:w="1620" w:type="dxa"/>
          </w:tcPr>
          <w:p w:rsidR="0031595C" w:rsidRPr="0070656C" w:rsidRDefault="0031595C" w:rsidP="000D6CEA">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1</w:t>
            </w:r>
            <w:r w:rsidR="0060559F">
              <w:rPr>
                <w:rFonts w:ascii="Book Antiqua" w:hAnsi="Book Antiqua" w:cs="Times New Roman"/>
                <w:b/>
                <w:bCs/>
                <w:sz w:val="24"/>
                <w:szCs w:val="24"/>
              </w:rPr>
              <w:t>3</w:t>
            </w:r>
            <w:r>
              <w:rPr>
                <w:rFonts w:ascii="Book Antiqua" w:hAnsi="Book Antiqua" w:cs="Times New Roman"/>
                <w:b/>
                <w:bCs/>
                <w:sz w:val="24"/>
                <w:szCs w:val="24"/>
              </w:rPr>
              <w:t>/1</w:t>
            </w:r>
            <w:r w:rsidR="000D6CEA">
              <w:rPr>
                <w:rFonts w:ascii="Book Antiqua" w:hAnsi="Book Antiqua" w:cs="Times New Roman"/>
                <w:b/>
                <w:bCs/>
                <w:sz w:val="24"/>
                <w:szCs w:val="24"/>
                <w:rtl/>
              </w:rPr>
              <w:t>6</w:t>
            </w:r>
          </w:p>
        </w:tc>
      </w:tr>
    </w:tbl>
    <w:p w:rsidR="00F76F5E" w:rsidRDefault="00F76F5E" w:rsidP="00237A49">
      <w:pPr>
        <w:ind w:left="720"/>
        <w:jc w:val="center"/>
        <w:rPr>
          <w:rFonts w:ascii="Times New Roman" w:hAnsi="Times New Roman" w:cs="Times New Roman"/>
          <w:b/>
          <w:bCs/>
          <w:sz w:val="28"/>
          <w:szCs w:val="28"/>
          <w:u w:val="single"/>
        </w:rPr>
      </w:pPr>
    </w:p>
    <w:p w:rsidR="008F62C4" w:rsidRDefault="008F62C4" w:rsidP="009C7B84">
      <w:pPr>
        <w:rPr>
          <w:rFonts w:ascii="Times New Roman" w:hAnsi="Times New Roman" w:cs="Times New Roman"/>
          <w:b/>
          <w:bCs/>
          <w:sz w:val="28"/>
          <w:szCs w:val="28"/>
          <w:u w:val="single"/>
        </w:rPr>
      </w:pPr>
    </w:p>
    <w:p w:rsidR="009C7B84" w:rsidRDefault="009C7B84" w:rsidP="009C7B84">
      <w:pPr>
        <w:rPr>
          <w:rFonts w:ascii="Times New Roman" w:hAnsi="Times New Roman" w:cs="Times New Roman"/>
          <w:b/>
          <w:bCs/>
          <w:sz w:val="28"/>
          <w:szCs w:val="28"/>
          <w:u w:val="single"/>
          <w:rtl/>
        </w:rPr>
      </w:pPr>
    </w:p>
    <w:p w:rsidR="006B21D2" w:rsidRDefault="006B21D2" w:rsidP="009C7B84">
      <w:pPr>
        <w:rPr>
          <w:rFonts w:ascii="Times New Roman" w:hAnsi="Times New Roman" w:cs="Times New Roman"/>
          <w:b/>
          <w:bCs/>
          <w:sz w:val="28"/>
          <w:szCs w:val="28"/>
          <w:u w:val="single"/>
          <w:rtl/>
        </w:rPr>
      </w:pPr>
    </w:p>
    <w:p w:rsidR="006B21D2" w:rsidRDefault="006B21D2" w:rsidP="009C7B84">
      <w:pPr>
        <w:rPr>
          <w:rFonts w:ascii="Times New Roman" w:hAnsi="Times New Roman" w:cs="Times New Roman"/>
          <w:b/>
          <w:bCs/>
          <w:sz w:val="28"/>
          <w:szCs w:val="28"/>
          <w:u w:val="single"/>
          <w:rtl/>
        </w:rPr>
      </w:pPr>
    </w:p>
    <w:p w:rsidR="006B21D2" w:rsidRDefault="006B21D2" w:rsidP="009C7B84">
      <w:pPr>
        <w:rPr>
          <w:rFonts w:ascii="Times New Roman" w:hAnsi="Times New Roman" w:cs="Times New Roman"/>
          <w:b/>
          <w:bCs/>
          <w:sz w:val="28"/>
          <w:szCs w:val="28"/>
          <w:u w:val="single"/>
          <w:rtl/>
        </w:rPr>
      </w:pPr>
    </w:p>
    <w:p w:rsidR="006B21D2" w:rsidRDefault="006B21D2" w:rsidP="009C7B84">
      <w:pPr>
        <w:rPr>
          <w:rFonts w:ascii="Times New Roman" w:hAnsi="Times New Roman" w:cs="Times New Roman"/>
          <w:b/>
          <w:bCs/>
          <w:sz w:val="28"/>
          <w:szCs w:val="28"/>
          <w:u w:val="single"/>
          <w:rtl/>
        </w:rPr>
      </w:pPr>
    </w:p>
    <w:p w:rsidR="006B21D2" w:rsidRDefault="006B21D2" w:rsidP="009C7B84">
      <w:pPr>
        <w:rPr>
          <w:rFonts w:ascii="Times New Roman" w:hAnsi="Times New Roman" w:cs="Times New Roman"/>
          <w:b/>
          <w:bCs/>
          <w:sz w:val="28"/>
          <w:szCs w:val="28"/>
          <w:u w:val="single"/>
          <w:rtl/>
        </w:rPr>
      </w:pPr>
    </w:p>
    <w:p w:rsidR="006B21D2" w:rsidRDefault="006B21D2" w:rsidP="009C7B84">
      <w:pPr>
        <w:rPr>
          <w:rFonts w:ascii="Times New Roman" w:hAnsi="Times New Roman" w:cs="Times New Roman"/>
          <w:b/>
          <w:bCs/>
          <w:sz w:val="28"/>
          <w:szCs w:val="28"/>
          <w:u w:val="single"/>
          <w:rtl/>
        </w:rPr>
      </w:pPr>
    </w:p>
    <w:p w:rsidR="006B21D2" w:rsidRDefault="006B21D2" w:rsidP="009C7B84">
      <w:pPr>
        <w:rPr>
          <w:rFonts w:ascii="Times New Roman" w:hAnsi="Times New Roman" w:cs="Times New Roman"/>
          <w:b/>
          <w:bCs/>
          <w:sz w:val="28"/>
          <w:szCs w:val="28"/>
          <w:u w:val="single"/>
        </w:rPr>
      </w:pPr>
    </w:p>
    <w:p w:rsidR="0088291C" w:rsidRPr="0060559F" w:rsidRDefault="0088291C" w:rsidP="00176153">
      <w:pPr>
        <w:numPr>
          <w:ilvl w:val="0"/>
          <w:numId w:val="2"/>
        </w:numPr>
        <w:rPr>
          <w:rFonts w:ascii="Times New Roman" w:hAnsi="Times New Roman" w:cs="Times New Roman"/>
          <w:b/>
          <w:bCs/>
          <w:sz w:val="28"/>
          <w:szCs w:val="28"/>
          <w:u w:val="single"/>
        </w:rPr>
      </w:pPr>
      <w:r w:rsidRPr="0060559F">
        <w:rPr>
          <w:rFonts w:ascii="Times New Roman" w:hAnsi="Times New Roman" w:cs="Times New Roman"/>
          <w:b/>
          <w:bCs/>
          <w:sz w:val="28"/>
          <w:szCs w:val="28"/>
          <w:u w:val="single"/>
        </w:rPr>
        <w:t>Microbiology specialization:</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260"/>
        <w:gridCol w:w="1620"/>
      </w:tblGrid>
      <w:tr w:rsidR="0088291C" w:rsidRPr="0070656C" w:rsidTr="00840A9F">
        <w:tc>
          <w:tcPr>
            <w:tcW w:w="2268" w:type="dxa"/>
            <w:vMerge w:val="restart"/>
          </w:tcPr>
          <w:p w:rsidR="0088291C" w:rsidRPr="0070656C" w:rsidRDefault="0088291C"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680" w:type="dxa"/>
            <w:vMerge w:val="restart"/>
          </w:tcPr>
          <w:p w:rsidR="0088291C" w:rsidRPr="0070656C" w:rsidRDefault="0088291C"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88291C" w:rsidRPr="0070656C" w:rsidRDefault="0088291C"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88291C" w:rsidRPr="0070656C" w:rsidRDefault="0088291C"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88291C" w:rsidRPr="0070656C" w:rsidRDefault="0088291C"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88291C" w:rsidRPr="0070656C" w:rsidRDefault="0088291C"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88291C" w:rsidRPr="0070656C" w:rsidTr="00840A9F">
        <w:tc>
          <w:tcPr>
            <w:tcW w:w="2268" w:type="dxa"/>
            <w:vMerge/>
          </w:tcPr>
          <w:p w:rsidR="0088291C" w:rsidRPr="0070656C" w:rsidRDefault="0088291C" w:rsidP="00840A9F">
            <w:pPr>
              <w:pStyle w:val="ListParagraph"/>
              <w:spacing w:before="100" w:beforeAutospacing="1" w:afterAutospacing="1"/>
              <w:ind w:left="0"/>
              <w:rPr>
                <w:rFonts w:ascii="Book Antiqua" w:hAnsi="Book Antiqua" w:cs="Times New Roman"/>
                <w:sz w:val="24"/>
                <w:szCs w:val="24"/>
              </w:rPr>
            </w:pPr>
          </w:p>
        </w:tc>
        <w:tc>
          <w:tcPr>
            <w:tcW w:w="4680" w:type="dxa"/>
            <w:vMerge/>
          </w:tcPr>
          <w:p w:rsidR="0088291C" w:rsidRPr="0070656C" w:rsidRDefault="0088291C"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88291C" w:rsidRPr="0070656C" w:rsidRDefault="0088291C"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88291C" w:rsidRPr="0070656C" w:rsidRDefault="0088291C"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6B21D2" w:rsidRPr="0070656C" w:rsidTr="00840A9F">
        <w:tc>
          <w:tcPr>
            <w:tcW w:w="2268" w:type="dxa"/>
          </w:tcPr>
          <w:p w:rsidR="006B21D2" w:rsidRPr="006964C4" w:rsidRDefault="006B21D2" w:rsidP="006964C4">
            <w:pPr>
              <w:pStyle w:val="ListParagraph"/>
              <w:spacing w:before="100" w:beforeAutospacing="1" w:afterAutospacing="1"/>
              <w:ind w:left="0"/>
              <w:jc w:val="center"/>
              <w:rPr>
                <w:rFonts w:ascii="Times New Roman" w:hAnsi="Times New Roman" w:cs="Times New Roman"/>
                <w:sz w:val="24"/>
                <w:szCs w:val="24"/>
              </w:rPr>
            </w:pPr>
            <w:r w:rsidRPr="006964C4">
              <w:rPr>
                <w:rFonts w:ascii="Times New Roman" w:hAnsi="Times New Roman" w:cs="Times New Roman"/>
                <w:sz w:val="24"/>
                <w:szCs w:val="24"/>
              </w:rPr>
              <w:t>MLS-SER-481</w:t>
            </w:r>
          </w:p>
        </w:tc>
        <w:tc>
          <w:tcPr>
            <w:tcW w:w="4680" w:type="dxa"/>
          </w:tcPr>
          <w:p w:rsidR="006B21D2" w:rsidRPr="006964C4" w:rsidRDefault="006B21D2" w:rsidP="006964C4">
            <w:pPr>
              <w:pStyle w:val="ListParagraph"/>
              <w:spacing w:after="0"/>
              <w:ind w:left="0"/>
              <w:jc w:val="center"/>
              <w:rPr>
                <w:rFonts w:ascii="Times New Roman" w:hAnsi="Times New Roman" w:cs="Times New Roman"/>
                <w:sz w:val="24"/>
                <w:szCs w:val="24"/>
                <w:rtl/>
              </w:rPr>
            </w:pPr>
            <w:r w:rsidRPr="006964C4">
              <w:rPr>
                <w:rFonts w:ascii="Times New Roman" w:hAnsi="Times New Roman" w:cs="Times New Roman"/>
                <w:sz w:val="24"/>
                <w:szCs w:val="24"/>
              </w:rPr>
              <w:t>In-service Training</w:t>
            </w:r>
          </w:p>
          <w:p w:rsidR="006B21D2" w:rsidRPr="006964C4" w:rsidRDefault="006B21D2" w:rsidP="006964C4">
            <w:pPr>
              <w:pStyle w:val="ListParagraph"/>
              <w:spacing w:after="0"/>
              <w:ind w:left="0"/>
              <w:jc w:val="center"/>
              <w:rPr>
                <w:rFonts w:ascii="Times New Roman" w:hAnsi="Times New Roman" w:cs="Times New Roman"/>
                <w:sz w:val="24"/>
                <w:szCs w:val="24"/>
                <w:rtl/>
              </w:rPr>
            </w:pPr>
            <w:r w:rsidRPr="006964C4">
              <w:rPr>
                <w:rFonts w:ascii="Times New Roman" w:hAnsi="Times New Roman" w:cs="Times New Roman"/>
                <w:sz w:val="24"/>
                <w:szCs w:val="24"/>
                <w:rtl/>
              </w:rPr>
              <w:t>التدريب الحقلي</w:t>
            </w:r>
          </w:p>
        </w:tc>
        <w:tc>
          <w:tcPr>
            <w:tcW w:w="1260" w:type="dxa"/>
          </w:tcPr>
          <w:p w:rsidR="006B21D2" w:rsidRPr="0070656C" w:rsidRDefault="006B21D2" w:rsidP="006B21D2">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3(0+3)</w:t>
            </w:r>
          </w:p>
        </w:tc>
        <w:tc>
          <w:tcPr>
            <w:tcW w:w="1620" w:type="dxa"/>
          </w:tcPr>
          <w:p w:rsidR="006B21D2" w:rsidRPr="0070656C" w:rsidRDefault="006B21D2" w:rsidP="006B21D2">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0/6</w:t>
            </w:r>
          </w:p>
        </w:tc>
      </w:tr>
      <w:tr w:rsidR="006B21D2" w:rsidRPr="0070656C" w:rsidTr="00840A9F">
        <w:tc>
          <w:tcPr>
            <w:tcW w:w="2268" w:type="dxa"/>
          </w:tcPr>
          <w:p w:rsidR="006B21D2" w:rsidRPr="006964C4" w:rsidRDefault="006B21D2" w:rsidP="006964C4">
            <w:pPr>
              <w:pStyle w:val="ListParagraph"/>
              <w:spacing w:before="100" w:beforeAutospacing="1" w:afterAutospacing="1"/>
              <w:ind w:left="0"/>
              <w:jc w:val="center"/>
              <w:rPr>
                <w:rFonts w:ascii="Times New Roman" w:hAnsi="Times New Roman" w:cs="Times New Roman"/>
                <w:sz w:val="24"/>
                <w:szCs w:val="24"/>
              </w:rPr>
            </w:pPr>
            <w:r w:rsidRPr="006964C4">
              <w:rPr>
                <w:rFonts w:ascii="Times New Roman" w:hAnsi="Times New Roman" w:cs="Times New Roman"/>
                <w:sz w:val="24"/>
                <w:szCs w:val="24"/>
              </w:rPr>
              <w:t>MLS-MNG-482</w:t>
            </w:r>
          </w:p>
        </w:tc>
        <w:tc>
          <w:tcPr>
            <w:tcW w:w="4680" w:type="dxa"/>
          </w:tcPr>
          <w:p w:rsidR="006B21D2" w:rsidRPr="006964C4" w:rsidRDefault="006B21D2" w:rsidP="006964C4">
            <w:pPr>
              <w:pStyle w:val="ListParagraph"/>
              <w:spacing w:after="0"/>
              <w:ind w:left="0"/>
              <w:jc w:val="center"/>
              <w:rPr>
                <w:rFonts w:ascii="Times New Roman" w:hAnsi="Times New Roman" w:cs="Times New Roman"/>
                <w:sz w:val="24"/>
                <w:szCs w:val="24"/>
                <w:rtl/>
              </w:rPr>
            </w:pPr>
            <w:r w:rsidRPr="006964C4">
              <w:rPr>
                <w:rFonts w:ascii="Times New Roman" w:hAnsi="Times New Roman" w:cs="Times New Roman"/>
                <w:sz w:val="24"/>
                <w:szCs w:val="24"/>
              </w:rPr>
              <w:t>Laboratory Management and Quality Assurance</w:t>
            </w:r>
          </w:p>
          <w:p w:rsidR="006B21D2" w:rsidRPr="006964C4" w:rsidRDefault="006B21D2" w:rsidP="006964C4">
            <w:pPr>
              <w:pStyle w:val="ListParagraph"/>
              <w:spacing w:after="0"/>
              <w:ind w:left="0"/>
              <w:jc w:val="center"/>
              <w:rPr>
                <w:rFonts w:ascii="Times New Roman" w:hAnsi="Times New Roman" w:cs="Times New Roman"/>
                <w:sz w:val="24"/>
                <w:szCs w:val="24"/>
                <w:rtl/>
              </w:rPr>
            </w:pPr>
            <w:r w:rsidRPr="006964C4">
              <w:rPr>
                <w:rFonts w:ascii="Times New Roman" w:hAnsi="Times New Roman" w:cs="Times New Roman"/>
                <w:sz w:val="24"/>
                <w:szCs w:val="24"/>
                <w:rtl/>
              </w:rPr>
              <w:t>ادارة المعامل وتوكيد الجودة</w:t>
            </w:r>
          </w:p>
        </w:tc>
        <w:tc>
          <w:tcPr>
            <w:tcW w:w="1260" w:type="dxa"/>
          </w:tcPr>
          <w:p w:rsidR="006B21D2" w:rsidRPr="0070656C" w:rsidRDefault="006B21D2" w:rsidP="006B21D2">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6B21D2" w:rsidRDefault="006B21D2" w:rsidP="006B21D2">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6B21D2" w:rsidRPr="0070656C" w:rsidTr="00840A9F">
        <w:tc>
          <w:tcPr>
            <w:tcW w:w="2268" w:type="dxa"/>
          </w:tcPr>
          <w:p w:rsidR="006B21D2" w:rsidRPr="006964C4" w:rsidRDefault="006B21D2" w:rsidP="006964C4">
            <w:pPr>
              <w:pStyle w:val="ListParagraph"/>
              <w:spacing w:before="100" w:beforeAutospacing="1" w:afterAutospacing="1"/>
              <w:ind w:left="0"/>
              <w:jc w:val="center"/>
              <w:rPr>
                <w:rFonts w:ascii="Times New Roman" w:hAnsi="Times New Roman" w:cs="Times New Roman"/>
                <w:sz w:val="24"/>
                <w:szCs w:val="24"/>
              </w:rPr>
            </w:pPr>
            <w:r w:rsidRPr="006964C4">
              <w:rPr>
                <w:rFonts w:ascii="Times New Roman" w:hAnsi="Times New Roman" w:cs="Times New Roman"/>
                <w:sz w:val="24"/>
                <w:szCs w:val="24"/>
              </w:rPr>
              <w:t>MLS-ETH-483</w:t>
            </w:r>
          </w:p>
        </w:tc>
        <w:tc>
          <w:tcPr>
            <w:tcW w:w="4680" w:type="dxa"/>
          </w:tcPr>
          <w:p w:rsidR="006B21D2" w:rsidRPr="006964C4" w:rsidRDefault="006B21D2" w:rsidP="006964C4">
            <w:pPr>
              <w:pStyle w:val="ListParagraph"/>
              <w:spacing w:after="0"/>
              <w:ind w:left="0"/>
              <w:jc w:val="center"/>
              <w:rPr>
                <w:rFonts w:ascii="Times New Roman" w:hAnsi="Times New Roman" w:cs="Times New Roman"/>
                <w:sz w:val="24"/>
                <w:szCs w:val="24"/>
              </w:rPr>
            </w:pPr>
            <w:r w:rsidRPr="006964C4">
              <w:rPr>
                <w:rFonts w:ascii="Times New Roman" w:hAnsi="Times New Roman" w:cs="Times New Roman"/>
                <w:sz w:val="24"/>
                <w:szCs w:val="24"/>
              </w:rPr>
              <w:t>Medical Ethics and Professionalism</w:t>
            </w:r>
          </w:p>
          <w:p w:rsidR="006B21D2" w:rsidRPr="006964C4" w:rsidRDefault="006B21D2" w:rsidP="006964C4">
            <w:pPr>
              <w:pStyle w:val="ListParagraph"/>
              <w:spacing w:after="0"/>
              <w:ind w:left="0"/>
              <w:jc w:val="center"/>
              <w:rPr>
                <w:rFonts w:ascii="Times New Roman" w:hAnsi="Times New Roman" w:cs="Times New Roman"/>
                <w:sz w:val="24"/>
                <w:szCs w:val="24"/>
                <w:rtl/>
              </w:rPr>
            </w:pPr>
            <w:r w:rsidRPr="006964C4">
              <w:rPr>
                <w:rFonts w:ascii="Times New Roman" w:hAnsi="Times New Roman" w:cs="Times New Roman"/>
                <w:sz w:val="24"/>
                <w:szCs w:val="24"/>
                <w:rtl/>
              </w:rPr>
              <w:t>الأخلاقيات الطبية والمهنية</w:t>
            </w:r>
          </w:p>
        </w:tc>
        <w:tc>
          <w:tcPr>
            <w:tcW w:w="1260" w:type="dxa"/>
          </w:tcPr>
          <w:p w:rsidR="006B21D2" w:rsidRDefault="006B21D2" w:rsidP="006B21D2">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6B21D2" w:rsidRDefault="006B21D2" w:rsidP="006B21D2">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CC02FE" w:rsidRPr="0070656C" w:rsidTr="00840A9F">
        <w:tc>
          <w:tcPr>
            <w:tcW w:w="2268" w:type="dxa"/>
          </w:tcPr>
          <w:p w:rsidR="00CC02FE" w:rsidRPr="006964C4" w:rsidRDefault="00841595" w:rsidP="006964C4">
            <w:pPr>
              <w:pStyle w:val="ListParagraph"/>
              <w:spacing w:before="100" w:beforeAutospacing="1" w:afterAutospacing="1"/>
              <w:ind w:left="0"/>
              <w:jc w:val="center"/>
              <w:rPr>
                <w:rFonts w:ascii="Times New Roman" w:hAnsi="Times New Roman" w:cs="Times New Roman"/>
                <w:sz w:val="24"/>
                <w:szCs w:val="24"/>
              </w:rPr>
            </w:pPr>
            <w:r w:rsidRPr="006964C4">
              <w:rPr>
                <w:rFonts w:ascii="Times New Roman" w:hAnsi="Times New Roman" w:cs="Times New Roman"/>
                <w:sz w:val="24"/>
                <w:szCs w:val="24"/>
              </w:rPr>
              <w:t>MLS-BAC-484</w:t>
            </w:r>
          </w:p>
        </w:tc>
        <w:tc>
          <w:tcPr>
            <w:tcW w:w="4680" w:type="dxa"/>
          </w:tcPr>
          <w:p w:rsidR="00CC02FE" w:rsidRPr="006964C4" w:rsidRDefault="00EA7B85" w:rsidP="006964C4">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 xml:space="preserve">Bacteriological Techniques </w:t>
            </w:r>
          </w:p>
          <w:p w:rsidR="006B21D2" w:rsidRPr="006964C4" w:rsidRDefault="006B21D2" w:rsidP="00EA7B85">
            <w:pPr>
              <w:pStyle w:val="ListParagraph"/>
              <w:spacing w:after="0"/>
              <w:ind w:left="0"/>
              <w:jc w:val="center"/>
              <w:rPr>
                <w:rFonts w:ascii="Times New Roman" w:hAnsi="Times New Roman" w:cs="Times New Roman"/>
                <w:sz w:val="24"/>
                <w:szCs w:val="24"/>
                <w:rtl/>
              </w:rPr>
            </w:pPr>
            <w:r w:rsidRPr="006964C4">
              <w:rPr>
                <w:rFonts w:ascii="Times New Roman" w:hAnsi="Times New Roman" w:cs="Times New Roman"/>
                <w:sz w:val="24"/>
                <w:szCs w:val="24"/>
                <w:rtl/>
              </w:rPr>
              <w:t xml:space="preserve">تقنيات علم الجراثيم </w:t>
            </w:r>
          </w:p>
        </w:tc>
        <w:tc>
          <w:tcPr>
            <w:tcW w:w="1260" w:type="dxa"/>
          </w:tcPr>
          <w:p w:rsidR="00CC02FE" w:rsidRDefault="00AE41D7" w:rsidP="009C7B8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hint="cs"/>
                <w:sz w:val="24"/>
                <w:szCs w:val="24"/>
                <w:rtl/>
              </w:rPr>
              <w:t>4</w:t>
            </w:r>
            <w:r>
              <w:rPr>
                <w:rFonts w:ascii="Book Antiqua" w:hAnsi="Book Antiqua" w:cs="Times New Roman"/>
                <w:sz w:val="24"/>
                <w:szCs w:val="24"/>
              </w:rPr>
              <w:t>(2+</w:t>
            </w:r>
            <w:r>
              <w:rPr>
                <w:rFonts w:ascii="Book Antiqua" w:hAnsi="Book Antiqua" w:cs="Times New Roman" w:hint="cs"/>
                <w:sz w:val="24"/>
                <w:szCs w:val="24"/>
                <w:rtl/>
              </w:rPr>
              <w:t>2</w:t>
            </w:r>
            <w:r w:rsidR="00CC02FE">
              <w:rPr>
                <w:rFonts w:ascii="Book Antiqua" w:hAnsi="Book Antiqua" w:cs="Times New Roman"/>
                <w:sz w:val="24"/>
                <w:szCs w:val="24"/>
              </w:rPr>
              <w:t>)</w:t>
            </w:r>
          </w:p>
        </w:tc>
        <w:tc>
          <w:tcPr>
            <w:tcW w:w="1620" w:type="dxa"/>
          </w:tcPr>
          <w:p w:rsidR="00CC02FE" w:rsidRDefault="00CC02FE" w:rsidP="009C7B8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w:t>
            </w:r>
            <w:r w:rsidR="00AE41D7">
              <w:rPr>
                <w:rFonts w:ascii="Book Antiqua" w:hAnsi="Book Antiqua" w:cs="Times New Roman" w:hint="cs"/>
                <w:sz w:val="24"/>
                <w:szCs w:val="24"/>
                <w:rtl/>
              </w:rPr>
              <w:t>4</w:t>
            </w:r>
          </w:p>
        </w:tc>
      </w:tr>
      <w:tr w:rsidR="0088291C" w:rsidRPr="0070656C" w:rsidTr="00840A9F">
        <w:tc>
          <w:tcPr>
            <w:tcW w:w="2268" w:type="dxa"/>
          </w:tcPr>
          <w:p w:rsidR="0088291C" w:rsidRPr="006964C4" w:rsidRDefault="00841595" w:rsidP="006964C4">
            <w:pPr>
              <w:pStyle w:val="ListParagraph"/>
              <w:spacing w:after="0"/>
              <w:ind w:left="0"/>
              <w:jc w:val="center"/>
              <w:rPr>
                <w:rFonts w:ascii="Times New Roman" w:hAnsi="Times New Roman" w:cs="Times New Roman"/>
                <w:sz w:val="24"/>
                <w:szCs w:val="24"/>
              </w:rPr>
            </w:pPr>
            <w:r w:rsidRPr="006964C4">
              <w:rPr>
                <w:rFonts w:ascii="Times New Roman" w:hAnsi="Times New Roman" w:cs="Times New Roman"/>
                <w:sz w:val="24"/>
                <w:szCs w:val="24"/>
              </w:rPr>
              <w:t>MLS-MYC-485</w:t>
            </w:r>
          </w:p>
        </w:tc>
        <w:tc>
          <w:tcPr>
            <w:tcW w:w="4680" w:type="dxa"/>
          </w:tcPr>
          <w:p w:rsidR="0088291C" w:rsidRPr="006964C4" w:rsidRDefault="009606BE" w:rsidP="006964C4">
            <w:pPr>
              <w:pStyle w:val="ListParagraph"/>
              <w:spacing w:after="0"/>
              <w:ind w:left="0"/>
              <w:jc w:val="center"/>
              <w:rPr>
                <w:rFonts w:ascii="Times New Roman" w:hAnsi="Times New Roman" w:cs="Times New Roman"/>
                <w:sz w:val="24"/>
                <w:szCs w:val="24"/>
              </w:rPr>
            </w:pPr>
            <w:r w:rsidRPr="006964C4">
              <w:rPr>
                <w:rFonts w:ascii="Times New Roman" w:hAnsi="Times New Roman" w:cs="Times New Roman"/>
                <w:sz w:val="24"/>
                <w:szCs w:val="24"/>
              </w:rPr>
              <w:t>M</w:t>
            </w:r>
            <w:r w:rsidR="00C56440" w:rsidRPr="006964C4">
              <w:rPr>
                <w:rFonts w:ascii="Times New Roman" w:hAnsi="Times New Roman" w:cs="Times New Roman"/>
                <w:sz w:val="24"/>
                <w:szCs w:val="24"/>
              </w:rPr>
              <w:t>ycology</w:t>
            </w:r>
          </w:p>
          <w:p w:rsidR="006964C4" w:rsidRPr="006964C4" w:rsidRDefault="006964C4" w:rsidP="006964C4">
            <w:pPr>
              <w:pStyle w:val="ListParagraph"/>
              <w:spacing w:after="0"/>
              <w:ind w:left="0"/>
              <w:jc w:val="center"/>
              <w:rPr>
                <w:rFonts w:ascii="Times New Roman" w:hAnsi="Times New Roman" w:cs="Times New Roman"/>
                <w:sz w:val="24"/>
                <w:szCs w:val="24"/>
                <w:rtl/>
              </w:rPr>
            </w:pPr>
            <w:r w:rsidRPr="006964C4">
              <w:rPr>
                <w:rFonts w:ascii="Times New Roman" w:hAnsi="Times New Roman" w:cs="Times New Roman"/>
                <w:sz w:val="24"/>
                <w:szCs w:val="24"/>
                <w:rtl/>
              </w:rPr>
              <w:t>علم الفطريات</w:t>
            </w:r>
          </w:p>
        </w:tc>
        <w:tc>
          <w:tcPr>
            <w:tcW w:w="1260" w:type="dxa"/>
          </w:tcPr>
          <w:p w:rsidR="0088291C" w:rsidRDefault="008F62C4" w:rsidP="008F62C4">
            <w:pPr>
              <w:spacing w:after="0"/>
              <w:jc w:val="center"/>
            </w:pPr>
            <w:r>
              <w:rPr>
                <w:rFonts w:ascii="Book Antiqua" w:hAnsi="Book Antiqua" w:cs="Times New Roman"/>
                <w:sz w:val="24"/>
                <w:szCs w:val="24"/>
              </w:rPr>
              <w:t>3</w:t>
            </w:r>
            <w:r w:rsidR="0088291C" w:rsidRPr="00554104">
              <w:rPr>
                <w:rFonts w:ascii="Book Antiqua" w:hAnsi="Book Antiqua" w:cs="Times New Roman"/>
                <w:sz w:val="24"/>
                <w:szCs w:val="24"/>
              </w:rPr>
              <w:t>(</w:t>
            </w:r>
            <w:r>
              <w:rPr>
                <w:rFonts w:ascii="Book Antiqua" w:hAnsi="Book Antiqua" w:cs="Times New Roman"/>
                <w:sz w:val="24"/>
                <w:szCs w:val="24"/>
              </w:rPr>
              <w:t>2</w:t>
            </w:r>
            <w:r w:rsidR="0088291C" w:rsidRPr="00554104">
              <w:rPr>
                <w:rFonts w:ascii="Book Antiqua" w:hAnsi="Book Antiqua" w:cs="Times New Roman"/>
                <w:sz w:val="24"/>
                <w:szCs w:val="24"/>
              </w:rPr>
              <w:t>+</w:t>
            </w:r>
            <w:r>
              <w:rPr>
                <w:rFonts w:ascii="Book Antiqua" w:hAnsi="Book Antiqua" w:cs="Times New Roman"/>
                <w:sz w:val="24"/>
                <w:szCs w:val="24"/>
              </w:rPr>
              <w:t>1</w:t>
            </w:r>
            <w:r w:rsidR="0088291C" w:rsidRPr="00554104">
              <w:rPr>
                <w:rFonts w:ascii="Book Antiqua" w:hAnsi="Book Antiqua" w:cs="Times New Roman"/>
                <w:sz w:val="24"/>
                <w:szCs w:val="24"/>
              </w:rPr>
              <w:t>)</w:t>
            </w:r>
          </w:p>
        </w:tc>
        <w:tc>
          <w:tcPr>
            <w:tcW w:w="1620" w:type="dxa"/>
          </w:tcPr>
          <w:p w:rsidR="0088291C" w:rsidRPr="0070656C" w:rsidRDefault="008F62C4" w:rsidP="008F62C4">
            <w:pPr>
              <w:spacing w:after="0"/>
              <w:jc w:val="center"/>
              <w:rPr>
                <w:rFonts w:ascii="Book Antiqua" w:hAnsi="Book Antiqua" w:cs="Times New Roman"/>
                <w:sz w:val="24"/>
                <w:szCs w:val="24"/>
              </w:rPr>
            </w:pPr>
            <w:r>
              <w:rPr>
                <w:rFonts w:ascii="Book Antiqua" w:hAnsi="Book Antiqua" w:cs="Times New Roman"/>
                <w:sz w:val="24"/>
                <w:szCs w:val="24"/>
              </w:rPr>
              <w:t>2</w:t>
            </w:r>
            <w:r w:rsidR="0088291C">
              <w:rPr>
                <w:rFonts w:ascii="Book Antiqua" w:hAnsi="Book Antiqua" w:cs="Times New Roman"/>
                <w:sz w:val="24"/>
                <w:szCs w:val="24"/>
              </w:rPr>
              <w:t>/</w:t>
            </w:r>
            <w:r>
              <w:rPr>
                <w:rFonts w:ascii="Book Antiqua" w:hAnsi="Book Antiqua" w:cs="Times New Roman"/>
                <w:sz w:val="24"/>
                <w:szCs w:val="24"/>
              </w:rPr>
              <w:t>2</w:t>
            </w:r>
          </w:p>
        </w:tc>
      </w:tr>
      <w:tr w:rsidR="0088291C" w:rsidRPr="0070656C" w:rsidTr="00840A9F">
        <w:tc>
          <w:tcPr>
            <w:tcW w:w="2268" w:type="dxa"/>
          </w:tcPr>
          <w:p w:rsidR="0088291C" w:rsidRPr="006964C4" w:rsidRDefault="00841595" w:rsidP="006964C4">
            <w:pPr>
              <w:pStyle w:val="ListParagraph"/>
              <w:spacing w:after="0"/>
              <w:ind w:left="0"/>
              <w:jc w:val="center"/>
              <w:rPr>
                <w:rFonts w:ascii="Times New Roman" w:hAnsi="Times New Roman" w:cs="Times New Roman"/>
                <w:sz w:val="24"/>
                <w:szCs w:val="24"/>
              </w:rPr>
            </w:pPr>
            <w:r w:rsidRPr="006964C4">
              <w:rPr>
                <w:rFonts w:ascii="Times New Roman" w:hAnsi="Times New Roman" w:cs="Times New Roman"/>
                <w:sz w:val="24"/>
                <w:szCs w:val="24"/>
              </w:rPr>
              <w:t>MLS-INF-486</w:t>
            </w:r>
          </w:p>
        </w:tc>
        <w:tc>
          <w:tcPr>
            <w:tcW w:w="4680" w:type="dxa"/>
          </w:tcPr>
          <w:p w:rsidR="0088291C" w:rsidRPr="006964C4" w:rsidRDefault="00C56440" w:rsidP="006964C4">
            <w:pPr>
              <w:pStyle w:val="ListParagraph"/>
              <w:spacing w:after="0"/>
              <w:ind w:left="0"/>
              <w:jc w:val="center"/>
              <w:rPr>
                <w:rFonts w:ascii="Times New Roman" w:hAnsi="Times New Roman" w:cs="Times New Roman"/>
                <w:sz w:val="24"/>
                <w:szCs w:val="24"/>
              </w:rPr>
            </w:pPr>
            <w:r w:rsidRPr="006964C4">
              <w:rPr>
                <w:rFonts w:ascii="Times New Roman" w:hAnsi="Times New Roman" w:cs="Times New Roman"/>
                <w:sz w:val="24"/>
                <w:szCs w:val="24"/>
              </w:rPr>
              <w:t>Infection Control</w:t>
            </w:r>
          </w:p>
          <w:p w:rsidR="006964C4" w:rsidRPr="006964C4" w:rsidRDefault="006964C4" w:rsidP="006964C4">
            <w:pPr>
              <w:pStyle w:val="ListParagraph"/>
              <w:spacing w:after="0"/>
              <w:ind w:left="0"/>
              <w:jc w:val="center"/>
              <w:rPr>
                <w:rFonts w:ascii="Times New Roman" w:hAnsi="Times New Roman" w:cs="Times New Roman"/>
                <w:sz w:val="24"/>
                <w:szCs w:val="24"/>
                <w:rtl/>
              </w:rPr>
            </w:pPr>
            <w:r w:rsidRPr="006964C4">
              <w:rPr>
                <w:rFonts w:ascii="Times New Roman" w:hAnsi="Times New Roman" w:cs="Times New Roman"/>
                <w:sz w:val="24"/>
                <w:szCs w:val="24"/>
                <w:rtl/>
              </w:rPr>
              <w:t>مكافحة العدوى</w:t>
            </w:r>
          </w:p>
        </w:tc>
        <w:tc>
          <w:tcPr>
            <w:tcW w:w="1260" w:type="dxa"/>
          </w:tcPr>
          <w:p w:rsidR="0088291C" w:rsidRPr="0070656C" w:rsidRDefault="008F62C4" w:rsidP="008F62C4">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w:t>
            </w:r>
            <w:r w:rsidR="0088291C">
              <w:rPr>
                <w:rFonts w:ascii="Book Antiqua" w:hAnsi="Book Antiqua" w:cs="Times New Roman"/>
                <w:sz w:val="24"/>
                <w:szCs w:val="24"/>
              </w:rPr>
              <w:t>(</w:t>
            </w:r>
            <w:r>
              <w:rPr>
                <w:rFonts w:ascii="Book Antiqua" w:hAnsi="Book Antiqua" w:cs="Times New Roman"/>
                <w:sz w:val="24"/>
                <w:szCs w:val="24"/>
              </w:rPr>
              <w:t>2</w:t>
            </w:r>
            <w:r w:rsidR="0088291C">
              <w:rPr>
                <w:rFonts w:ascii="Book Antiqua" w:hAnsi="Book Antiqua" w:cs="Times New Roman"/>
                <w:sz w:val="24"/>
                <w:szCs w:val="24"/>
              </w:rPr>
              <w:t>+</w:t>
            </w:r>
            <w:r>
              <w:rPr>
                <w:rFonts w:ascii="Book Antiqua" w:hAnsi="Book Antiqua" w:cs="Times New Roman"/>
                <w:sz w:val="24"/>
                <w:szCs w:val="24"/>
              </w:rPr>
              <w:t>1</w:t>
            </w:r>
            <w:r w:rsidR="0088291C">
              <w:rPr>
                <w:rFonts w:ascii="Book Antiqua" w:hAnsi="Book Antiqua" w:cs="Times New Roman"/>
                <w:sz w:val="24"/>
                <w:szCs w:val="24"/>
              </w:rPr>
              <w:t>)</w:t>
            </w:r>
          </w:p>
        </w:tc>
        <w:tc>
          <w:tcPr>
            <w:tcW w:w="1620" w:type="dxa"/>
          </w:tcPr>
          <w:p w:rsidR="0088291C" w:rsidRPr="0070656C" w:rsidRDefault="008F62C4" w:rsidP="00840A9F">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w:t>
            </w:r>
            <w:r w:rsidR="0088291C">
              <w:rPr>
                <w:rFonts w:ascii="Book Antiqua" w:hAnsi="Book Antiqua" w:cs="Times New Roman"/>
                <w:sz w:val="24"/>
                <w:szCs w:val="24"/>
              </w:rPr>
              <w:t>/2</w:t>
            </w:r>
          </w:p>
        </w:tc>
      </w:tr>
      <w:tr w:rsidR="0060559F" w:rsidRPr="0070656C" w:rsidTr="00840A9F">
        <w:tc>
          <w:tcPr>
            <w:tcW w:w="2268" w:type="dxa"/>
          </w:tcPr>
          <w:p w:rsidR="0060559F" w:rsidRPr="0031595C" w:rsidRDefault="0060559F" w:rsidP="0060559F">
            <w:pPr>
              <w:pStyle w:val="ListParagraph"/>
              <w:spacing w:after="0"/>
              <w:ind w:left="0"/>
              <w:rPr>
                <w:rFonts w:ascii="Book Antiqua" w:hAnsi="Book Antiqua" w:cs="Times New Roman"/>
                <w:sz w:val="24"/>
                <w:szCs w:val="24"/>
                <w:highlight w:val="yellow"/>
              </w:rPr>
            </w:pPr>
            <w:r w:rsidRPr="0060559F">
              <w:rPr>
                <w:rFonts w:ascii="Book Antiqua" w:hAnsi="Book Antiqua" w:cs="Times New Roman"/>
                <w:sz w:val="24"/>
                <w:szCs w:val="24"/>
              </w:rPr>
              <w:t>MLS-PRJ-487</w:t>
            </w:r>
          </w:p>
        </w:tc>
        <w:tc>
          <w:tcPr>
            <w:tcW w:w="4680" w:type="dxa"/>
          </w:tcPr>
          <w:p w:rsidR="0060559F" w:rsidRPr="00AD1073" w:rsidRDefault="0060559F" w:rsidP="0060559F">
            <w:pPr>
              <w:pStyle w:val="ListParagraph"/>
              <w:spacing w:after="0"/>
              <w:ind w:left="0"/>
              <w:jc w:val="center"/>
              <w:rPr>
                <w:rFonts w:ascii="Book Antiqua" w:hAnsi="Book Antiqua" w:cs="Times New Roman"/>
                <w:sz w:val="24"/>
                <w:szCs w:val="24"/>
              </w:rPr>
            </w:pPr>
            <w:r w:rsidRPr="00AD1073">
              <w:rPr>
                <w:rFonts w:ascii="Book Antiqua" w:hAnsi="Book Antiqua" w:cs="Times New Roman"/>
                <w:sz w:val="24"/>
                <w:szCs w:val="24"/>
              </w:rPr>
              <w:t>Research Project</w:t>
            </w:r>
            <w:r>
              <w:rPr>
                <w:rFonts w:ascii="Book Antiqua" w:hAnsi="Book Antiqua" w:cs="Times New Roman"/>
                <w:sz w:val="24"/>
                <w:szCs w:val="24"/>
              </w:rPr>
              <w:t xml:space="preserve"> 2</w:t>
            </w:r>
          </w:p>
        </w:tc>
        <w:tc>
          <w:tcPr>
            <w:tcW w:w="126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w:t>
            </w:r>
          </w:p>
        </w:tc>
        <w:tc>
          <w:tcPr>
            <w:tcW w:w="162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3/0</w:t>
            </w:r>
          </w:p>
        </w:tc>
      </w:tr>
      <w:tr w:rsidR="0031595C" w:rsidRPr="0070656C" w:rsidTr="00840A9F">
        <w:tc>
          <w:tcPr>
            <w:tcW w:w="2268" w:type="dxa"/>
          </w:tcPr>
          <w:p w:rsidR="0031595C" w:rsidRPr="006964C4" w:rsidRDefault="0031595C" w:rsidP="0031595C">
            <w:pPr>
              <w:pStyle w:val="ListParagraph"/>
              <w:spacing w:after="0"/>
              <w:ind w:left="0"/>
              <w:jc w:val="center"/>
              <w:rPr>
                <w:rFonts w:ascii="Times New Roman" w:hAnsi="Times New Roman" w:cs="Times New Roman"/>
                <w:b/>
                <w:bCs/>
                <w:sz w:val="24"/>
                <w:szCs w:val="24"/>
              </w:rPr>
            </w:pPr>
            <w:r w:rsidRPr="006964C4">
              <w:rPr>
                <w:rFonts w:ascii="Times New Roman" w:hAnsi="Times New Roman" w:cs="Times New Roman"/>
                <w:b/>
                <w:bCs/>
                <w:sz w:val="24"/>
                <w:szCs w:val="24"/>
              </w:rPr>
              <w:t>TOLAT</w:t>
            </w:r>
          </w:p>
        </w:tc>
        <w:tc>
          <w:tcPr>
            <w:tcW w:w="4680" w:type="dxa"/>
          </w:tcPr>
          <w:p w:rsidR="0031595C" w:rsidRPr="006964C4" w:rsidRDefault="0031595C" w:rsidP="0031595C">
            <w:pPr>
              <w:pStyle w:val="ListParagraph"/>
              <w:spacing w:before="100" w:beforeAutospacing="1" w:afterAutospacing="1"/>
              <w:ind w:left="0"/>
              <w:jc w:val="center"/>
              <w:rPr>
                <w:rFonts w:ascii="Times New Roman" w:hAnsi="Times New Roman" w:cs="Times New Roman"/>
                <w:b/>
                <w:bCs/>
                <w:sz w:val="24"/>
                <w:szCs w:val="24"/>
              </w:rPr>
            </w:pPr>
          </w:p>
        </w:tc>
        <w:tc>
          <w:tcPr>
            <w:tcW w:w="1260" w:type="dxa"/>
          </w:tcPr>
          <w:p w:rsidR="0031595C" w:rsidRPr="0070656C" w:rsidRDefault="00AE41D7" w:rsidP="0031595C">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hint="cs"/>
                <w:b/>
                <w:bCs/>
                <w:sz w:val="24"/>
                <w:szCs w:val="24"/>
                <w:rtl/>
              </w:rPr>
              <w:t>20</w:t>
            </w:r>
          </w:p>
        </w:tc>
        <w:tc>
          <w:tcPr>
            <w:tcW w:w="1620" w:type="dxa"/>
          </w:tcPr>
          <w:p w:rsidR="0031595C" w:rsidRPr="0070656C" w:rsidRDefault="0031595C" w:rsidP="0060559F">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1</w:t>
            </w:r>
            <w:r w:rsidR="0060559F">
              <w:rPr>
                <w:rFonts w:ascii="Book Antiqua" w:hAnsi="Book Antiqua" w:cs="Times New Roman"/>
                <w:b/>
                <w:bCs/>
                <w:sz w:val="24"/>
                <w:szCs w:val="24"/>
              </w:rPr>
              <w:t>3</w:t>
            </w:r>
            <w:r>
              <w:rPr>
                <w:rFonts w:ascii="Book Antiqua" w:hAnsi="Book Antiqua" w:cs="Times New Roman"/>
                <w:b/>
                <w:bCs/>
                <w:sz w:val="24"/>
                <w:szCs w:val="24"/>
              </w:rPr>
              <w:t>/1</w:t>
            </w:r>
            <w:r w:rsidR="00AE41D7">
              <w:rPr>
                <w:rFonts w:ascii="Book Antiqua" w:hAnsi="Book Antiqua" w:cs="Times New Roman" w:hint="cs"/>
                <w:b/>
                <w:bCs/>
                <w:sz w:val="24"/>
                <w:szCs w:val="24"/>
                <w:rtl/>
              </w:rPr>
              <w:t>4</w:t>
            </w:r>
          </w:p>
        </w:tc>
      </w:tr>
    </w:tbl>
    <w:p w:rsidR="009606BE" w:rsidRDefault="009606BE" w:rsidP="009606BE">
      <w:pPr>
        <w:ind w:left="360"/>
        <w:rPr>
          <w:rFonts w:ascii="Times New Roman" w:hAnsi="Times New Roman" w:cs="Times New Roman"/>
          <w:b/>
          <w:bCs/>
          <w:sz w:val="28"/>
          <w:szCs w:val="28"/>
          <w:u w:val="single"/>
          <w:rtl/>
        </w:rPr>
      </w:pPr>
    </w:p>
    <w:p w:rsidR="002B7777" w:rsidRDefault="002B7777" w:rsidP="009606BE">
      <w:pPr>
        <w:ind w:left="360"/>
        <w:rPr>
          <w:rFonts w:ascii="Times New Roman" w:hAnsi="Times New Roman" w:cs="Times New Roman"/>
          <w:b/>
          <w:bCs/>
          <w:sz w:val="28"/>
          <w:szCs w:val="28"/>
          <w:u w:val="single"/>
          <w:rtl/>
        </w:rPr>
      </w:pPr>
    </w:p>
    <w:p w:rsidR="002B7777" w:rsidRDefault="002B7777" w:rsidP="009606BE">
      <w:pPr>
        <w:ind w:left="360"/>
        <w:rPr>
          <w:rFonts w:ascii="Times New Roman" w:hAnsi="Times New Roman" w:cs="Times New Roman"/>
          <w:b/>
          <w:bCs/>
          <w:sz w:val="28"/>
          <w:szCs w:val="28"/>
          <w:u w:val="single"/>
          <w:rtl/>
        </w:rPr>
      </w:pPr>
    </w:p>
    <w:p w:rsidR="002B7777" w:rsidRDefault="002B7777" w:rsidP="009606BE">
      <w:pPr>
        <w:ind w:left="360"/>
        <w:rPr>
          <w:rFonts w:ascii="Times New Roman" w:hAnsi="Times New Roman" w:cs="Times New Roman"/>
          <w:b/>
          <w:bCs/>
          <w:sz w:val="28"/>
          <w:szCs w:val="28"/>
          <w:u w:val="single"/>
          <w:rtl/>
        </w:rPr>
      </w:pPr>
    </w:p>
    <w:p w:rsidR="002B7777" w:rsidRDefault="002B7777" w:rsidP="009606BE">
      <w:pPr>
        <w:ind w:left="360"/>
        <w:rPr>
          <w:rFonts w:ascii="Times New Roman" w:hAnsi="Times New Roman" w:cs="Times New Roman"/>
          <w:b/>
          <w:bCs/>
          <w:sz w:val="28"/>
          <w:szCs w:val="28"/>
          <w:u w:val="single"/>
          <w:rtl/>
        </w:rPr>
      </w:pPr>
    </w:p>
    <w:p w:rsidR="002B7777" w:rsidRDefault="002B7777" w:rsidP="009606BE">
      <w:pPr>
        <w:ind w:left="360"/>
        <w:rPr>
          <w:rFonts w:ascii="Times New Roman" w:hAnsi="Times New Roman" w:cs="Times New Roman"/>
          <w:b/>
          <w:bCs/>
          <w:sz w:val="28"/>
          <w:szCs w:val="28"/>
          <w:u w:val="single"/>
          <w:rtl/>
        </w:rPr>
      </w:pPr>
    </w:p>
    <w:p w:rsidR="002B7777" w:rsidRDefault="002B7777" w:rsidP="009606BE">
      <w:pPr>
        <w:ind w:left="360"/>
        <w:rPr>
          <w:rFonts w:ascii="Times New Roman" w:hAnsi="Times New Roman" w:cs="Times New Roman"/>
          <w:b/>
          <w:bCs/>
          <w:sz w:val="28"/>
          <w:szCs w:val="28"/>
          <w:u w:val="single"/>
        </w:rPr>
      </w:pPr>
    </w:p>
    <w:p w:rsidR="00150602" w:rsidRDefault="00150602" w:rsidP="009606BE">
      <w:pPr>
        <w:ind w:left="360"/>
        <w:rPr>
          <w:rFonts w:ascii="Times New Roman" w:hAnsi="Times New Roman" w:cs="Times New Roman"/>
          <w:b/>
          <w:bCs/>
          <w:sz w:val="28"/>
          <w:szCs w:val="28"/>
          <w:u w:val="single"/>
        </w:rPr>
      </w:pPr>
    </w:p>
    <w:p w:rsidR="00150602" w:rsidRDefault="00150602" w:rsidP="009606BE">
      <w:pPr>
        <w:ind w:left="360"/>
        <w:rPr>
          <w:rFonts w:ascii="Times New Roman" w:hAnsi="Times New Roman" w:cs="Times New Roman"/>
          <w:b/>
          <w:bCs/>
          <w:sz w:val="28"/>
          <w:szCs w:val="28"/>
          <w:u w:val="single"/>
        </w:rPr>
      </w:pPr>
    </w:p>
    <w:p w:rsidR="00150602" w:rsidRDefault="00150602" w:rsidP="009606BE">
      <w:pPr>
        <w:ind w:left="360"/>
        <w:rPr>
          <w:rFonts w:ascii="Times New Roman" w:hAnsi="Times New Roman" w:cs="Times New Roman"/>
          <w:b/>
          <w:bCs/>
          <w:sz w:val="28"/>
          <w:szCs w:val="28"/>
          <w:u w:val="single"/>
          <w:rtl/>
        </w:rPr>
      </w:pPr>
    </w:p>
    <w:p w:rsidR="002B7777" w:rsidRDefault="002B7777" w:rsidP="00EA7B85">
      <w:pPr>
        <w:rPr>
          <w:rFonts w:ascii="Times New Roman" w:hAnsi="Times New Roman" w:cs="Times New Roman"/>
          <w:b/>
          <w:bCs/>
          <w:sz w:val="28"/>
          <w:szCs w:val="28"/>
          <w:u w:val="single"/>
        </w:rPr>
      </w:pPr>
    </w:p>
    <w:p w:rsidR="009606BE" w:rsidRPr="00E94E4D" w:rsidRDefault="009606BE" w:rsidP="00176153">
      <w:pPr>
        <w:numPr>
          <w:ilvl w:val="0"/>
          <w:numId w:val="2"/>
        </w:numPr>
        <w:rPr>
          <w:rFonts w:ascii="Times New Roman" w:hAnsi="Times New Roman" w:cs="Times New Roman"/>
          <w:b/>
          <w:bCs/>
          <w:sz w:val="28"/>
          <w:szCs w:val="28"/>
          <w:u w:val="single"/>
        </w:rPr>
      </w:pPr>
      <w:r w:rsidRPr="00E94E4D">
        <w:rPr>
          <w:rFonts w:ascii="Times New Roman" w:hAnsi="Times New Roman" w:cs="Times New Roman"/>
          <w:b/>
          <w:bCs/>
          <w:sz w:val="28"/>
          <w:szCs w:val="28"/>
          <w:u w:val="single"/>
        </w:rPr>
        <w:t>Histopathology and Cytology specialization:</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260"/>
        <w:gridCol w:w="1620"/>
      </w:tblGrid>
      <w:tr w:rsidR="009606BE" w:rsidRPr="0070656C" w:rsidTr="00840A9F">
        <w:tc>
          <w:tcPr>
            <w:tcW w:w="2268" w:type="dxa"/>
            <w:vMerge w:val="restart"/>
          </w:tcPr>
          <w:p w:rsidR="009606BE" w:rsidRPr="0070656C" w:rsidRDefault="009606B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680" w:type="dxa"/>
            <w:vMerge w:val="restart"/>
          </w:tcPr>
          <w:p w:rsidR="009606BE" w:rsidRPr="0070656C" w:rsidRDefault="009606B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9606BE" w:rsidRPr="0070656C" w:rsidRDefault="009606BE"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9606BE" w:rsidRPr="0070656C" w:rsidRDefault="009606BE"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9606BE" w:rsidRPr="0070656C" w:rsidRDefault="009606B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9606BE" w:rsidRPr="0070656C" w:rsidRDefault="009606BE"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9606BE" w:rsidRPr="0070656C" w:rsidTr="00840A9F">
        <w:tc>
          <w:tcPr>
            <w:tcW w:w="2268" w:type="dxa"/>
            <w:vMerge/>
          </w:tcPr>
          <w:p w:rsidR="009606BE" w:rsidRPr="0070656C" w:rsidRDefault="009606BE" w:rsidP="00840A9F">
            <w:pPr>
              <w:pStyle w:val="ListParagraph"/>
              <w:spacing w:before="100" w:beforeAutospacing="1" w:afterAutospacing="1"/>
              <w:ind w:left="0"/>
              <w:rPr>
                <w:rFonts w:ascii="Book Antiqua" w:hAnsi="Book Antiqua" w:cs="Times New Roman"/>
                <w:sz w:val="24"/>
                <w:szCs w:val="24"/>
              </w:rPr>
            </w:pPr>
          </w:p>
        </w:tc>
        <w:tc>
          <w:tcPr>
            <w:tcW w:w="4680" w:type="dxa"/>
            <w:vMerge/>
          </w:tcPr>
          <w:p w:rsidR="009606BE" w:rsidRPr="0070656C" w:rsidRDefault="009606BE"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9606BE" w:rsidRPr="0070656C" w:rsidRDefault="009606BE"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9606BE" w:rsidRPr="0070656C" w:rsidRDefault="009606B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2B7777" w:rsidRPr="0070656C" w:rsidTr="00840A9F">
        <w:tc>
          <w:tcPr>
            <w:tcW w:w="2268" w:type="dxa"/>
          </w:tcPr>
          <w:p w:rsidR="002B7777" w:rsidRPr="00FB29EE" w:rsidRDefault="002B7777" w:rsidP="00FB29EE">
            <w:pPr>
              <w:pStyle w:val="ListParagraph"/>
              <w:spacing w:before="100" w:beforeAutospacing="1" w:afterAutospacing="1"/>
              <w:ind w:left="0"/>
              <w:jc w:val="center"/>
              <w:rPr>
                <w:rFonts w:ascii="Times New Roman" w:hAnsi="Times New Roman" w:cs="Times New Roman"/>
                <w:sz w:val="24"/>
                <w:szCs w:val="24"/>
              </w:rPr>
            </w:pPr>
            <w:r w:rsidRPr="00FB29EE">
              <w:rPr>
                <w:rFonts w:ascii="Times New Roman" w:hAnsi="Times New Roman" w:cs="Times New Roman"/>
                <w:sz w:val="24"/>
                <w:szCs w:val="24"/>
              </w:rPr>
              <w:t>MLS-SER-481</w:t>
            </w:r>
          </w:p>
        </w:tc>
        <w:tc>
          <w:tcPr>
            <w:tcW w:w="4680" w:type="dxa"/>
          </w:tcPr>
          <w:p w:rsidR="002B7777" w:rsidRPr="00FB29EE" w:rsidRDefault="002B7777" w:rsidP="00FB29EE">
            <w:pPr>
              <w:pStyle w:val="ListParagraph"/>
              <w:spacing w:after="0"/>
              <w:ind w:left="0"/>
              <w:jc w:val="center"/>
              <w:rPr>
                <w:rFonts w:ascii="Times New Roman" w:hAnsi="Times New Roman" w:cs="Times New Roman"/>
                <w:sz w:val="24"/>
                <w:szCs w:val="24"/>
                <w:rtl/>
              </w:rPr>
            </w:pPr>
            <w:r w:rsidRPr="00FB29EE">
              <w:rPr>
                <w:rFonts w:ascii="Times New Roman" w:hAnsi="Times New Roman" w:cs="Times New Roman"/>
                <w:sz w:val="24"/>
                <w:szCs w:val="24"/>
              </w:rPr>
              <w:t>In-service Training</w:t>
            </w:r>
          </w:p>
          <w:p w:rsidR="002B7777" w:rsidRPr="00FB29EE" w:rsidRDefault="002B7777" w:rsidP="00FB29EE">
            <w:pPr>
              <w:pStyle w:val="ListParagraph"/>
              <w:spacing w:after="0"/>
              <w:ind w:left="0"/>
              <w:jc w:val="center"/>
              <w:rPr>
                <w:rFonts w:ascii="Times New Roman" w:hAnsi="Times New Roman" w:cs="Times New Roman"/>
                <w:sz w:val="24"/>
                <w:szCs w:val="24"/>
                <w:rtl/>
              </w:rPr>
            </w:pPr>
            <w:r w:rsidRPr="00FB29EE">
              <w:rPr>
                <w:rFonts w:ascii="Times New Roman" w:hAnsi="Times New Roman" w:cs="Times New Roman"/>
                <w:sz w:val="24"/>
                <w:szCs w:val="24"/>
                <w:rtl/>
              </w:rPr>
              <w:t>التدريب الحقلي</w:t>
            </w:r>
          </w:p>
        </w:tc>
        <w:tc>
          <w:tcPr>
            <w:tcW w:w="1260" w:type="dxa"/>
          </w:tcPr>
          <w:p w:rsidR="002B7777" w:rsidRPr="0070656C" w:rsidRDefault="002B7777" w:rsidP="002B7777">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3(0+3)</w:t>
            </w:r>
          </w:p>
        </w:tc>
        <w:tc>
          <w:tcPr>
            <w:tcW w:w="1620" w:type="dxa"/>
          </w:tcPr>
          <w:p w:rsidR="002B7777" w:rsidRPr="0070656C" w:rsidRDefault="002B7777" w:rsidP="002B7777">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0/6</w:t>
            </w:r>
          </w:p>
        </w:tc>
      </w:tr>
      <w:tr w:rsidR="002B7777" w:rsidRPr="0070656C" w:rsidTr="00840A9F">
        <w:tc>
          <w:tcPr>
            <w:tcW w:w="2268" w:type="dxa"/>
          </w:tcPr>
          <w:p w:rsidR="002B7777" w:rsidRPr="00FB29EE" w:rsidRDefault="002B7777" w:rsidP="00FB29EE">
            <w:pPr>
              <w:pStyle w:val="ListParagraph"/>
              <w:spacing w:before="100" w:beforeAutospacing="1" w:afterAutospacing="1"/>
              <w:ind w:left="0"/>
              <w:jc w:val="center"/>
              <w:rPr>
                <w:rFonts w:ascii="Times New Roman" w:hAnsi="Times New Roman" w:cs="Times New Roman"/>
                <w:sz w:val="24"/>
                <w:szCs w:val="24"/>
              </w:rPr>
            </w:pPr>
            <w:r w:rsidRPr="00FB29EE">
              <w:rPr>
                <w:rFonts w:ascii="Times New Roman" w:hAnsi="Times New Roman" w:cs="Times New Roman"/>
                <w:sz w:val="24"/>
                <w:szCs w:val="24"/>
              </w:rPr>
              <w:t>MLS-MNG-482</w:t>
            </w:r>
          </w:p>
        </w:tc>
        <w:tc>
          <w:tcPr>
            <w:tcW w:w="4680" w:type="dxa"/>
          </w:tcPr>
          <w:p w:rsidR="002B7777" w:rsidRPr="00FB29EE" w:rsidRDefault="002B7777" w:rsidP="00FB29EE">
            <w:pPr>
              <w:pStyle w:val="ListParagraph"/>
              <w:spacing w:after="0"/>
              <w:ind w:left="0"/>
              <w:jc w:val="center"/>
              <w:rPr>
                <w:rFonts w:ascii="Times New Roman" w:hAnsi="Times New Roman" w:cs="Times New Roman"/>
                <w:sz w:val="24"/>
                <w:szCs w:val="24"/>
                <w:rtl/>
              </w:rPr>
            </w:pPr>
            <w:r w:rsidRPr="00FB29EE">
              <w:rPr>
                <w:rFonts w:ascii="Times New Roman" w:hAnsi="Times New Roman" w:cs="Times New Roman"/>
                <w:sz w:val="24"/>
                <w:szCs w:val="24"/>
              </w:rPr>
              <w:t>Laboratory Management and Quality Assurance</w:t>
            </w:r>
          </w:p>
          <w:p w:rsidR="002B7777" w:rsidRPr="00FB29EE" w:rsidRDefault="002B7777" w:rsidP="00FB29EE">
            <w:pPr>
              <w:pStyle w:val="ListParagraph"/>
              <w:spacing w:after="0"/>
              <w:ind w:left="0"/>
              <w:jc w:val="center"/>
              <w:rPr>
                <w:rFonts w:ascii="Times New Roman" w:hAnsi="Times New Roman" w:cs="Times New Roman"/>
                <w:sz w:val="24"/>
                <w:szCs w:val="24"/>
                <w:rtl/>
              </w:rPr>
            </w:pPr>
            <w:r w:rsidRPr="00FB29EE">
              <w:rPr>
                <w:rFonts w:ascii="Times New Roman" w:hAnsi="Times New Roman" w:cs="Times New Roman"/>
                <w:sz w:val="24"/>
                <w:szCs w:val="24"/>
                <w:rtl/>
              </w:rPr>
              <w:t>ادارة المعامل وتوكيد الجودة</w:t>
            </w:r>
          </w:p>
        </w:tc>
        <w:tc>
          <w:tcPr>
            <w:tcW w:w="1260" w:type="dxa"/>
          </w:tcPr>
          <w:p w:rsidR="002B7777" w:rsidRPr="0070656C" w:rsidRDefault="002B7777" w:rsidP="002B7777">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2B7777" w:rsidRDefault="002B7777" w:rsidP="002B7777">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2B7777" w:rsidRPr="0070656C" w:rsidTr="00840A9F">
        <w:tc>
          <w:tcPr>
            <w:tcW w:w="2268" w:type="dxa"/>
          </w:tcPr>
          <w:p w:rsidR="002B7777" w:rsidRPr="00FB29EE" w:rsidRDefault="002B7777" w:rsidP="00FB29EE">
            <w:pPr>
              <w:pStyle w:val="ListParagraph"/>
              <w:spacing w:before="100" w:beforeAutospacing="1" w:afterAutospacing="1"/>
              <w:ind w:left="0"/>
              <w:jc w:val="center"/>
              <w:rPr>
                <w:rFonts w:ascii="Times New Roman" w:hAnsi="Times New Roman" w:cs="Times New Roman"/>
                <w:sz w:val="24"/>
                <w:szCs w:val="24"/>
              </w:rPr>
            </w:pPr>
            <w:r w:rsidRPr="00FB29EE">
              <w:rPr>
                <w:rFonts w:ascii="Times New Roman" w:hAnsi="Times New Roman" w:cs="Times New Roman"/>
                <w:sz w:val="24"/>
                <w:szCs w:val="24"/>
              </w:rPr>
              <w:t>MLS-ETH-483</w:t>
            </w:r>
          </w:p>
        </w:tc>
        <w:tc>
          <w:tcPr>
            <w:tcW w:w="4680" w:type="dxa"/>
          </w:tcPr>
          <w:p w:rsidR="002B7777" w:rsidRPr="00FB29EE" w:rsidRDefault="002B7777" w:rsidP="00FB29EE">
            <w:pPr>
              <w:pStyle w:val="ListParagraph"/>
              <w:spacing w:after="0"/>
              <w:ind w:left="0"/>
              <w:jc w:val="center"/>
              <w:rPr>
                <w:rFonts w:ascii="Times New Roman" w:hAnsi="Times New Roman" w:cs="Times New Roman"/>
                <w:sz w:val="24"/>
                <w:szCs w:val="24"/>
              </w:rPr>
            </w:pPr>
            <w:r w:rsidRPr="00FB29EE">
              <w:rPr>
                <w:rFonts w:ascii="Times New Roman" w:hAnsi="Times New Roman" w:cs="Times New Roman"/>
                <w:sz w:val="24"/>
                <w:szCs w:val="24"/>
              </w:rPr>
              <w:t>Medical Ethics and Professionalism</w:t>
            </w:r>
          </w:p>
          <w:p w:rsidR="002B7777" w:rsidRPr="00FB29EE" w:rsidRDefault="002B7777" w:rsidP="00FB29EE">
            <w:pPr>
              <w:pStyle w:val="ListParagraph"/>
              <w:spacing w:after="0"/>
              <w:ind w:left="0"/>
              <w:jc w:val="center"/>
              <w:rPr>
                <w:rFonts w:ascii="Times New Roman" w:hAnsi="Times New Roman" w:cs="Times New Roman"/>
                <w:sz w:val="24"/>
                <w:szCs w:val="24"/>
                <w:rtl/>
              </w:rPr>
            </w:pPr>
            <w:r w:rsidRPr="00FB29EE">
              <w:rPr>
                <w:rFonts w:ascii="Times New Roman" w:hAnsi="Times New Roman" w:cs="Times New Roman"/>
                <w:sz w:val="24"/>
                <w:szCs w:val="24"/>
                <w:rtl/>
              </w:rPr>
              <w:t>الأخلاقيات الطبية والمهنية</w:t>
            </w:r>
          </w:p>
        </w:tc>
        <w:tc>
          <w:tcPr>
            <w:tcW w:w="1260" w:type="dxa"/>
          </w:tcPr>
          <w:p w:rsidR="002B7777" w:rsidRDefault="002B7777" w:rsidP="002B7777">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2B7777" w:rsidRDefault="002B7777" w:rsidP="002B7777">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7A6F88" w:rsidRPr="0070656C" w:rsidTr="00840A9F">
        <w:tc>
          <w:tcPr>
            <w:tcW w:w="2268" w:type="dxa"/>
          </w:tcPr>
          <w:p w:rsidR="007A6F88" w:rsidRPr="00FB29EE" w:rsidRDefault="00F27AB0" w:rsidP="00FB29EE">
            <w:pPr>
              <w:pStyle w:val="ListParagraph"/>
              <w:spacing w:after="0"/>
              <w:ind w:left="0"/>
              <w:jc w:val="center"/>
              <w:rPr>
                <w:rFonts w:ascii="Times New Roman" w:hAnsi="Times New Roman" w:cs="Times New Roman"/>
                <w:sz w:val="24"/>
                <w:szCs w:val="24"/>
              </w:rPr>
            </w:pPr>
            <w:r w:rsidRPr="00FB29EE">
              <w:rPr>
                <w:rFonts w:ascii="Times New Roman" w:hAnsi="Times New Roman" w:cs="Times New Roman"/>
                <w:sz w:val="24"/>
                <w:szCs w:val="24"/>
              </w:rPr>
              <w:t>MLS-NGYN-484</w:t>
            </w:r>
          </w:p>
        </w:tc>
        <w:tc>
          <w:tcPr>
            <w:tcW w:w="4680" w:type="dxa"/>
          </w:tcPr>
          <w:p w:rsidR="002E35A9" w:rsidRPr="00E94E4D" w:rsidRDefault="002E35A9" w:rsidP="00D62982">
            <w:pPr>
              <w:pStyle w:val="ListParagraph"/>
              <w:spacing w:after="0"/>
              <w:ind w:left="0"/>
              <w:jc w:val="center"/>
              <w:rPr>
                <w:rFonts w:ascii="Book Antiqua" w:hAnsi="Book Antiqua" w:cs="Times New Roman"/>
                <w:sz w:val="24"/>
                <w:szCs w:val="24"/>
              </w:rPr>
            </w:pPr>
            <w:r w:rsidRPr="00E94E4D">
              <w:rPr>
                <w:rFonts w:ascii="Book Antiqua" w:hAnsi="Book Antiqua" w:cs="Times New Roman"/>
                <w:sz w:val="24"/>
                <w:szCs w:val="24"/>
              </w:rPr>
              <w:t xml:space="preserve">non </w:t>
            </w:r>
            <w:r w:rsidR="00D62982" w:rsidRPr="00E94E4D">
              <w:rPr>
                <w:rFonts w:ascii="Book Antiqua" w:hAnsi="Book Antiqua" w:cs="Times New Roman"/>
                <w:sz w:val="24"/>
                <w:szCs w:val="24"/>
              </w:rPr>
              <w:t>gyenacological</w:t>
            </w:r>
            <w:r w:rsidR="00D62982" w:rsidRPr="00E94E4D">
              <w:rPr>
                <w:rFonts w:ascii="Book Antiqua" w:hAnsi="Book Antiqua"/>
                <w:sz w:val="24"/>
                <w:szCs w:val="24"/>
                <w:lang w:eastAsia="ar-SA"/>
              </w:rPr>
              <w:t xml:space="preserve">  Cytology</w:t>
            </w:r>
          </w:p>
          <w:p w:rsidR="002E35A9" w:rsidRPr="00E94E4D" w:rsidRDefault="002B7777" w:rsidP="00D62982">
            <w:pPr>
              <w:pStyle w:val="ListParagraph"/>
              <w:spacing w:after="0"/>
              <w:ind w:left="0"/>
              <w:jc w:val="center"/>
              <w:rPr>
                <w:rFonts w:ascii="Times New Roman" w:hAnsi="Times New Roman" w:cs="Times New Roman"/>
                <w:sz w:val="24"/>
                <w:szCs w:val="24"/>
                <w:lang w:eastAsia="ar-SA"/>
              </w:rPr>
            </w:pPr>
            <w:r w:rsidRPr="00E94E4D">
              <w:rPr>
                <w:rFonts w:ascii="Times New Roman" w:hAnsi="Times New Roman" w:cs="Times New Roman"/>
                <w:sz w:val="24"/>
                <w:szCs w:val="24"/>
                <w:rtl/>
                <w:lang w:eastAsia="ar-SA"/>
              </w:rPr>
              <w:t>علم الخلايا في أمراض</w:t>
            </w:r>
          </w:p>
          <w:p w:rsidR="002B7777" w:rsidRPr="00FB29EE" w:rsidRDefault="00D62982" w:rsidP="00D62982">
            <w:pPr>
              <w:pStyle w:val="ListParagraph"/>
              <w:bidi/>
              <w:spacing w:after="0"/>
              <w:ind w:left="0"/>
              <w:jc w:val="center"/>
              <w:rPr>
                <w:rFonts w:ascii="Times New Roman" w:hAnsi="Times New Roman" w:cs="Times New Roman"/>
                <w:sz w:val="24"/>
                <w:szCs w:val="24"/>
                <w:rtl/>
              </w:rPr>
            </w:pPr>
            <w:r w:rsidRPr="00E94E4D">
              <w:rPr>
                <w:rFonts w:ascii="Times New Roman" w:hAnsi="Times New Roman" w:cs="Times New Roman"/>
                <w:sz w:val="24"/>
                <w:szCs w:val="24"/>
                <w:rtl/>
                <w:lang w:eastAsia="ar-SA"/>
              </w:rPr>
              <w:t xml:space="preserve">غير </w:t>
            </w:r>
            <w:r w:rsidR="002B7777" w:rsidRPr="00E94E4D">
              <w:rPr>
                <w:rFonts w:ascii="Times New Roman" w:hAnsi="Times New Roman" w:cs="Times New Roman"/>
                <w:sz w:val="24"/>
                <w:szCs w:val="24"/>
                <w:rtl/>
                <w:lang w:eastAsia="ar-SA"/>
              </w:rPr>
              <w:t xml:space="preserve"> </w:t>
            </w:r>
            <w:r w:rsidRPr="00E94E4D">
              <w:rPr>
                <w:rFonts w:ascii="Times New Roman" w:hAnsi="Times New Roman" w:cs="Times New Roman" w:hint="cs"/>
                <w:sz w:val="24"/>
                <w:szCs w:val="24"/>
                <w:rtl/>
                <w:lang w:eastAsia="ar-SA"/>
              </w:rPr>
              <w:t>الاناث</w:t>
            </w:r>
            <w:r>
              <w:rPr>
                <w:rFonts w:ascii="Times New Roman" w:hAnsi="Times New Roman" w:cs="Times New Roman" w:hint="cs"/>
                <w:sz w:val="24"/>
                <w:szCs w:val="24"/>
                <w:rtl/>
                <w:lang w:eastAsia="ar-SA"/>
              </w:rPr>
              <w:t xml:space="preserve"> </w:t>
            </w:r>
            <w:r w:rsidRPr="00FB29EE">
              <w:rPr>
                <w:rFonts w:ascii="Times New Roman" w:hAnsi="Times New Roman" w:cs="Times New Roman"/>
                <w:sz w:val="24"/>
                <w:szCs w:val="24"/>
                <w:rtl/>
                <w:lang w:eastAsia="ar-SA"/>
              </w:rPr>
              <w:t xml:space="preserve"> </w:t>
            </w:r>
          </w:p>
        </w:tc>
        <w:tc>
          <w:tcPr>
            <w:tcW w:w="1260" w:type="dxa"/>
          </w:tcPr>
          <w:p w:rsidR="007A6F88" w:rsidRDefault="004C19D8" w:rsidP="007A6F88">
            <w:pPr>
              <w:spacing w:after="0"/>
              <w:jc w:val="center"/>
            </w:pPr>
            <w:r>
              <w:rPr>
                <w:rFonts w:ascii="Book Antiqua" w:hAnsi="Book Antiqua" w:cs="Times New Roman" w:hint="cs"/>
                <w:sz w:val="24"/>
                <w:szCs w:val="24"/>
                <w:rtl/>
              </w:rPr>
              <w:t>4</w:t>
            </w:r>
            <w:r w:rsidRPr="00554104">
              <w:rPr>
                <w:rFonts w:ascii="Book Antiqua" w:hAnsi="Book Antiqua" w:cs="Times New Roman"/>
                <w:sz w:val="24"/>
                <w:szCs w:val="24"/>
              </w:rPr>
              <w:t xml:space="preserve"> </w:t>
            </w:r>
            <w:r w:rsidR="007A6F88" w:rsidRPr="00554104">
              <w:rPr>
                <w:rFonts w:ascii="Book Antiqua" w:hAnsi="Book Antiqua" w:cs="Times New Roman"/>
                <w:sz w:val="24"/>
                <w:szCs w:val="24"/>
              </w:rPr>
              <w:t>(</w:t>
            </w:r>
            <w:r w:rsidR="007A6F88">
              <w:rPr>
                <w:rFonts w:ascii="Book Antiqua" w:hAnsi="Book Antiqua" w:cs="Times New Roman"/>
                <w:sz w:val="24"/>
                <w:szCs w:val="24"/>
              </w:rPr>
              <w:t>2</w:t>
            </w:r>
            <w:r w:rsidR="007A6F88" w:rsidRPr="00554104">
              <w:rPr>
                <w:rFonts w:ascii="Book Antiqua" w:hAnsi="Book Antiqua" w:cs="Times New Roman"/>
                <w:sz w:val="24"/>
                <w:szCs w:val="24"/>
              </w:rPr>
              <w:t>+</w:t>
            </w:r>
            <w:r>
              <w:rPr>
                <w:rFonts w:ascii="Book Antiqua" w:hAnsi="Book Antiqua" w:cs="Times New Roman" w:hint="cs"/>
                <w:sz w:val="24"/>
                <w:szCs w:val="24"/>
                <w:rtl/>
              </w:rPr>
              <w:t>2</w:t>
            </w:r>
            <w:r w:rsidR="007A6F88" w:rsidRPr="00554104">
              <w:rPr>
                <w:rFonts w:ascii="Book Antiqua" w:hAnsi="Book Antiqua" w:cs="Times New Roman"/>
                <w:sz w:val="24"/>
                <w:szCs w:val="24"/>
              </w:rPr>
              <w:t>)</w:t>
            </w:r>
          </w:p>
        </w:tc>
        <w:tc>
          <w:tcPr>
            <w:tcW w:w="1620" w:type="dxa"/>
          </w:tcPr>
          <w:p w:rsidR="007A6F88" w:rsidRPr="0070656C" w:rsidRDefault="007A6F88" w:rsidP="007A6F88">
            <w:pPr>
              <w:spacing w:after="0"/>
              <w:jc w:val="center"/>
              <w:rPr>
                <w:rFonts w:ascii="Book Antiqua" w:hAnsi="Book Antiqua" w:cs="Times New Roman"/>
                <w:sz w:val="24"/>
                <w:szCs w:val="24"/>
              </w:rPr>
            </w:pPr>
            <w:r>
              <w:rPr>
                <w:rFonts w:ascii="Book Antiqua" w:hAnsi="Book Antiqua" w:cs="Times New Roman"/>
                <w:sz w:val="24"/>
                <w:szCs w:val="24"/>
              </w:rPr>
              <w:t>2/</w:t>
            </w:r>
            <w:r w:rsidR="004C19D8">
              <w:rPr>
                <w:rFonts w:ascii="Book Antiqua" w:hAnsi="Book Antiqua" w:cs="Times New Roman" w:hint="cs"/>
                <w:sz w:val="24"/>
                <w:szCs w:val="24"/>
                <w:rtl/>
              </w:rPr>
              <w:t>4</w:t>
            </w:r>
          </w:p>
        </w:tc>
      </w:tr>
      <w:tr w:rsidR="007A6F88" w:rsidRPr="0070656C" w:rsidTr="00840A9F">
        <w:tc>
          <w:tcPr>
            <w:tcW w:w="2268" w:type="dxa"/>
          </w:tcPr>
          <w:p w:rsidR="007A6F88" w:rsidRPr="00FB29EE" w:rsidRDefault="00F27AB0" w:rsidP="00FB29EE">
            <w:pPr>
              <w:pStyle w:val="ListParagraph"/>
              <w:spacing w:after="0"/>
              <w:ind w:left="0"/>
              <w:jc w:val="center"/>
              <w:rPr>
                <w:rFonts w:ascii="Times New Roman" w:hAnsi="Times New Roman" w:cs="Times New Roman"/>
                <w:sz w:val="24"/>
                <w:szCs w:val="24"/>
              </w:rPr>
            </w:pPr>
            <w:r w:rsidRPr="00FB29EE">
              <w:rPr>
                <w:rFonts w:ascii="Times New Roman" w:hAnsi="Times New Roman" w:cs="Times New Roman"/>
                <w:sz w:val="24"/>
                <w:szCs w:val="24"/>
              </w:rPr>
              <w:t>MLS-AHIS-485</w:t>
            </w:r>
          </w:p>
        </w:tc>
        <w:tc>
          <w:tcPr>
            <w:tcW w:w="4680" w:type="dxa"/>
          </w:tcPr>
          <w:p w:rsidR="007A6F88" w:rsidRPr="00FB29EE" w:rsidRDefault="007A6F88" w:rsidP="00FB29EE">
            <w:pPr>
              <w:pStyle w:val="ListParagraph"/>
              <w:spacing w:after="0"/>
              <w:ind w:left="0"/>
              <w:jc w:val="center"/>
              <w:rPr>
                <w:rFonts w:ascii="Times New Roman" w:hAnsi="Times New Roman" w:cs="Times New Roman"/>
                <w:sz w:val="24"/>
                <w:szCs w:val="24"/>
                <w:rtl/>
              </w:rPr>
            </w:pPr>
            <w:r w:rsidRPr="00FB29EE">
              <w:rPr>
                <w:rFonts w:ascii="Times New Roman" w:hAnsi="Times New Roman" w:cs="Times New Roman"/>
                <w:sz w:val="24"/>
                <w:szCs w:val="24"/>
              </w:rPr>
              <w:t>Advanced Histopathological Techniques2</w:t>
            </w:r>
          </w:p>
          <w:p w:rsidR="00FB29EE" w:rsidRPr="00FB29EE" w:rsidRDefault="00FB29EE" w:rsidP="00FB29EE">
            <w:pPr>
              <w:pStyle w:val="ListParagraph"/>
              <w:spacing w:after="0"/>
              <w:ind w:left="0"/>
              <w:jc w:val="center"/>
              <w:rPr>
                <w:rFonts w:ascii="Times New Roman" w:hAnsi="Times New Roman" w:cs="Times New Roman"/>
                <w:sz w:val="24"/>
                <w:szCs w:val="24"/>
                <w:rtl/>
              </w:rPr>
            </w:pPr>
            <w:r w:rsidRPr="00FB29EE">
              <w:rPr>
                <w:rFonts w:ascii="Times New Roman" w:hAnsi="Times New Roman" w:cs="Times New Roman"/>
                <w:sz w:val="24"/>
                <w:szCs w:val="24"/>
                <w:rtl/>
              </w:rPr>
              <w:t>تقنيات علم الانسجة المتقدم 2</w:t>
            </w:r>
          </w:p>
        </w:tc>
        <w:tc>
          <w:tcPr>
            <w:tcW w:w="1260" w:type="dxa"/>
          </w:tcPr>
          <w:p w:rsidR="007A6F88" w:rsidRDefault="004C19D8" w:rsidP="007A6F88">
            <w:pPr>
              <w:spacing w:after="0"/>
              <w:jc w:val="center"/>
            </w:pPr>
            <w:r>
              <w:rPr>
                <w:rFonts w:ascii="Book Antiqua" w:hAnsi="Book Antiqua" w:cs="Times New Roman" w:hint="cs"/>
                <w:sz w:val="24"/>
                <w:szCs w:val="24"/>
                <w:rtl/>
              </w:rPr>
              <w:t>4</w:t>
            </w:r>
            <w:r w:rsidR="007A6F88" w:rsidRPr="00554104">
              <w:rPr>
                <w:rFonts w:ascii="Book Antiqua" w:hAnsi="Book Antiqua" w:cs="Times New Roman"/>
                <w:sz w:val="24"/>
                <w:szCs w:val="24"/>
              </w:rPr>
              <w:t>(</w:t>
            </w:r>
            <w:r w:rsidR="007A6F88">
              <w:rPr>
                <w:rFonts w:ascii="Book Antiqua" w:hAnsi="Book Antiqua" w:cs="Times New Roman"/>
                <w:sz w:val="24"/>
                <w:szCs w:val="24"/>
              </w:rPr>
              <w:t>2</w:t>
            </w:r>
            <w:r w:rsidR="007A6F88" w:rsidRPr="00554104">
              <w:rPr>
                <w:rFonts w:ascii="Book Antiqua" w:hAnsi="Book Antiqua" w:cs="Times New Roman"/>
                <w:sz w:val="24"/>
                <w:szCs w:val="24"/>
              </w:rPr>
              <w:t>+</w:t>
            </w:r>
            <w:r>
              <w:rPr>
                <w:rFonts w:ascii="Book Antiqua" w:hAnsi="Book Antiqua" w:cs="Times New Roman" w:hint="cs"/>
                <w:sz w:val="24"/>
                <w:szCs w:val="24"/>
                <w:rtl/>
              </w:rPr>
              <w:t>2</w:t>
            </w:r>
            <w:r w:rsidR="007A6F88" w:rsidRPr="00554104">
              <w:rPr>
                <w:rFonts w:ascii="Book Antiqua" w:hAnsi="Book Antiqua" w:cs="Times New Roman"/>
                <w:sz w:val="24"/>
                <w:szCs w:val="24"/>
              </w:rPr>
              <w:t>)</w:t>
            </w:r>
          </w:p>
        </w:tc>
        <w:tc>
          <w:tcPr>
            <w:tcW w:w="1620" w:type="dxa"/>
          </w:tcPr>
          <w:p w:rsidR="007A6F88" w:rsidRPr="0070656C" w:rsidRDefault="007A6F88" w:rsidP="007A6F88">
            <w:pPr>
              <w:spacing w:after="0"/>
              <w:jc w:val="center"/>
              <w:rPr>
                <w:rFonts w:ascii="Book Antiqua" w:hAnsi="Book Antiqua" w:cs="Times New Roman"/>
                <w:sz w:val="24"/>
                <w:szCs w:val="24"/>
              </w:rPr>
            </w:pPr>
            <w:r>
              <w:rPr>
                <w:rFonts w:ascii="Book Antiqua" w:hAnsi="Book Antiqua" w:cs="Times New Roman"/>
                <w:sz w:val="24"/>
                <w:szCs w:val="24"/>
              </w:rPr>
              <w:t>2/</w:t>
            </w:r>
            <w:r w:rsidR="004C19D8">
              <w:rPr>
                <w:rFonts w:ascii="Book Antiqua" w:hAnsi="Book Antiqua" w:cs="Times New Roman" w:hint="cs"/>
                <w:sz w:val="24"/>
                <w:szCs w:val="24"/>
                <w:rtl/>
              </w:rPr>
              <w:t>4</w:t>
            </w:r>
          </w:p>
        </w:tc>
      </w:tr>
      <w:tr w:rsidR="007A6F88" w:rsidTr="00840A9F">
        <w:tc>
          <w:tcPr>
            <w:tcW w:w="2268" w:type="dxa"/>
          </w:tcPr>
          <w:p w:rsidR="007A6F88" w:rsidRPr="00FB29EE" w:rsidRDefault="000D026B" w:rsidP="00FB29EE">
            <w:pPr>
              <w:pStyle w:val="ListParagraph"/>
              <w:spacing w:after="0"/>
              <w:ind w:left="0"/>
              <w:jc w:val="center"/>
              <w:rPr>
                <w:rFonts w:ascii="Times New Roman" w:hAnsi="Times New Roman" w:cs="Times New Roman"/>
                <w:sz w:val="24"/>
                <w:szCs w:val="24"/>
              </w:rPr>
            </w:pPr>
            <w:r>
              <w:rPr>
                <w:rFonts w:ascii="Times New Roman" w:hAnsi="Times New Roman" w:cs="Times New Roman"/>
                <w:sz w:val="24"/>
                <w:szCs w:val="24"/>
              </w:rPr>
              <w:t>MLS-PAT</w:t>
            </w:r>
            <w:r w:rsidR="00F27AB0" w:rsidRPr="00FB29EE">
              <w:rPr>
                <w:rFonts w:ascii="Times New Roman" w:hAnsi="Times New Roman" w:cs="Times New Roman"/>
                <w:sz w:val="24"/>
                <w:szCs w:val="24"/>
              </w:rPr>
              <w:t>-486</w:t>
            </w:r>
          </w:p>
        </w:tc>
        <w:tc>
          <w:tcPr>
            <w:tcW w:w="4680" w:type="dxa"/>
          </w:tcPr>
          <w:p w:rsidR="007A6F88" w:rsidRPr="00FB29EE" w:rsidRDefault="007A6F88" w:rsidP="00FB29EE">
            <w:pPr>
              <w:pStyle w:val="ListParagraph"/>
              <w:spacing w:after="0"/>
              <w:ind w:left="0"/>
              <w:jc w:val="center"/>
              <w:rPr>
                <w:rFonts w:ascii="Times New Roman" w:hAnsi="Times New Roman" w:cs="Times New Roman"/>
                <w:sz w:val="24"/>
                <w:szCs w:val="24"/>
              </w:rPr>
            </w:pPr>
            <w:r w:rsidRPr="00FB29EE">
              <w:rPr>
                <w:rFonts w:ascii="Times New Roman" w:hAnsi="Times New Roman" w:cs="Times New Roman"/>
                <w:sz w:val="24"/>
                <w:szCs w:val="24"/>
              </w:rPr>
              <w:t>Systemic Pathology</w:t>
            </w:r>
          </w:p>
          <w:p w:rsidR="00FB29EE" w:rsidRPr="00FB29EE" w:rsidRDefault="00FB29EE" w:rsidP="00FB29EE">
            <w:pPr>
              <w:pStyle w:val="ListParagraph"/>
              <w:spacing w:after="0"/>
              <w:ind w:left="0"/>
              <w:jc w:val="center"/>
              <w:rPr>
                <w:rFonts w:ascii="Times New Roman" w:hAnsi="Times New Roman" w:cs="Times New Roman"/>
                <w:sz w:val="24"/>
                <w:szCs w:val="24"/>
                <w:rtl/>
              </w:rPr>
            </w:pPr>
            <w:r w:rsidRPr="00FB29EE">
              <w:rPr>
                <w:rFonts w:ascii="Times New Roman" w:hAnsi="Times New Roman" w:cs="Times New Roman"/>
                <w:sz w:val="24"/>
                <w:szCs w:val="24"/>
                <w:rtl/>
              </w:rPr>
              <w:t>علم الامراض</w:t>
            </w:r>
            <w:r>
              <w:rPr>
                <w:rFonts w:ascii="Times New Roman" w:hAnsi="Times New Roman" w:cs="Times New Roman" w:hint="cs"/>
                <w:sz w:val="24"/>
                <w:szCs w:val="24"/>
                <w:rtl/>
              </w:rPr>
              <w:t xml:space="preserve"> الجهازية</w:t>
            </w:r>
          </w:p>
        </w:tc>
        <w:tc>
          <w:tcPr>
            <w:tcW w:w="1260" w:type="dxa"/>
          </w:tcPr>
          <w:p w:rsidR="007A6F88" w:rsidRDefault="00356E23" w:rsidP="00356E23">
            <w:pPr>
              <w:spacing w:after="0"/>
              <w:jc w:val="center"/>
            </w:pPr>
            <w:r>
              <w:rPr>
                <w:rFonts w:ascii="Book Antiqua" w:hAnsi="Book Antiqua" w:cs="Times New Roman"/>
                <w:sz w:val="24"/>
                <w:szCs w:val="24"/>
              </w:rPr>
              <w:t>3</w:t>
            </w:r>
            <w:r w:rsidR="007A6F88" w:rsidRPr="00554104">
              <w:rPr>
                <w:rFonts w:ascii="Book Antiqua" w:hAnsi="Book Antiqua" w:cs="Times New Roman"/>
                <w:sz w:val="24"/>
                <w:szCs w:val="24"/>
              </w:rPr>
              <w:t>(</w:t>
            </w:r>
            <w:r w:rsidR="007A6F88">
              <w:rPr>
                <w:rFonts w:ascii="Book Antiqua" w:hAnsi="Book Antiqua" w:cs="Times New Roman"/>
                <w:sz w:val="24"/>
                <w:szCs w:val="24"/>
              </w:rPr>
              <w:t>2</w:t>
            </w:r>
            <w:r w:rsidR="007A6F88" w:rsidRPr="00554104">
              <w:rPr>
                <w:rFonts w:ascii="Book Antiqua" w:hAnsi="Book Antiqua" w:cs="Times New Roman"/>
                <w:sz w:val="24"/>
                <w:szCs w:val="24"/>
              </w:rPr>
              <w:t>+</w:t>
            </w:r>
            <w:r>
              <w:rPr>
                <w:rFonts w:ascii="Book Antiqua" w:hAnsi="Book Antiqua" w:cs="Times New Roman"/>
                <w:sz w:val="24"/>
                <w:szCs w:val="24"/>
              </w:rPr>
              <w:t>1</w:t>
            </w:r>
            <w:r w:rsidR="007A6F88" w:rsidRPr="00554104">
              <w:rPr>
                <w:rFonts w:ascii="Book Antiqua" w:hAnsi="Book Antiqua" w:cs="Times New Roman"/>
                <w:sz w:val="24"/>
                <w:szCs w:val="24"/>
              </w:rPr>
              <w:t>)</w:t>
            </w:r>
          </w:p>
        </w:tc>
        <w:tc>
          <w:tcPr>
            <w:tcW w:w="1620" w:type="dxa"/>
          </w:tcPr>
          <w:p w:rsidR="007A6F88" w:rsidRPr="0070656C" w:rsidRDefault="007A6F88" w:rsidP="00356E23">
            <w:pPr>
              <w:spacing w:after="0"/>
              <w:jc w:val="center"/>
              <w:rPr>
                <w:rFonts w:ascii="Book Antiqua" w:hAnsi="Book Antiqua" w:cs="Times New Roman"/>
                <w:sz w:val="24"/>
                <w:szCs w:val="24"/>
              </w:rPr>
            </w:pPr>
            <w:r>
              <w:rPr>
                <w:rFonts w:ascii="Book Antiqua" w:hAnsi="Book Antiqua" w:cs="Times New Roman"/>
                <w:sz w:val="24"/>
                <w:szCs w:val="24"/>
              </w:rPr>
              <w:t>2/</w:t>
            </w:r>
            <w:r w:rsidR="00356E23">
              <w:rPr>
                <w:rFonts w:ascii="Book Antiqua" w:hAnsi="Book Antiqua" w:cs="Times New Roman"/>
                <w:sz w:val="24"/>
                <w:szCs w:val="24"/>
              </w:rPr>
              <w:t>2</w:t>
            </w:r>
          </w:p>
        </w:tc>
      </w:tr>
      <w:tr w:rsidR="0060559F" w:rsidTr="00840A9F">
        <w:tc>
          <w:tcPr>
            <w:tcW w:w="2268" w:type="dxa"/>
          </w:tcPr>
          <w:p w:rsidR="0060559F" w:rsidRPr="0031595C" w:rsidRDefault="0060559F" w:rsidP="004C19D8">
            <w:pPr>
              <w:pStyle w:val="ListParagraph"/>
              <w:spacing w:after="0"/>
              <w:ind w:left="0"/>
              <w:jc w:val="center"/>
              <w:rPr>
                <w:rFonts w:ascii="Book Antiqua" w:hAnsi="Book Antiqua" w:cs="Times New Roman"/>
                <w:sz w:val="24"/>
                <w:szCs w:val="24"/>
                <w:highlight w:val="yellow"/>
              </w:rPr>
            </w:pPr>
            <w:r w:rsidRPr="0060559F">
              <w:rPr>
                <w:rFonts w:ascii="Book Antiqua" w:hAnsi="Book Antiqua" w:cs="Times New Roman"/>
                <w:sz w:val="24"/>
                <w:szCs w:val="24"/>
              </w:rPr>
              <w:t>MLS-PRJ-487</w:t>
            </w:r>
          </w:p>
        </w:tc>
        <w:tc>
          <w:tcPr>
            <w:tcW w:w="4680" w:type="dxa"/>
          </w:tcPr>
          <w:p w:rsidR="0060559F" w:rsidRPr="00AD1073" w:rsidRDefault="0060559F" w:rsidP="0060559F">
            <w:pPr>
              <w:pStyle w:val="ListParagraph"/>
              <w:spacing w:after="0"/>
              <w:ind w:left="0"/>
              <w:jc w:val="center"/>
              <w:rPr>
                <w:rFonts w:ascii="Book Antiqua" w:hAnsi="Book Antiqua" w:cs="Times New Roman"/>
                <w:sz w:val="24"/>
                <w:szCs w:val="24"/>
              </w:rPr>
            </w:pPr>
            <w:r w:rsidRPr="00AD1073">
              <w:rPr>
                <w:rFonts w:ascii="Book Antiqua" w:hAnsi="Book Antiqua" w:cs="Times New Roman"/>
                <w:sz w:val="24"/>
                <w:szCs w:val="24"/>
              </w:rPr>
              <w:t>Research Project</w:t>
            </w:r>
            <w:r>
              <w:rPr>
                <w:rFonts w:ascii="Book Antiqua" w:hAnsi="Book Antiqua" w:cs="Times New Roman"/>
                <w:sz w:val="24"/>
                <w:szCs w:val="24"/>
              </w:rPr>
              <w:t xml:space="preserve"> 2</w:t>
            </w:r>
          </w:p>
        </w:tc>
        <w:tc>
          <w:tcPr>
            <w:tcW w:w="126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w:t>
            </w:r>
          </w:p>
        </w:tc>
        <w:tc>
          <w:tcPr>
            <w:tcW w:w="162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3/0</w:t>
            </w:r>
          </w:p>
        </w:tc>
      </w:tr>
      <w:tr w:rsidR="0031595C" w:rsidRPr="0070656C" w:rsidTr="00840A9F">
        <w:tc>
          <w:tcPr>
            <w:tcW w:w="2268" w:type="dxa"/>
          </w:tcPr>
          <w:p w:rsidR="0031595C" w:rsidRPr="0070656C" w:rsidRDefault="0031595C" w:rsidP="0031595C">
            <w:pPr>
              <w:pStyle w:val="ListParagraph"/>
              <w:spacing w:after="0"/>
              <w:ind w:left="0"/>
              <w:jc w:val="center"/>
              <w:rPr>
                <w:rFonts w:ascii="Book Antiqua" w:hAnsi="Book Antiqua" w:cs="Times New Roman"/>
                <w:b/>
                <w:bCs/>
                <w:sz w:val="24"/>
                <w:szCs w:val="24"/>
              </w:rPr>
            </w:pPr>
            <w:r w:rsidRPr="0070656C">
              <w:rPr>
                <w:rFonts w:ascii="Book Antiqua" w:hAnsi="Book Antiqua" w:cs="Times New Roman"/>
                <w:b/>
                <w:bCs/>
                <w:sz w:val="24"/>
                <w:szCs w:val="24"/>
              </w:rPr>
              <w:t>TOLAT</w:t>
            </w:r>
          </w:p>
        </w:tc>
        <w:tc>
          <w:tcPr>
            <w:tcW w:w="4680" w:type="dxa"/>
          </w:tcPr>
          <w:p w:rsidR="0031595C" w:rsidRPr="0070656C" w:rsidRDefault="0031595C" w:rsidP="0031595C">
            <w:pPr>
              <w:pStyle w:val="ListParagraph"/>
              <w:spacing w:before="100" w:beforeAutospacing="1" w:afterAutospacing="1"/>
              <w:ind w:left="0"/>
              <w:rPr>
                <w:rFonts w:ascii="Book Antiqua" w:hAnsi="Book Antiqua" w:cs="Times New Roman"/>
                <w:b/>
                <w:bCs/>
                <w:sz w:val="24"/>
                <w:szCs w:val="24"/>
              </w:rPr>
            </w:pPr>
          </w:p>
        </w:tc>
        <w:tc>
          <w:tcPr>
            <w:tcW w:w="1260" w:type="dxa"/>
          </w:tcPr>
          <w:p w:rsidR="0031595C" w:rsidRPr="0070656C" w:rsidRDefault="004C19D8" w:rsidP="00356E23">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hint="cs"/>
                <w:b/>
                <w:bCs/>
                <w:sz w:val="24"/>
                <w:szCs w:val="24"/>
                <w:rtl/>
              </w:rPr>
              <w:t>2</w:t>
            </w:r>
            <w:r w:rsidR="00356E23">
              <w:rPr>
                <w:rFonts w:ascii="Book Antiqua" w:hAnsi="Book Antiqua" w:cs="Times New Roman"/>
                <w:b/>
                <w:bCs/>
                <w:sz w:val="24"/>
                <w:szCs w:val="24"/>
                <w:rtl/>
              </w:rPr>
              <w:t>1</w:t>
            </w:r>
          </w:p>
        </w:tc>
        <w:tc>
          <w:tcPr>
            <w:tcW w:w="1620" w:type="dxa"/>
          </w:tcPr>
          <w:p w:rsidR="0031595C" w:rsidRPr="0070656C" w:rsidRDefault="0031595C" w:rsidP="00356E23">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1</w:t>
            </w:r>
            <w:r w:rsidR="0060559F">
              <w:rPr>
                <w:rFonts w:ascii="Book Antiqua" w:hAnsi="Book Antiqua" w:cs="Times New Roman"/>
                <w:b/>
                <w:bCs/>
                <w:sz w:val="24"/>
                <w:szCs w:val="24"/>
              </w:rPr>
              <w:t>3</w:t>
            </w:r>
            <w:r>
              <w:rPr>
                <w:rFonts w:ascii="Book Antiqua" w:hAnsi="Book Antiqua" w:cs="Times New Roman"/>
                <w:b/>
                <w:bCs/>
                <w:sz w:val="24"/>
                <w:szCs w:val="24"/>
              </w:rPr>
              <w:t>/</w:t>
            </w:r>
            <w:r w:rsidR="004C19D8">
              <w:rPr>
                <w:rFonts w:ascii="Book Antiqua" w:hAnsi="Book Antiqua" w:cs="Times New Roman" w:hint="cs"/>
                <w:b/>
                <w:bCs/>
                <w:sz w:val="24"/>
                <w:szCs w:val="24"/>
                <w:rtl/>
              </w:rPr>
              <w:t>1</w:t>
            </w:r>
            <w:r w:rsidR="00356E23">
              <w:rPr>
                <w:rFonts w:ascii="Book Antiqua" w:hAnsi="Book Antiqua" w:cs="Times New Roman"/>
                <w:b/>
                <w:bCs/>
                <w:sz w:val="24"/>
                <w:szCs w:val="24"/>
                <w:rtl/>
              </w:rPr>
              <w:t>6</w:t>
            </w:r>
          </w:p>
        </w:tc>
      </w:tr>
    </w:tbl>
    <w:p w:rsidR="009606BE" w:rsidRDefault="009606BE" w:rsidP="00237A49">
      <w:pPr>
        <w:ind w:left="720"/>
        <w:jc w:val="center"/>
        <w:rPr>
          <w:rFonts w:ascii="Times New Roman" w:hAnsi="Times New Roman" w:cs="Times New Roman"/>
          <w:b/>
          <w:bCs/>
          <w:sz w:val="28"/>
          <w:szCs w:val="28"/>
          <w:u w:val="single"/>
        </w:rPr>
      </w:pPr>
    </w:p>
    <w:p w:rsidR="009606BE" w:rsidRDefault="009606BE" w:rsidP="00237A49">
      <w:pPr>
        <w:ind w:left="720"/>
        <w:jc w:val="center"/>
        <w:rPr>
          <w:rFonts w:ascii="Times New Roman" w:hAnsi="Times New Roman" w:cs="Times New Roman"/>
          <w:b/>
          <w:bCs/>
          <w:sz w:val="28"/>
          <w:szCs w:val="28"/>
          <w:u w:val="single"/>
        </w:rPr>
      </w:pPr>
    </w:p>
    <w:p w:rsidR="009606BE" w:rsidRDefault="009606BE" w:rsidP="00237A49">
      <w:pPr>
        <w:ind w:left="720"/>
        <w:jc w:val="center"/>
        <w:rPr>
          <w:rFonts w:ascii="Times New Roman" w:hAnsi="Times New Roman" w:cs="Times New Roman"/>
          <w:b/>
          <w:bCs/>
          <w:sz w:val="28"/>
          <w:szCs w:val="28"/>
          <w:u w:val="single"/>
        </w:rPr>
      </w:pPr>
    </w:p>
    <w:p w:rsidR="009606BE" w:rsidRDefault="009606BE" w:rsidP="00237A49">
      <w:pPr>
        <w:ind w:left="720"/>
        <w:jc w:val="center"/>
        <w:rPr>
          <w:rFonts w:ascii="Times New Roman" w:hAnsi="Times New Roman" w:cs="Times New Roman"/>
          <w:b/>
          <w:bCs/>
          <w:sz w:val="28"/>
          <w:szCs w:val="28"/>
          <w:u w:val="single"/>
        </w:rPr>
      </w:pPr>
    </w:p>
    <w:p w:rsidR="009606BE" w:rsidRDefault="009606BE" w:rsidP="00237A49">
      <w:pPr>
        <w:ind w:left="720"/>
        <w:jc w:val="center"/>
        <w:rPr>
          <w:rFonts w:ascii="Times New Roman" w:hAnsi="Times New Roman" w:cs="Times New Roman"/>
          <w:b/>
          <w:bCs/>
          <w:sz w:val="28"/>
          <w:szCs w:val="28"/>
          <w:u w:val="single"/>
          <w:rtl/>
        </w:rPr>
      </w:pPr>
    </w:p>
    <w:p w:rsidR="00B81C09" w:rsidRDefault="00B81C09" w:rsidP="00237A49">
      <w:pPr>
        <w:ind w:left="720"/>
        <w:jc w:val="center"/>
        <w:rPr>
          <w:rFonts w:ascii="Times New Roman" w:hAnsi="Times New Roman" w:cs="Times New Roman"/>
          <w:b/>
          <w:bCs/>
          <w:sz w:val="28"/>
          <w:szCs w:val="28"/>
          <w:u w:val="single"/>
        </w:rPr>
      </w:pPr>
    </w:p>
    <w:p w:rsidR="00150602" w:rsidRDefault="00150602" w:rsidP="00237A49">
      <w:pPr>
        <w:ind w:left="720"/>
        <w:jc w:val="center"/>
        <w:rPr>
          <w:rFonts w:ascii="Times New Roman" w:hAnsi="Times New Roman" w:cs="Times New Roman"/>
          <w:b/>
          <w:bCs/>
          <w:sz w:val="28"/>
          <w:szCs w:val="28"/>
          <w:u w:val="single"/>
        </w:rPr>
      </w:pPr>
    </w:p>
    <w:p w:rsidR="00150602" w:rsidRDefault="00150602" w:rsidP="00237A49">
      <w:pPr>
        <w:ind w:left="720"/>
        <w:jc w:val="center"/>
        <w:rPr>
          <w:rFonts w:ascii="Times New Roman" w:hAnsi="Times New Roman" w:cs="Times New Roman"/>
          <w:b/>
          <w:bCs/>
          <w:sz w:val="28"/>
          <w:szCs w:val="28"/>
          <w:u w:val="single"/>
        </w:rPr>
      </w:pPr>
    </w:p>
    <w:p w:rsidR="00150602" w:rsidRDefault="00150602" w:rsidP="00237A49">
      <w:pPr>
        <w:ind w:left="720"/>
        <w:jc w:val="center"/>
        <w:rPr>
          <w:rFonts w:ascii="Times New Roman" w:hAnsi="Times New Roman" w:cs="Times New Roman"/>
          <w:b/>
          <w:bCs/>
          <w:sz w:val="28"/>
          <w:szCs w:val="28"/>
          <w:u w:val="single"/>
        </w:rPr>
      </w:pPr>
    </w:p>
    <w:p w:rsidR="00150602" w:rsidRDefault="00150602" w:rsidP="00237A49">
      <w:pPr>
        <w:ind w:left="720"/>
        <w:jc w:val="center"/>
        <w:rPr>
          <w:rFonts w:ascii="Times New Roman" w:hAnsi="Times New Roman" w:cs="Times New Roman"/>
          <w:b/>
          <w:bCs/>
          <w:sz w:val="28"/>
          <w:szCs w:val="28"/>
          <w:u w:val="single"/>
          <w:rtl/>
        </w:rPr>
      </w:pPr>
    </w:p>
    <w:p w:rsidR="009606BE" w:rsidRDefault="009606BE" w:rsidP="00EA7B85">
      <w:pPr>
        <w:rPr>
          <w:rFonts w:ascii="Times New Roman" w:hAnsi="Times New Roman" w:cs="Times New Roman"/>
          <w:b/>
          <w:bCs/>
          <w:sz w:val="28"/>
          <w:szCs w:val="28"/>
          <w:u w:val="single"/>
        </w:rPr>
      </w:pPr>
    </w:p>
    <w:p w:rsidR="009606BE" w:rsidRDefault="009606BE" w:rsidP="00176153">
      <w:pPr>
        <w:numPr>
          <w:ilvl w:val="0"/>
          <w:numId w:val="2"/>
        </w:numPr>
        <w:rPr>
          <w:rFonts w:ascii="Times New Roman" w:hAnsi="Times New Roman" w:cs="Times New Roman"/>
          <w:b/>
          <w:bCs/>
          <w:sz w:val="28"/>
          <w:szCs w:val="28"/>
          <w:u w:val="single"/>
        </w:rPr>
      </w:pPr>
      <w:r w:rsidRPr="00E94E4D">
        <w:rPr>
          <w:rFonts w:ascii="Times New Roman" w:hAnsi="Times New Roman" w:cs="Times New Roman"/>
          <w:b/>
          <w:bCs/>
          <w:sz w:val="28"/>
          <w:szCs w:val="28"/>
          <w:u w:val="single"/>
        </w:rPr>
        <w:t>Parasitology and Medical Entomology specialization</w:t>
      </w:r>
      <w:r>
        <w:rPr>
          <w:rFonts w:ascii="Times New Roman" w:hAnsi="Times New Roman" w:cs="Times New Roman"/>
          <w:b/>
          <w:bCs/>
          <w:sz w:val="28"/>
          <w:szCs w:val="28"/>
          <w:u w:val="single"/>
        </w:rPr>
        <w:t>:</w:t>
      </w:r>
    </w:p>
    <w:tbl>
      <w:tblPr>
        <w:tblpPr w:leftFromText="180" w:rightFromText="180" w:vertAnchor="text" w:horzAnchor="margin" w:tblpXSpec="center" w:tblpY="200"/>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680"/>
        <w:gridCol w:w="1260"/>
        <w:gridCol w:w="1620"/>
      </w:tblGrid>
      <w:tr w:rsidR="009606BE" w:rsidRPr="0070656C" w:rsidTr="00840A9F">
        <w:tc>
          <w:tcPr>
            <w:tcW w:w="2268" w:type="dxa"/>
            <w:vMerge w:val="restart"/>
          </w:tcPr>
          <w:p w:rsidR="009606BE" w:rsidRPr="0070656C" w:rsidRDefault="009606B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Code</w:t>
            </w:r>
          </w:p>
        </w:tc>
        <w:tc>
          <w:tcPr>
            <w:tcW w:w="4680" w:type="dxa"/>
            <w:vMerge w:val="restart"/>
          </w:tcPr>
          <w:p w:rsidR="009606BE" w:rsidRPr="0070656C" w:rsidRDefault="009606B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Course </w:t>
            </w:r>
            <w:r>
              <w:rPr>
                <w:rFonts w:ascii="Book Antiqua" w:hAnsi="Book Antiqua" w:cs="Times New Roman"/>
                <w:b/>
                <w:bCs/>
                <w:sz w:val="24"/>
                <w:szCs w:val="24"/>
              </w:rPr>
              <w:t>Title</w:t>
            </w:r>
          </w:p>
          <w:p w:rsidR="009606BE" w:rsidRPr="0070656C" w:rsidRDefault="009606BE" w:rsidP="00840A9F">
            <w:pPr>
              <w:pStyle w:val="ListParagraph"/>
              <w:spacing w:before="100" w:beforeAutospacing="1" w:afterAutospacing="1"/>
              <w:ind w:left="0"/>
              <w:jc w:val="center"/>
              <w:rPr>
                <w:rFonts w:ascii="Book Antiqua" w:hAnsi="Book Antiqua" w:cs="Times New Roman"/>
                <w:b/>
                <w:bCs/>
                <w:sz w:val="24"/>
                <w:szCs w:val="24"/>
              </w:rPr>
            </w:pPr>
          </w:p>
        </w:tc>
        <w:tc>
          <w:tcPr>
            <w:tcW w:w="1260" w:type="dxa"/>
            <w:vMerge w:val="restart"/>
          </w:tcPr>
          <w:p w:rsidR="009606BE" w:rsidRPr="0070656C" w:rsidRDefault="009606BE" w:rsidP="00840A9F">
            <w:pPr>
              <w:pStyle w:val="ListParagraph"/>
              <w:spacing w:before="100" w:beforeAutospacing="1" w:afterAutospacing="1"/>
              <w:ind w:left="0"/>
              <w:jc w:val="center"/>
              <w:rPr>
                <w:rFonts w:ascii="Book Antiqua" w:hAnsi="Book Antiqua" w:cs="Times New Roman"/>
                <w:b/>
                <w:bCs/>
                <w:sz w:val="24"/>
                <w:szCs w:val="24"/>
              </w:rPr>
            </w:pPr>
            <w:r w:rsidRPr="0070656C">
              <w:rPr>
                <w:rFonts w:ascii="Book Antiqua" w:hAnsi="Book Antiqua" w:cs="Times New Roman"/>
                <w:b/>
                <w:bCs/>
                <w:sz w:val="24"/>
                <w:szCs w:val="24"/>
              </w:rPr>
              <w:t>CREDIT HOUR</w:t>
            </w:r>
          </w:p>
        </w:tc>
        <w:tc>
          <w:tcPr>
            <w:tcW w:w="1620" w:type="dxa"/>
            <w:tcBorders>
              <w:bottom w:val="single" w:sz="4" w:space="0" w:color="auto"/>
              <w:right w:val="single" w:sz="4" w:space="0" w:color="auto"/>
            </w:tcBorders>
          </w:tcPr>
          <w:p w:rsidR="009606BE" w:rsidRPr="0070656C" w:rsidRDefault="009606B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Contact</w:t>
            </w:r>
          </w:p>
          <w:p w:rsidR="009606BE" w:rsidRPr="0070656C" w:rsidRDefault="009606BE" w:rsidP="00840A9F">
            <w:pPr>
              <w:pStyle w:val="ListParagraph"/>
              <w:spacing w:afterAutospacing="1"/>
              <w:ind w:left="0"/>
              <w:jc w:val="center"/>
              <w:rPr>
                <w:rFonts w:ascii="Book Antiqua" w:hAnsi="Book Antiqua" w:cs="Times New Roman"/>
                <w:b/>
                <w:bCs/>
                <w:sz w:val="24"/>
                <w:szCs w:val="24"/>
              </w:rPr>
            </w:pPr>
            <w:r w:rsidRPr="0070656C">
              <w:rPr>
                <w:rFonts w:ascii="Book Antiqua" w:hAnsi="Book Antiqua" w:cs="Times New Roman"/>
                <w:b/>
                <w:bCs/>
              </w:rPr>
              <w:t>Hours/Week</w:t>
            </w:r>
          </w:p>
        </w:tc>
      </w:tr>
      <w:tr w:rsidR="009606BE" w:rsidRPr="0070656C" w:rsidTr="00840A9F">
        <w:tc>
          <w:tcPr>
            <w:tcW w:w="2268" w:type="dxa"/>
            <w:vMerge/>
          </w:tcPr>
          <w:p w:rsidR="009606BE" w:rsidRPr="0070656C" w:rsidRDefault="009606BE" w:rsidP="00840A9F">
            <w:pPr>
              <w:pStyle w:val="ListParagraph"/>
              <w:spacing w:before="100" w:beforeAutospacing="1" w:afterAutospacing="1"/>
              <w:ind w:left="0"/>
              <w:rPr>
                <w:rFonts w:ascii="Book Antiqua" w:hAnsi="Book Antiqua" w:cs="Times New Roman"/>
                <w:sz w:val="24"/>
                <w:szCs w:val="24"/>
              </w:rPr>
            </w:pPr>
          </w:p>
        </w:tc>
        <w:tc>
          <w:tcPr>
            <w:tcW w:w="4680" w:type="dxa"/>
            <w:vMerge/>
          </w:tcPr>
          <w:p w:rsidR="009606BE" w:rsidRPr="0070656C" w:rsidRDefault="009606BE" w:rsidP="00840A9F">
            <w:pPr>
              <w:pStyle w:val="ListParagraph"/>
              <w:spacing w:before="100" w:beforeAutospacing="1" w:afterAutospacing="1"/>
              <w:ind w:left="0"/>
              <w:rPr>
                <w:rFonts w:ascii="Book Antiqua" w:hAnsi="Book Antiqua" w:cs="Times New Roman"/>
                <w:sz w:val="24"/>
                <w:szCs w:val="24"/>
              </w:rPr>
            </w:pPr>
          </w:p>
        </w:tc>
        <w:tc>
          <w:tcPr>
            <w:tcW w:w="1260" w:type="dxa"/>
            <w:vMerge/>
          </w:tcPr>
          <w:p w:rsidR="009606BE" w:rsidRPr="0070656C" w:rsidRDefault="009606BE" w:rsidP="00840A9F">
            <w:pPr>
              <w:pStyle w:val="ListParagraph"/>
              <w:spacing w:before="100" w:beforeAutospacing="1" w:afterAutospacing="1"/>
              <w:ind w:left="0"/>
              <w:jc w:val="center"/>
              <w:rPr>
                <w:rFonts w:ascii="Book Antiqua" w:hAnsi="Book Antiqua" w:cs="Times New Roman"/>
                <w:b/>
                <w:bCs/>
                <w:sz w:val="24"/>
                <w:szCs w:val="24"/>
              </w:rPr>
            </w:pPr>
          </w:p>
        </w:tc>
        <w:tc>
          <w:tcPr>
            <w:tcW w:w="1620" w:type="dxa"/>
          </w:tcPr>
          <w:p w:rsidR="009606BE" w:rsidRPr="0070656C" w:rsidRDefault="009606BE" w:rsidP="00840A9F">
            <w:pPr>
              <w:pStyle w:val="ListParagraph"/>
              <w:spacing w:after="0" w:line="240" w:lineRule="auto"/>
              <w:ind w:left="0"/>
              <w:jc w:val="center"/>
              <w:rPr>
                <w:rFonts w:ascii="Book Antiqua" w:hAnsi="Book Antiqua" w:cs="Times New Roman"/>
                <w:b/>
                <w:bCs/>
                <w:sz w:val="24"/>
                <w:szCs w:val="24"/>
              </w:rPr>
            </w:pPr>
            <w:r w:rsidRPr="0070656C">
              <w:rPr>
                <w:rFonts w:ascii="Book Antiqua" w:hAnsi="Book Antiqua" w:cs="Times New Roman"/>
                <w:b/>
                <w:bCs/>
                <w:sz w:val="24"/>
                <w:szCs w:val="24"/>
              </w:rPr>
              <w:t xml:space="preserve">Theory </w:t>
            </w:r>
            <w:r>
              <w:rPr>
                <w:rFonts w:ascii="Book Antiqua" w:hAnsi="Book Antiqua" w:cs="Times New Roman"/>
                <w:b/>
                <w:bCs/>
                <w:sz w:val="24"/>
                <w:szCs w:val="24"/>
              </w:rPr>
              <w:t>/lab</w:t>
            </w:r>
          </w:p>
        </w:tc>
      </w:tr>
      <w:tr w:rsidR="00B81C09" w:rsidRPr="0070656C" w:rsidTr="00840A9F">
        <w:tc>
          <w:tcPr>
            <w:tcW w:w="2268" w:type="dxa"/>
          </w:tcPr>
          <w:p w:rsidR="00B81C09" w:rsidRPr="00BD05D1" w:rsidRDefault="00B81C09" w:rsidP="00BD05D1">
            <w:pPr>
              <w:pStyle w:val="ListParagraph"/>
              <w:spacing w:before="100" w:beforeAutospacing="1" w:afterAutospacing="1"/>
              <w:ind w:left="0"/>
              <w:jc w:val="center"/>
              <w:rPr>
                <w:rFonts w:ascii="Times New Roman" w:hAnsi="Times New Roman" w:cs="Times New Roman"/>
                <w:sz w:val="24"/>
                <w:szCs w:val="24"/>
              </w:rPr>
            </w:pPr>
            <w:r w:rsidRPr="00BD05D1">
              <w:rPr>
                <w:rFonts w:ascii="Times New Roman" w:hAnsi="Times New Roman" w:cs="Times New Roman"/>
                <w:sz w:val="24"/>
                <w:szCs w:val="24"/>
              </w:rPr>
              <w:t>MLS-SER-481</w:t>
            </w:r>
          </w:p>
        </w:tc>
        <w:tc>
          <w:tcPr>
            <w:tcW w:w="4680" w:type="dxa"/>
          </w:tcPr>
          <w:p w:rsidR="00B81C09" w:rsidRPr="00BD05D1" w:rsidRDefault="00B81C09" w:rsidP="00BD05D1">
            <w:pPr>
              <w:pStyle w:val="ListParagraph"/>
              <w:spacing w:after="0"/>
              <w:ind w:left="0"/>
              <w:jc w:val="center"/>
              <w:rPr>
                <w:rFonts w:ascii="Times New Roman" w:hAnsi="Times New Roman" w:cs="Times New Roman"/>
                <w:sz w:val="24"/>
                <w:szCs w:val="24"/>
                <w:rtl/>
              </w:rPr>
            </w:pPr>
            <w:r w:rsidRPr="00BD05D1">
              <w:rPr>
                <w:rFonts w:ascii="Times New Roman" w:hAnsi="Times New Roman" w:cs="Times New Roman"/>
                <w:sz w:val="24"/>
                <w:szCs w:val="24"/>
              </w:rPr>
              <w:t>In-service Training</w:t>
            </w:r>
          </w:p>
          <w:p w:rsidR="00B81C09" w:rsidRPr="00BD05D1" w:rsidRDefault="00B81C09" w:rsidP="00BD05D1">
            <w:pPr>
              <w:pStyle w:val="ListParagraph"/>
              <w:spacing w:after="0"/>
              <w:ind w:left="0"/>
              <w:jc w:val="center"/>
              <w:rPr>
                <w:rFonts w:ascii="Times New Roman" w:hAnsi="Times New Roman" w:cs="Times New Roman"/>
                <w:sz w:val="24"/>
                <w:szCs w:val="24"/>
                <w:rtl/>
              </w:rPr>
            </w:pPr>
            <w:r w:rsidRPr="00BD05D1">
              <w:rPr>
                <w:rFonts w:ascii="Times New Roman" w:hAnsi="Times New Roman" w:cs="Times New Roman"/>
                <w:sz w:val="24"/>
                <w:szCs w:val="24"/>
                <w:rtl/>
              </w:rPr>
              <w:t>التدريب الحقلي</w:t>
            </w:r>
          </w:p>
        </w:tc>
        <w:tc>
          <w:tcPr>
            <w:tcW w:w="1260" w:type="dxa"/>
          </w:tcPr>
          <w:p w:rsidR="00B81C09" w:rsidRPr="0070656C" w:rsidRDefault="00B81C09" w:rsidP="00B81C09">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3(0+3)</w:t>
            </w:r>
          </w:p>
        </w:tc>
        <w:tc>
          <w:tcPr>
            <w:tcW w:w="1620" w:type="dxa"/>
          </w:tcPr>
          <w:p w:rsidR="00B81C09" w:rsidRPr="0070656C" w:rsidRDefault="00B81C09" w:rsidP="00B81C09">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0/6</w:t>
            </w:r>
          </w:p>
        </w:tc>
      </w:tr>
      <w:tr w:rsidR="00B81C09" w:rsidRPr="0070656C" w:rsidTr="00840A9F">
        <w:tc>
          <w:tcPr>
            <w:tcW w:w="2268" w:type="dxa"/>
          </w:tcPr>
          <w:p w:rsidR="00B81C09" w:rsidRPr="00BD05D1" w:rsidRDefault="00B81C09" w:rsidP="00BD05D1">
            <w:pPr>
              <w:pStyle w:val="ListParagraph"/>
              <w:spacing w:before="100" w:beforeAutospacing="1" w:afterAutospacing="1"/>
              <w:ind w:left="0"/>
              <w:jc w:val="center"/>
              <w:rPr>
                <w:rFonts w:ascii="Times New Roman" w:hAnsi="Times New Roman" w:cs="Times New Roman"/>
                <w:sz w:val="24"/>
                <w:szCs w:val="24"/>
              </w:rPr>
            </w:pPr>
            <w:r w:rsidRPr="00BD05D1">
              <w:rPr>
                <w:rFonts w:ascii="Times New Roman" w:hAnsi="Times New Roman" w:cs="Times New Roman"/>
                <w:sz w:val="24"/>
                <w:szCs w:val="24"/>
              </w:rPr>
              <w:t>MLS-MNG-482</w:t>
            </w:r>
          </w:p>
        </w:tc>
        <w:tc>
          <w:tcPr>
            <w:tcW w:w="4680" w:type="dxa"/>
          </w:tcPr>
          <w:p w:rsidR="00B81C09" w:rsidRPr="00BD05D1" w:rsidRDefault="00B81C09" w:rsidP="00BD05D1">
            <w:pPr>
              <w:pStyle w:val="ListParagraph"/>
              <w:spacing w:after="0"/>
              <w:ind w:left="0"/>
              <w:jc w:val="center"/>
              <w:rPr>
                <w:rFonts w:ascii="Times New Roman" w:hAnsi="Times New Roman" w:cs="Times New Roman"/>
                <w:sz w:val="24"/>
                <w:szCs w:val="24"/>
                <w:rtl/>
              </w:rPr>
            </w:pPr>
            <w:r w:rsidRPr="00BD05D1">
              <w:rPr>
                <w:rFonts w:ascii="Times New Roman" w:hAnsi="Times New Roman" w:cs="Times New Roman"/>
                <w:sz w:val="24"/>
                <w:szCs w:val="24"/>
              </w:rPr>
              <w:t>Laboratory Management and Quality Assurance</w:t>
            </w:r>
          </w:p>
          <w:p w:rsidR="00B81C09" w:rsidRPr="00BD05D1" w:rsidRDefault="00B81C09" w:rsidP="00BD05D1">
            <w:pPr>
              <w:pStyle w:val="ListParagraph"/>
              <w:spacing w:after="0"/>
              <w:ind w:left="0"/>
              <w:jc w:val="center"/>
              <w:rPr>
                <w:rFonts w:ascii="Times New Roman" w:hAnsi="Times New Roman" w:cs="Times New Roman"/>
                <w:sz w:val="24"/>
                <w:szCs w:val="24"/>
                <w:rtl/>
              </w:rPr>
            </w:pPr>
            <w:r w:rsidRPr="00BD05D1">
              <w:rPr>
                <w:rFonts w:ascii="Times New Roman" w:hAnsi="Times New Roman" w:cs="Times New Roman"/>
                <w:sz w:val="24"/>
                <w:szCs w:val="24"/>
                <w:rtl/>
              </w:rPr>
              <w:t>ادارة المعامل وتوكيد الجودة</w:t>
            </w:r>
          </w:p>
        </w:tc>
        <w:tc>
          <w:tcPr>
            <w:tcW w:w="1260" w:type="dxa"/>
          </w:tcPr>
          <w:p w:rsidR="00B81C09" w:rsidRPr="0070656C" w:rsidRDefault="00B81C09" w:rsidP="00B81C09">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B81C09" w:rsidRDefault="00B81C09" w:rsidP="00B81C09">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B81C09" w:rsidRPr="0070656C" w:rsidTr="00840A9F">
        <w:tc>
          <w:tcPr>
            <w:tcW w:w="2268" w:type="dxa"/>
          </w:tcPr>
          <w:p w:rsidR="00B81C09" w:rsidRPr="00BD05D1" w:rsidRDefault="00B81C09" w:rsidP="00BD05D1">
            <w:pPr>
              <w:pStyle w:val="ListParagraph"/>
              <w:spacing w:before="100" w:beforeAutospacing="1" w:afterAutospacing="1"/>
              <w:ind w:left="0"/>
              <w:jc w:val="center"/>
              <w:rPr>
                <w:rFonts w:ascii="Times New Roman" w:hAnsi="Times New Roman" w:cs="Times New Roman"/>
                <w:sz w:val="24"/>
                <w:szCs w:val="24"/>
              </w:rPr>
            </w:pPr>
            <w:r w:rsidRPr="00BD05D1">
              <w:rPr>
                <w:rFonts w:ascii="Times New Roman" w:hAnsi="Times New Roman" w:cs="Times New Roman"/>
                <w:sz w:val="24"/>
                <w:szCs w:val="24"/>
              </w:rPr>
              <w:t>MLS-ETH-483</w:t>
            </w:r>
          </w:p>
        </w:tc>
        <w:tc>
          <w:tcPr>
            <w:tcW w:w="4680" w:type="dxa"/>
          </w:tcPr>
          <w:p w:rsidR="00B81C09" w:rsidRPr="00BD05D1" w:rsidRDefault="00B81C09" w:rsidP="00BD05D1">
            <w:pPr>
              <w:pStyle w:val="ListParagraph"/>
              <w:spacing w:after="0"/>
              <w:ind w:left="0"/>
              <w:jc w:val="center"/>
              <w:rPr>
                <w:rFonts w:ascii="Times New Roman" w:hAnsi="Times New Roman" w:cs="Times New Roman"/>
                <w:sz w:val="24"/>
                <w:szCs w:val="24"/>
              </w:rPr>
            </w:pPr>
            <w:r w:rsidRPr="00BD05D1">
              <w:rPr>
                <w:rFonts w:ascii="Times New Roman" w:hAnsi="Times New Roman" w:cs="Times New Roman"/>
                <w:sz w:val="24"/>
                <w:szCs w:val="24"/>
              </w:rPr>
              <w:t>Medical Ethics and Professionalism</w:t>
            </w:r>
          </w:p>
          <w:p w:rsidR="00B81C09" w:rsidRPr="00BD05D1" w:rsidRDefault="00B81C09" w:rsidP="00BD05D1">
            <w:pPr>
              <w:pStyle w:val="ListParagraph"/>
              <w:spacing w:after="0"/>
              <w:ind w:left="0"/>
              <w:jc w:val="center"/>
              <w:rPr>
                <w:rFonts w:ascii="Times New Roman" w:hAnsi="Times New Roman" w:cs="Times New Roman"/>
                <w:sz w:val="24"/>
                <w:szCs w:val="24"/>
                <w:rtl/>
              </w:rPr>
            </w:pPr>
            <w:r w:rsidRPr="00BD05D1">
              <w:rPr>
                <w:rFonts w:ascii="Times New Roman" w:hAnsi="Times New Roman" w:cs="Times New Roman"/>
                <w:sz w:val="24"/>
                <w:szCs w:val="24"/>
                <w:rtl/>
              </w:rPr>
              <w:t>الأخلاقيات الطبية والمهنية</w:t>
            </w:r>
          </w:p>
        </w:tc>
        <w:tc>
          <w:tcPr>
            <w:tcW w:w="1260" w:type="dxa"/>
          </w:tcPr>
          <w:p w:rsidR="00B81C09" w:rsidRDefault="00B81C09" w:rsidP="00B81C09">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2(2+0)</w:t>
            </w:r>
          </w:p>
        </w:tc>
        <w:tc>
          <w:tcPr>
            <w:tcW w:w="1620" w:type="dxa"/>
          </w:tcPr>
          <w:p w:rsidR="00B81C09" w:rsidRDefault="00B81C09" w:rsidP="00B81C09">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2/0</w:t>
            </w:r>
          </w:p>
        </w:tc>
      </w:tr>
      <w:tr w:rsidR="009606BE" w:rsidRPr="0070656C" w:rsidTr="00840A9F">
        <w:tc>
          <w:tcPr>
            <w:tcW w:w="2268" w:type="dxa"/>
          </w:tcPr>
          <w:p w:rsidR="009606BE" w:rsidRPr="00BD05D1" w:rsidRDefault="00382F81" w:rsidP="00BD05D1">
            <w:pPr>
              <w:pStyle w:val="ListParagraph"/>
              <w:spacing w:after="0"/>
              <w:ind w:left="0"/>
              <w:jc w:val="center"/>
              <w:rPr>
                <w:rFonts w:ascii="Times New Roman" w:hAnsi="Times New Roman" w:cs="Times New Roman"/>
                <w:sz w:val="24"/>
                <w:szCs w:val="24"/>
              </w:rPr>
            </w:pPr>
            <w:r w:rsidRPr="00BD05D1">
              <w:rPr>
                <w:rFonts w:ascii="Times New Roman" w:hAnsi="Times New Roman" w:cs="Times New Roman"/>
                <w:sz w:val="24"/>
                <w:szCs w:val="24"/>
              </w:rPr>
              <w:t>MLS-IPAR-484</w:t>
            </w:r>
          </w:p>
        </w:tc>
        <w:tc>
          <w:tcPr>
            <w:tcW w:w="4680" w:type="dxa"/>
          </w:tcPr>
          <w:p w:rsidR="009606BE" w:rsidRPr="00BD05D1" w:rsidRDefault="00213ADA" w:rsidP="00BD05D1">
            <w:pPr>
              <w:pStyle w:val="ListParagraph"/>
              <w:spacing w:after="0"/>
              <w:ind w:left="0"/>
              <w:jc w:val="center"/>
              <w:rPr>
                <w:rFonts w:ascii="Times New Roman" w:hAnsi="Times New Roman" w:cs="Times New Roman"/>
                <w:sz w:val="24"/>
                <w:szCs w:val="24"/>
              </w:rPr>
            </w:pPr>
            <w:r w:rsidRPr="00BD05D1">
              <w:rPr>
                <w:rFonts w:ascii="Times New Roman" w:hAnsi="Times New Roman" w:cs="Times New Roman"/>
                <w:sz w:val="24"/>
                <w:szCs w:val="24"/>
              </w:rPr>
              <w:t>Immune parasitology</w:t>
            </w:r>
          </w:p>
          <w:p w:rsidR="00B81C09" w:rsidRPr="00BD05D1" w:rsidRDefault="00B81C09" w:rsidP="00BD05D1">
            <w:pPr>
              <w:pStyle w:val="ListParagraph"/>
              <w:spacing w:after="0"/>
              <w:ind w:left="0"/>
              <w:jc w:val="center"/>
              <w:rPr>
                <w:rFonts w:ascii="Times New Roman" w:hAnsi="Times New Roman" w:cs="Times New Roman"/>
                <w:sz w:val="24"/>
                <w:szCs w:val="24"/>
                <w:rtl/>
              </w:rPr>
            </w:pPr>
            <w:r w:rsidRPr="00BD05D1">
              <w:rPr>
                <w:rFonts w:ascii="Times New Roman" w:hAnsi="Times New Roman" w:cs="Times New Roman"/>
                <w:sz w:val="24"/>
                <w:szCs w:val="24"/>
                <w:rtl/>
              </w:rPr>
              <w:t>مناعة علم الطفيليات</w:t>
            </w:r>
          </w:p>
        </w:tc>
        <w:tc>
          <w:tcPr>
            <w:tcW w:w="1260" w:type="dxa"/>
          </w:tcPr>
          <w:p w:rsidR="009606BE" w:rsidRDefault="00336419" w:rsidP="00336419">
            <w:pPr>
              <w:spacing w:after="0"/>
              <w:jc w:val="center"/>
            </w:pPr>
            <w:r>
              <w:rPr>
                <w:rFonts w:ascii="Book Antiqua" w:hAnsi="Book Antiqua" w:cs="Times New Roman"/>
                <w:sz w:val="24"/>
                <w:szCs w:val="24"/>
              </w:rPr>
              <w:t>4</w:t>
            </w:r>
            <w:r w:rsidR="009606BE" w:rsidRPr="00554104">
              <w:rPr>
                <w:rFonts w:ascii="Book Antiqua" w:hAnsi="Book Antiqua" w:cs="Times New Roman"/>
                <w:sz w:val="24"/>
                <w:szCs w:val="24"/>
              </w:rPr>
              <w:t>(</w:t>
            </w:r>
            <w:r w:rsidR="00213ADA">
              <w:rPr>
                <w:rFonts w:ascii="Book Antiqua" w:hAnsi="Book Antiqua" w:cs="Times New Roman"/>
                <w:sz w:val="24"/>
                <w:szCs w:val="24"/>
              </w:rPr>
              <w:t>2</w:t>
            </w:r>
            <w:r w:rsidR="009606BE" w:rsidRPr="00554104">
              <w:rPr>
                <w:rFonts w:ascii="Book Antiqua" w:hAnsi="Book Antiqua" w:cs="Times New Roman"/>
                <w:sz w:val="24"/>
                <w:szCs w:val="24"/>
              </w:rPr>
              <w:t>+</w:t>
            </w:r>
            <w:r>
              <w:rPr>
                <w:rFonts w:ascii="Book Antiqua" w:hAnsi="Book Antiqua" w:cs="Times New Roman"/>
                <w:sz w:val="24"/>
                <w:szCs w:val="24"/>
              </w:rPr>
              <w:t>2</w:t>
            </w:r>
            <w:r w:rsidR="009606BE" w:rsidRPr="00554104">
              <w:rPr>
                <w:rFonts w:ascii="Book Antiqua" w:hAnsi="Book Antiqua" w:cs="Times New Roman"/>
                <w:sz w:val="24"/>
                <w:szCs w:val="24"/>
              </w:rPr>
              <w:t>)</w:t>
            </w:r>
          </w:p>
        </w:tc>
        <w:tc>
          <w:tcPr>
            <w:tcW w:w="1620" w:type="dxa"/>
          </w:tcPr>
          <w:p w:rsidR="009606BE" w:rsidRPr="0070656C" w:rsidRDefault="00213ADA" w:rsidP="00336419">
            <w:pPr>
              <w:spacing w:after="0"/>
              <w:jc w:val="center"/>
              <w:rPr>
                <w:rFonts w:ascii="Book Antiqua" w:hAnsi="Book Antiqua" w:cs="Times New Roman"/>
                <w:sz w:val="24"/>
                <w:szCs w:val="24"/>
              </w:rPr>
            </w:pPr>
            <w:r>
              <w:rPr>
                <w:rFonts w:ascii="Book Antiqua" w:hAnsi="Book Antiqua" w:cs="Times New Roman"/>
                <w:sz w:val="24"/>
                <w:szCs w:val="24"/>
              </w:rPr>
              <w:t>2</w:t>
            </w:r>
            <w:r w:rsidR="009606BE">
              <w:rPr>
                <w:rFonts w:ascii="Book Antiqua" w:hAnsi="Book Antiqua" w:cs="Times New Roman"/>
                <w:sz w:val="24"/>
                <w:szCs w:val="24"/>
              </w:rPr>
              <w:t>/</w:t>
            </w:r>
            <w:r w:rsidR="00336419">
              <w:rPr>
                <w:rFonts w:ascii="Book Antiqua" w:hAnsi="Book Antiqua" w:cs="Times New Roman"/>
                <w:sz w:val="24"/>
                <w:szCs w:val="24"/>
              </w:rPr>
              <w:t>4</w:t>
            </w:r>
          </w:p>
        </w:tc>
      </w:tr>
      <w:tr w:rsidR="00382F81" w:rsidRPr="0070656C" w:rsidTr="00840A9F">
        <w:tc>
          <w:tcPr>
            <w:tcW w:w="2268" w:type="dxa"/>
          </w:tcPr>
          <w:p w:rsidR="00382F81" w:rsidRPr="00BD05D1" w:rsidRDefault="00382F81" w:rsidP="00BD05D1">
            <w:pPr>
              <w:pStyle w:val="ListParagraph"/>
              <w:spacing w:after="0"/>
              <w:ind w:left="0"/>
              <w:jc w:val="center"/>
              <w:rPr>
                <w:rFonts w:ascii="Times New Roman" w:hAnsi="Times New Roman" w:cs="Times New Roman"/>
                <w:sz w:val="24"/>
                <w:szCs w:val="24"/>
              </w:rPr>
            </w:pPr>
            <w:r w:rsidRPr="00BD05D1">
              <w:rPr>
                <w:rFonts w:ascii="Times New Roman" w:hAnsi="Times New Roman" w:cs="Times New Roman"/>
                <w:sz w:val="24"/>
                <w:szCs w:val="24"/>
              </w:rPr>
              <w:t>MLS-EPD-485</w:t>
            </w:r>
          </w:p>
        </w:tc>
        <w:tc>
          <w:tcPr>
            <w:tcW w:w="4680" w:type="dxa"/>
          </w:tcPr>
          <w:p w:rsidR="00B81C09" w:rsidRPr="00BD05D1" w:rsidRDefault="00B81C09" w:rsidP="00BD05D1">
            <w:pPr>
              <w:pStyle w:val="ListParagraph"/>
              <w:spacing w:after="0"/>
              <w:ind w:left="0"/>
              <w:jc w:val="center"/>
              <w:rPr>
                <w:rFonts w:ascii="Times New Roman" w:hAnsi="Times New Roman" w:cs="Times New Roman"/>
                <w:sz w:val="24"/>
                <w:szCs w:val="24"/>
              </w:rPr>
            </w:pPr>
            <w:r w:rsidRPr="00BD05D1">
              <w:rPr>
                <w:rFonts w:ascii="Times New Roman" w:hAnsi="Times New Roman" w:cs="Times New Roman"/>
                <w:sz w:val="24"/>
                <w:szCs w:val="24"/>
              </w:rPr>
              <w:t>Epidemiology of Parasitic Disease</w:t>
            </w:r>
          </w:p>
          <w:p w:rsidR="00382F81" w:rsidRPr="00BD05D1" w:rsidRDefault="00B81C09" w:rsidP="00BD05D1">
            <w:pPr>
              <w:pStyle w:val="ListParagraph"/>
              <w:spacing w:after="0"/>
              <w:ind w:left="0"/>
              <w:jc w:val="center"/>
              <w:rPr>
                <w:rFonts w:ascii="Times New Roman" w:hAnsi="Times New Roman" w:cs="Times New Roman"/>
                <w:sz w:val="24"/>
                <w:szCs w:val="24"/>
                <w:rtl/>
              </w:rPr>
            </w:pPr>
            <w:r w:rsidRPr="00BD05D1">
              <w:rPr>
                <w:rFonts w:ascii="Times New Roman" w:hAnsi="Times New Roman" w:cs="Times New Roman"/>
                <w:sz w:val="24"/>
                <w:szCs w:val="24"/>
                <w:rtl/>
              </w:rPr>
              <w:t>وبائيات الأمراض الطفيلية</w:t>
            </w:r>
          </w:p>
        </w:tc>
        <w:tc>
          <w:tcPr>
            <w:tcW w:w="1260" w:type="dxa"/>
          </w:tcPr>
          <w:p w:rsidR="00382F81" w:rsidRDefault="00D572FC" w:rsidP="00213ADA">
            <w:pPr>
              <w:spacing w:after="0"/>
              <w:jc w:val="center"/>
              <w:rPr>
                <w:rFonts w:ascii="Book Antiqua" w:hAnsi="Book Antiqua" w:cs="Times New Roman"/>
                <w:sz w:val="24"/>
                <w:szCs w:val="24"/>
              </w:rPr>
            </w:pPr>
            <w:r>
              <w:rPr>
                <w:rFonts w:ascii="Book Antiqua" w:hAnsi="Book Antiqua" w:cs="Times New Roman" w:hint="cs"/>
                <w:sz w:val="24"/>
                <w:szCs w:val="24"/>
                <w:rtl/>
              </w:rPr>
              <w:t>3</w:t>
            </w:r>
            <w:r>
              <w:rPr>
                <w:rFonts w:ascii="Book Antiqua" w:hAnsi="Book Antiqua" w:cs="Times New Roman"/>
                <w:sz w:val="24"/>
                <w:szCs w:val="24"/>
              </w:rPr>
              <w:t>(2+</w:t>
            </w:r>
            <w:r>
              <w:rPr>
                <w:rFonts w:ascii="Book Antiqua" w:hAnsi="Book Antiqua" w:cs="Times New Roman" w:hint="cs"/>
                <w:sz w:val="24"/>
                <w:szCs w:val="24"/>
                <w:rtl/>
              </w:rPr>
              <w:t>1</w:t>
            </w:r>
            <w:r w:rsidR="00404081">
              <w:rPr>
                <w:rFonts w:ascii="Book Antiqua" w:hAnsi="Book Antiqua" w:cs="Times New Roman"/>
                <w:sz w:val="24"/>
                <w:szCs w:val="24"/>
              </w:rPr>
              <w:t>)</w:t>
            </w:r>
          </w:p>
        </w:tc>
        <w:tc>
          <w:tcPr>
            <w:tcW w:w="1620" w:type="dxa"/>
          </w:tcPr>
          <w:p w:rsidR="00382F81" w:rsidRDefault="00404081" w:rsidP="00213ADA">
            <w:pPr>
              <w:spacing w:after="0"/>
              <w:jc w:val="center"/>
              <w:rPr>
                <w:rFonts w:ascii="Book Antiqua" w:hAnsi="Book Antiqua" w:cs="Times New Roman"/>
                <w:sz w:val="24"/>
                <w:szCs w:val="24"/>
              </w:rPr>
            </w:pPr>
            <w:r>
              <w:rPr>
                <w:rFonts w:ascii="Book Antiqua" w:hAnsi="Book Antiqua" w:cs="Times New Roman"/>
                <w:sz w:val="24"/>
                <w:szCs w:val="24"/>
              </w:rPr>
              <w:t>2/</w:t>
            </w:r>
            <w:r w:rsidR="00D572FC">
              <w:rPr>
                <w:rFonts w:ascii="Book Antiqua" w:hAnsi="Book Antiqua" w:cs="Times New Roman" w:hint="cs"/>
                <w:sz w:val="24"/>
                <w:szCs w:val="24"/>
                <w:rtl/>
              </w:rPr>
              <w:t>2</w:t>
            </w:r>
          </w:p>
        </w:tc>
      </w:tr>
      <w:tr w:rsidR="009606BE" w:rsidRPr="0070656C" w:rsidTr="00840A9F">
        <w:tc>
          <w:tcPr>
            <w:tcW w:w="2268" w:type="dxa"/>
          </w:tcPr>
          <w:p w:rsidR="009606BE" w:rsidRPr="00BD05D1" w:rsidRDefault="00382F81" w:rsidP="00BD05D1">
            <w:pPr>
              <w:pStyle w:val="ListParagraph"/>
              <w:spacing w:after="0"/>
              <w:ind w:left="0"/>
              <w:jc w:val="center"/>
              <w:rPr>
                <w:rFonts w:ascii="Times New Roman" w:hAnsi="Times New Roman" w:cs="Times New Roman"/>
                <w:sz w:val="24"/>
                <w:szCs w:val="24"/>
              </w:rPr>
            </w:pPr>
            <w:r w:rsidRPr="00BD05D1">
              <w:rPr>
                <w:rFonts w:ascii="Times New Roman" w:hAnsi="Times New Roman" w:cs="Times New Roman"/>
                <w:sz w:val="24"/>
                <w:szCs w:val="24"/>
              </w:rPr>
              <w:t>MLS-DPAR-486</w:t>
            </w:r>
          </w:p>
        </w:tc>
        <w:tc>
          <w:tcPr>
            <w:tcW w:w="4680" w:type="dxa"/>
          </w:tcPr>
          <w:p w:rsidR="009606BE" w:rsidRPr="00BD05D1" w:rsidRDefault="00213ADA" w:rsidP="00BD05D1">
            <w:pPr>
              <w:pStyle w:val="ListParagraph"/>
              <w:spacing w:after="0"/>
              <w:ind w:left="0"/>
              <w:jc w:val="center"/>
              <w:rPr>
                <w:rFonts w:ascii="Times New Roman" w:hAnsi="Times New Roman" w:cs="Times New Roman"/>
                <w:sz w:val="24"/>
                <w:szCs w:val="24"/>
                <w:rtl/>
              </w:rPr>
            </w:pPr>
            <w:r w:rsidRPr="00BD05D1">
              <w:rPr>
                <w:rFonts w:ascii="Times New Roman" w:hAnsi="Times New Roman" w:cs="Times New Roman"/>
                <w:sz w:val="24"/>
                <w:szCs w:val="24"/>
              </w:rPr>
              <w:t>Diagnostic Techniques in Parasitology</w:t>
            </w:r>
          </w:p>
          <w:p w:rsidR="00B81C09" w:rsidRPr="00BD05D1" w:rsidRDefault="00B81C09" w:rsidP="00BD05D1">
            <w:pPr>
              <w:pStyle w:val="ListParagraph"/>
              <w:spacing w:after="0"/>
              <w:ind w:left="0"/>
              <w:jc w:val="center"/>
              <w:rPr>
                <w:rFonts w:ascii="Times New Roman" w:hAnsi="Times New Roman" w:cs="Times New Roman"/>
                <w:sz w:val="24"/>
                <w:szCs w:val="24"/>
                <w:rtl/>
              </w:rPr>
            </w:pPr>
            <w:r w:rsidRPr="00BD05D1">
              <w:rPr>
                <w:rFonts w:ascii="Times New Roman" w:hAnsi="Times New Roman" w:cs="Times New Roman"/>
                <w:sz w:val="24"/>
                <w:szCs w:val="24"/>
                <w:rtl/>
              </w:rPr>
              <w:t>التقنيات التشخيصية في علم الطفيليات</w:t>
            </w:r>
          </w:p>
        </w:tc>
        <w:tc>
          <w:tcPr>
            <w:tcW w:w="1260" w:type="dxa"/>
          </w:tcPr>
          <w:p w:rsidR="009606BE" w:rsidRPr="0070656C" w:rsidRDefault="00D572FC" w:rsidP="00213ADA">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hint="cs"/>
                <w:sz w:val="24"/>
                <w:szCs w:val="24"/>
                <w:rtl/>
              </w:rPr>
              <w:t>4</w:t>
            </w:r>
            <w:r w:rsidR="009606BE">
              <w:rPr>
                <w:rFonts w:ascii="Book Antiqua" w:hAnsi="Book Antiqua" w:cs="Times New Roman"/>
                <w:sz w:val="24"/>
                <w:szCs w:val="24"/>
              </w:rPr>
              <w:t>(</w:t>
            </w:r>
            <w:r w:rsidR="00213ADA">
              <w:rPr>
                <w:rFonts w:ascii="Book Antiqua" w:hAnsi="Book Antiqua" w:cs="Times New Roman"/>
                <w:sz w:val="24"/>
                <w:szCs w:val="24"/>
              </w:rPr>
              <w:t>2</w:t>
            </w:r>
            <w:r w:rsidR="009606BE">
              <w:rPr>
                <w:rFonts w:ascii="Book Antiqua" w:hAnsi="Book Antiqua" w:cs="Times New Roman"/>
                <w:sz w:val="24"/>
                <w:szCs w:val="24"/>
              </w:rPr>
              <w:t>+</w:t>
            </w:r>
            <w:r>
              <w:rPr>
                <w:rFonts w:ascii="Book Antiqua" w:hAnsi="Book Antiqua" w:cs="Times New Roman" w:hint="cs"/>
                <w:sz w:val="24"/>
                <w:szCs w:val="24"/>
                <w:rtl/>
              </w:rPr>
              <w:t>2</w:t>
            </w:r>
            <w:r w:rsidR="009606BE">
              <w:rPr>
                <w:rFonts w:ascii="Book Antiqua" w:hAnsi="Book Antiqua" w:cs="Times New Roman"/>
                <w:sz w:val="24"/>
                <w:szCs w:val="24"/>
              </w:rPr>
              <w:t>)</w:t>
            </w:r>
          </w:p>
        </w:tc>
        <w:tc>
          <w:tcPr>
            <w:tcW w:w="1620" w:type="dxa"/>
          </w:tcPr>
          <w:p w:rsidR="009606BE" w:rsidRPr="0070656C" w:rsidRDefault="00213ADA" w:rsidP="00840A9F">
            <w:pPr>
              <w:pStyle w:val="ListParagraph"/>
              <w:spacing w:before="100" w:beforeAutospacing="1" w:afterAutospacing="1"/>
              <w:ind w:left="0"/>
              <w:jc w:val="center"/>
              <w:rPr>
                <w:rFonts w:ascii="Book Antiqua" w:hAnsi="Book Antiqua" w:cs="Times New Roman"/>
                <w:sz w:val="24"/>
                <w:szCs w:val="24"/>
              </w:rPr>
            </w:pPr>
            <w:r>
              <w:rPr>
                <w:rFonts w:ascii="Book Antiqua" w:hAnsi="Book Antiqua" w:cs="Times New Roman"/>
                <w:sz w:val="24"/>
                <w:szCs w:val="24"/>
              </w:rPr>
              <w:t>2</w:t>
            </w:r>
            <w:r w:rsidR="009606BE">
              <w:rPr>
                <w:rFonts w:ascii="Book Antiqua" w:hAnsi="Book Antiqua" w:cs="Times New Roman"/>
                <w:sz w:val="24"/>
                <w:szCs w:val="24"/>
              </w:rPr>
              <w:t>/</w:t>
            </w:r>
            <w:r w:rsidR="00D572FC">
              <w:rPr>
                <w:rFonts w:ascii="Book Antiqua" w:hAnsi="Book Antiqua" w:cs="Times New Roman" w:hint="cs"/>
                <w:sz w:val="24"/>
                <w:szCs w:val="24"/>
                <w:rtl/>
              </w:rPr>
              <w:t>4</w:t>
            </w:r>
          </w:p>
        </w:tc>
      </w:tr>
      <w:tr w:rsidR="0060559F" w:rsidRPr="0070656C" w:rsidTr="00840A9F">
        <w:tc>
          <w:tcPr>
            <w:tcW w:w="2268" w:type="dxa"/>
          </w:tcPr>
          <w:p w:rsidR="0060559F" w:rsidRPr="0031595C" w:rsidRDefault="0060559F" w:rsidP="0060559F">
            <w:pPr>
              <w:pStyle w:val="ListParagraph"/>
              <w:spacing w:after="0"/>
              <w:ind w:left="0"/>
              <w:rPr>
                <w:rFonts w:ascii="Book Antiqua" w:hAnsi="Book Antiqua" w:cs="Times New Roman"/>
                <w:sz w:val="24"/>
                <w:szCs w:val="24"/>
                <w:highlight w:val="yellow"/>
              </w:rPr>
            </w:pPr>
            <w:r w:rsidRPr="0060559F">
              <w:rPr>
                <w:rFonts w:ascii="Book Antiqua" w:hAnsi="Book Antiqua" w:cs="Times New Roman"/>
                <w:sz w:val="24"/>
                <w:szCs w:val="24"/>
              </w:rPr>
              <w:t>MLS-PRJ-487</w:t>
            </w:r>
          </w:p>
        </w:tc>
        <w:tc>
          <w:tcPr>
            <w:tcW w:w="4680" w:type="dxa"/>
          </w:tcPr>
          <w:p w:rsidR="0060559F" w:rsidRPr="00AD1073" w:rsidRDefault="0060559F" w:rsidP="0060559F">
            <w:pPr>
              <w:pStyle w:val="ListParagraph"/>
              <w:spacing w:after="0"/>
              <w:ind w:left="0"/>
              <w:jc w:val="center"/>
              <w:rPr>
                <w:rFonts w:ascii="Book Antiqua" w:hAnsi="Book Antiqua" w:cs="Times New Roman"/>
                <w:sz w:val="24"/>
                <w:szCs w:val="24"/>
              </w:rPr>
            </w:pPr>
            <w:r w:rsidRPr="00AD1073">
              <w:rPr>
                <w:rFonts w:ascii="Book Antiqua" w:hAnsi="Book Antiqua" w:cs="Times New Roman"/>
                <w:sz w:val="24"/>
                <w:szCs w:val="24"/>
              </w:rPr>
              <w:t>Research Project</w:t>
            </w:r>
            <w:r>
              <w:rPr>
                <w:rFonts w:ascii="Book Antiqua" w:hAnsi="Book Antiqua" w:cs="Times New Roman"/>
                <w:sz w:val="24"/>
                <w:szCs w:val="24"/>
              </w:rPr>
              <w:t xml:space="preserve"> 1</w:t>
            </w:r>
          </w:p>
        </w:tc>
        <w:tc>
          <w:tcPr>
            <w:tcW w:w="126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w:t>
            </w:r>
          </w:p>
        </w:tc>
        <w:tc>
          <w:tcPr>
            <w:tcW w:w="1620" w:type="dxa"/>
          </w:tcPr>
          <w:p w:rsidR="0060559F" w:rsidRPr="00AD1073" w:rsidRDefault="0060559F" w:rsidP="0060559F">
            <w:pPr>
              <w:spacing w:after="0"/>
              <w:jc w:val="center"/>
              <w:rPr>
                <w:rFonts w:ascii="Book Antiqua" w:hAnsi="Book Antiqua" w:cs="Times New Roman"/>
                <w:sz w:val="24"/>
                <w:szCs w:val="24"/>
              </w:rPr>
            </w:pPr>
            <w:r w:rsidRPr="00AD1073">
              <w:rPr>
                <w:rFonts w:ascii="Book Antiqua" w:hAnsi="Book Antiqua" w:cs="Times New Roman"/>
                <w:sz w:val="24"/>
                <w:szCs w:val="24"/>
              </w:rPr>
              <w:t>3/0</w:t>
            </w:r>
          </w:p>
        </w:tc>
      </w:tr>
      <w:tr w:rsidR="0031595C" w:rsidRPr="0070656C" w:rsidTr="00840A9F">
        <w:tc>
          <w:tcPr>
            <w:tcW w:w="2268" w:type="dxa"/>
          </w:tcPr>
          <w:p w:rsidR="0031595C" w:rsidRPr="00BD05D1" w:rsidRDefault="0031595C" w:rsidP="0031595C">
            <w:pPr>
              <w:pStyle w:val="ListParagraph"/>
              <w:spacing w:after="0"/>
              <w:ind w:left="0"/>
              <w:jc w:val="center"/>
              <w:rPr>
                <w:rFonts w:ascii="Times New Roman" w:hAnsi="Times New Roman" w:cs="Times New Roman"/>
                <w:b/>
                <w:bCs/>
                <w:sz w:val="24"/>
                <w:szCs w:val="24"/>
              </w:rPr>
            </w:pPr>
            <w:r w:rsidRPr="00BD05D1">
              <w:rPr>
                <w:rFonts w:ascii="Times New Roman" w:hAnsi="Times New Roman" w:cs="Times New Roman"/>
                <w:b/>
                <w:bCs/>
                <w:sz w:val="24"/>
                <w:szCs w:val="24"/>
              </w:rPr>
              <w:t>TOLAT</w:t>
            </w:r>
          </w:p>
        </w:tc>
        <w:tc>
          <w:tcPr>
            <w:tcW w:w="4680" w:type="dxa"/>
          </w:tcPr>
          <w:p w:rsidR="0031595C" w:rsidRPr="00BD05D1" w:rsidRDefault="0031595C" w:rsidP="0031595C">
            <w:pPr>
              <w:pStyle w:val="ListParagraph"/>
              <w:spacing w:before="100" w:beforeAutospacing="1" w:afterAutospacing="1"/>
              <w:ind w:left="0"/>
              <w:jc w:val="center"/>
              <w:rPr>
                <w:rFonts w:ascii="Times New Roman" w:hAnsi="Times New Roman" w:cs="Times New Roman"/>
                <w:b/>
                <w:bCs/>
                <w:sz w:val="24"/>
                <w:szCs w:val="24"/>
              </w:rPr>
            </w:pPr>
          </w:p>
        </w:tc>
        <w:tc>
          <w:tcPr>
            <w:tcW w:w="1260" w:type="dxa"/>
          </w:tcPr>
          <w:p w:rsidR="0031595C" w:rsidRPr="0070656C" w:rsidRDefault="00336419" w:rsidP="0031595C">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tl/>
              </w:rPr>
              <w:t>21</w:t>
            </w:r>
          </w:p>
        </w:tc>
        <w:tc>
          <w:tcPr>
            <w:tcW w:w="1620" w:type="dxa"/>
          </w:tcPr>
          <w:p w:rsidR="0031595C" w:rsidRPr="0070656C" w:rsidRDefault="0031595C" w:rsidP="0060559F">
            <w:pPr>
              <w:pStyle w:val="ListParagraph"/>
              <w:spacing w:before="100" w:beforeAutospacing="1" w:afterAutospacing="1"/>
              <w:ind w:left="0"/>
              <w:jc w:val="center"/>
              <w:rPr>
                <w:rFonts w:ascii="Book Antiqua" w:hAnsi="Book Antiqua" w:cs="Times New Roman"/>
                <w:b/>
                <w:bCs/>
                <w:sz w:val="24"/>
                <w:szCs w:val="24"/>
              </w:rPr>
            </w:pPr>
            <w:r>
              <w:rPr>
                <w:rFonts w:ascii="Book Antiqua" w:hAnsi="Book Antiqua" w:cs="Times New Roman"/>
                <w:b/>
                <w:bCs/>
                <w:sz w:val="24"/>
                <w:szCs w:val="24"/>
              </w:rPr>
              <w:t>1</w:t>
            </w:r>
            <w:r w:rsidR="0060559F">
              <w:rPr>
                <w:rFonts w:ascii="Book Antiqua" w:hAnsi="Book Antiqua" w:cs="Times New Roman"/>
                <w:b/>
                <w:bCs/>
                <w:sz w:val="24"/>
                <w:szCs w:val="24"/>
              </w:rPr>
              <w:t>3</w:t>
            </w:r>
            <w:r>
              <w:rPr>
                <w:rFonts w:ascii="Book Antiqua" w:hAnsi="Book Antiqua" w:cs="Times New Roman"/>
                <w:b/>
                <w:bCs/>
                <w:sz w:val="24"/>
                <w:szCs w:val="24"/>
              </w:rPr>
              <w:t>/1</w:t>
            </w:r>
            <w:r w:rsidR="00336419">
              <w:rPr>
                <w:rFonts w:ascii="Book Antiqua" w:hAnsi="Book Antiqua" w:cs="Times New Roman"/>
                <w:b/>
                <w:bCs/>
                <w:sz w:val="24"/>
                <w:szCs w:val="24"/>
                <w:rtl/>
              </w:rPr>
              <w:t>6</w:t>
            </w:r>
          </w:p>
        </w:tc>
      </w:tr>
    </w:tbl>
    <w:p w:rsidR="009606BE" w:rsidRDefault="009606BE"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tbl>
      <w:tblPr>
        <w:tblpPr w:leftFromText="180" w:rightFromText="180" w:vertAnchor="text" w:horzAnchor="margin" w:tblpY="9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C469A" w:rsidRPr="00CD5062" w:rsidTr="00CC0BEF">
        <w:trPr>
          <w:trHeight w:val="4220"/>
        </w:trPr>
        <w:tc>
          <w:tcPr>
            <w:tcW w:w="9576" w:type="dxa"/>
          </w:tcPr>
          <w:p w:rsidR="00CC469A" w:rsidRDefault="00CC469A" w:rsidP="00CC0BEF">
            <w:pPr>
              <w:spacing w:after="0" w:line="315" w:lineRule="atLeast"/>
              <w:jc w:val="center"/>
              <w:rPr>
                <w:rFonts w:ascii="Book Antiqua" w:hAnsi="Book Antiqua"/>
                <w:sz w:val="24"/>
                <w:szCs w:val="24"/>
              </w:rPr>
            </w:pPr>
          </w:p>
          <w:p w:rsidR="00CC469A" w:rsidRDefault="00CC469A" w:rsidP="00CC0BEF">
            <w:pPr>
              <w:spacing w:after="0" w:line="315" w:lineRule="atLeast"/>
              <w:jc w:val="center"/>
              <w:rPr>
                <w:rFonts w:ascii="Book Antiqua" w:hAnsi="Book Antiqua"/>
                <w:sz w:val="24"/>
                <w:szCs w:val="24"/>
              </w:rPr>
            </w:pPr>
          </w:p>
          <w:p w:rsidR="00CC469A" w:rsidRDefault="00CC469A" w:rsidP="00CC0BEF">
            <w:pPr>
              <w:spacing w:after="0" w:line="315" w:lineRule="atLeast"/>
              <w:jc w:val="center"/>
              <w:rPr>
                <w:rFonts w:ascii="Book Antiqua" w:hAnsi="Book Antiqua"/>
                <w:sz w:val="24"/>
                <w:szCs w:val="24"/>
              </w:rPr>
            </w:pPr>
          </w:p>
          <w:p w:rsidR="00CC469A" w:rsidRDefault="00CC469A" w:rsidP="00CC0BEF">
            <w:pPr>
              <w:spacing w:after="0" w:line="315" w:lineRule="atLeast"/>
              <w:jc w:val="center"/>
              <w:rPr>
                <w:rFonts w:ascii="Book Antiqua" w:hAnsi="Book Antiqua"/>
                <w:sz w:val="24"/>
                <w:szCs w:val="24"/>
              </w:rPr>
            </w:pPr>
          </w:p>
          <w:p w:rsidR="00CC469A" w:rsidRPr="00CD5062" w:rsidRDefault="00CC469A" w:rsidP="00CC0BEF">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One</w:t>
            </w:r>
          </w:p>
          <w:p w:rsidR="00CC469A" w:rsidRPr="00CD5062" w:rsidRDefault="00CC469A" w:rsidP="00CC0BEF">
            <w:pPr>
              <w:spacing w:after="0" w:line="315" w:lineRule="atLeast"/>
              <w:jc w:val="center"/>
              <w:rPr>
                <w:rFonts w:ascii="Book Antiqua" w:hAnsi="Book Antiqua"/>
                <w:sz w:val="72"/>
                <w:szCs w:val="72"/>
              </w:rPr>
            </w:pPr>
            <w:r w:rsidRPr="00CD5062">
              <w:rPr>
                <w:rFonts w:ascii="Book Antiqua" w:hAnsi="Book Antiqua"/>
                <w:b/>
                <w:bCs/>
                <w:sz w:val="72"/>
                <w:szCs w:val="72"/>
              </w:rPr>
              <w:t>Syllabus</w:t>
            </w:r>
          </w:p>
        </w:tc>
      </w:tr>
    </w:tbl>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9A3156" w:rsidRDefault="009A3156" w:rsidP="00237A49">
      <w:pPr>
        <w:ind w:left="720"/>
        <w:jc w:val="center"/>
        <w:rPr>
          <w:rFonts w:ascii="Times New Roman" w:hAnsi="Times New Roman" w:cs="Times New Roman"/>
          <w:b/>
          <w:bCs/>
          <w:sz w:val="28"/>
          <w:szCs w:val="28"/>
          <w:u w:val="single"/>
        </w:rPr>
      </w:pPr>
    </w:p>
    <w:p w:rsidR="00CC0BEF" w:rsidRDefault="00CC0BEF" w:rsidP="00237A49">
      <w:pPr>
        <w:ind w:left="720"/>
        <w:jc w:val="center"/>
        <w:rPr>
          <w:rFonts w:ascii="Times New Roman" w:hAnsi="Times New Roman" w:cs="Times New Roman"/>
          <w:b/>
          <w:bCs/>
          <w:sz w:val="28"/>
          <w:szCs w:val="28"/>
          <w:u w:val="single"/>
        </w:rPr>
      </w:pPr>
    </w:p>
    <w:p w:rsidR="00CC0BEF" w:rsidRDefault="00CC0BEF" w:rsidP="00237A49">
      <w:pPr>
        <w:ind w:left="720"/>
        <w:jc w:val="center"/>
        <w:rPr>
          <w:rFonts w:ascii="Times New Roman" w:hAnsi="Times New Roman" w:cs="Times New Roman"/>
          <w:b/>
          <w:bCs/>
          <w:sz w:val="28"/>
          <w:szCs w:val="28"/>
          <w:u w:val="single"/>
        </w:rPr>
      </w:pPr>
    </w:p>
    <w:p w:rsidR="00CC0BEF" w:rsidRDefault="00CC0BEF" w:rsidP="00237A49">
      <w:pPr>
        <w:ind w:left="720"/>
        <w:jc w:val="center"/>
        <w:rPr>
          <w:rFonts w:ascii="Times New Roman" w:hAnsi="Times New Roman" w:cs="Times New Roman"/>
          <w:b/>
          <w:bCs/>
          <w:sz w:val="28"/>
          <w:szCs w:val="28"/>
          <w:u w:val="single"/>
        </w:rPr>
      </w:pPr>
    </w:p>
    <w:p w:rsidR="00CC0BEF" w:rsidRDefault="00CC0BEF" w:rsidP="00237A49">
      <w:pPr>
        <w:ind w:left="720"/>
        <w:jc w:val="center"/>
        <w:rPr>
          <w:rFonts w:ascii="Times New Roman" w:hAnsi="Times New Roman" w:cs="Times New Roman"/>
          <w:b/>
          <w:bCs/>
          <w:sz w:val="28"/>
          <w:szCs w:val="28"/>
          <w:u w:val="single"/>
        </w:rPr>
      </w:pPr>
    </w:p>
    <w:p w:rsidR="00CC0BEF" w:rsidRDefault="00CC0BEF" w:rsidP="00237A49">
      <w:pPr>
        <w:ind w:left="720"/>
        <w:jc w:val="center"/>
        <w:rPr>
          <w:rFonts w:ascii="Times New Roman" w:hAnsi="Times New Roman" w:cs="Times New Roman"/>
          <w:b/>
          <w:bCs/>
          <w:sz w:val="28"/>
          <w:szCs w:val="28"/>
          <w:u w:val="single"/>
        </w:rPr>
      </w:pPr>
    </w:p>
    <w:p w:rsidR="009A3156" w:rsidRDefault="009A3156" w:rsidP="009A3156">
      <w:pPr>
        <w:spacing w:after="0" w:line="315" w:lineRule="atLeast"/>
        <w:jc w:val="both"/>
        <w:rPr>
          <w:rFonts w:ascii="Book Antiqua" w:hAnsi="Book Antiqua"/>
          <w:sz w:val="24"/>
          <w:szCs w:val="24"/>
        </w:rPr>
      </w:pPr>
    </w:p>
    <w:p w:rsidR="009A3156" w:rsidRDefault="009A3156" w:rsidP="009A3156">
      <w:pPr>
        <w:spacing w:after="0" w:line="315" w:lineRule="atLeast"/>
        <w:jc w:val="both"/>
        <w:rPr>
          <w:rFonts w:ascii="Book Antiqua" w:hAnsi="Book Antiqua"/>
          <w:sz w:val="24"/>
          <w:szCs w:val="24"/>
        </w:rPr>
      </w:pPr>
    </w:p>
    <w:p w:rsidR="00F1650A" w:rsidRPr="00F1650A" w:rsidRDefault="00F1650A" w:rsidP="00F1650A">
      <w:pPr>
        <w:spacing w:after="0"/>
        <w:jc w:val="both"/>
        <w:rPr>
          <w:rFonts w:ascii="Times New Roman" w:hAnsi="Times New Roman" w:cs="Times New Roman"/>
        </w:rPr>
      </w:pPr>
      <w:r w:rsidRPr="00F1650A">
        <w:rPr>
          <w:rFonts w:ascii="Times New Roman" w:hAnsi="Times New Roman" w:cs="Times New Roman"/>
          <w:b/>
          <w:bCs/>
        </w:rPr>
        <w:lastRenderedPageBreak/>
        <w:t>Course title</w:t>
      </w:r>
      <w:r w:rsidRPr="00F1650A">
        <w:rPr>
          <w:rFonts w:ascii="Times New Roman" w:hAnsi="Times New Roman" w:cs="Times New Roman"/>
        </w:rPr>
        <w:t xml:space="preserve">: </w:t>
      </w:r>
      <w:r w:rsidRPr="00F1650A">
        <w:rPr>
          <w:rFonts w:ascii="Times New Roman" w:hAnsi="Times New Roman" w:cs="Times New Roman"/>
        </w:rPr>
        <w:tab/>
      </w:r>
      <w:r w:rsidRPr="00F1650A">
        <w:rPr>
          <w:rFonts w:ascii="Times New Roman" w:hAnsi="Times New Roman" w:cs="Times New Roman"/>
        </w:rPr>
        <w:tab/>
      </w:r>
      <w:r w:rsidRPr="00F1650A">
        <w:rPr>
          <w:rFonts w:ascii="Times New Roman" w:hAnsi="Times New Roman" w:cs="Times New Roman"/>
        </w:rPr>
        <w:tab/>
      </w:r>
      <w:r w:rsidRPr="00F1650A">
        <w:rPr>
          <w:rFonts w:ascii="Times New Roman" w:hAnsi="Times New Roman" w:cs="Times New Roman"/>
        </w:rPr>
        <w:tab/>
        <w:t xml:space="preserve">General chemistry </w:t>
      </w:r>
    </w:p>
    <w:p w:rsidR="00F1650A" w:rsidRPr="00F1650A" w:rsidRDefault="00F1650A" w:rsidP="00076E99">
      <w:pPr>
        <w:spacing w:after="0"/>
        <w:jc w:val="both"/>
        <w:rPr>
          <w:rFonts w:ascii="Times New Roman" w:hAnsi="Times New Roman" w:cs="Times New Roman"/>
        </w:rPr>
      </w:pPr>
      <w:r w:rsidRPr="00F1650A">
        <w:rPr>
          <w:rFonts w:ascii="Times New Roman" w:hAnsi="Times New Roman" w:cs="Times New Roman"/>
          <w:b/>
          <w:bCs/>
        </w:rPr>
        <w:t>Course symbols and numbers</w:t>
      </w:r>
      <w:r w:rsidRPr="00F1650A">
        <w:rPr>
          <w:rFonts w:ascii="Times New Roman" w:hAnsi="Times New Roman" w:cs="Times New Roman"/>
        </w:rPr>
        <w:t xml:space="preserve">:       </w:t>
      </w:r>
      <w:r w:rsidR="00076E99">
        <w:rPr>
          <w:rFonts w:ascii="Times New Roman" w:hAnsi="Times New Roman" w:cs="Times New Roman"/>
        </w:rPr>
        <w:t xml:space="preserve">    </w:t>
      </w:r>
      <w:r w:rsidRPr="00F1650A">
        <w:rPr>
          <w:rFonts w:ascii="Times New Roman" w:hAnsi="Times New Roman" w:cs="Times New Roman"/>
        </w:rPr>
        <w:t xml:space="preserve"> </w:t>
      </w:r>
      <w:r w:rsidR="00076E99">
        <w:rPr>
          <w:rFonts w:ascii="Times New Roman" w:hAnsi="Times New Roman" w:cs="Times New Roman"/>
        </w:rPr>
        <w:t xml:space="preserve"> </w:t>
      </w:r>
      <w:r w:rsidR="00076E99" w:rsidRPr="00A35927">
        <w:rPr>
          <w:rFonts w:ascii="Times New Roman" w:hAnsi="Times New Roman" w:cs="Times New Roman"/>
          <w:sz w:val="24"/>
          <w:szCs w:val="24"/>
        </w:rPr>
        <w:t>MLS-CHM-111</w:t>
      </w:r>
    </w:p>
    <w:p w:rsidR="00F1650A" w:rsidRPr="00F1650A" w:rsidRDefault="00F1650A" w:rsidP="00F1650A">
      <w:pPr>
        <w:spacing w:after="0"/>
        <w:jc w:val="both"/>
        <w:rPr>
          <w:rFonts w:ascii="Times New Roman" w:hAnsi="Times New Roman" w:cs="Times New Roman"/>
        </w:rPr>
      </w:pPr>
      <w:r w:rsidRPr="00F1650A">
        <w:rPr>
          <w:rFonts w:ascii="Times New Roman" w:hAnsi="Times New Roman" w:cs="Times New Roman"/>
          <w:b/>
          <w:bCs/>
        </w:rPr>
        <w:t>Duration and credits</w:t>
      </w:r>
      <w:r w:rsidRPr="00F1650A">
        <w:rPr>
          <w:rFonts w:ascii="Times New Roman" w:hAnsi="Times New Roman" w:cs="Times New Roman"/>
        </w:rPr>
        <w:t xml:space="preserve">:  </w:t>
      </w:r>
      <w:r w:rsidRPr="00F1650A">
        <w:rPr>
          <w:rFonts w:ascii="Times New Roman" w:hAnsi="Times New Roman" w:cs="Times New Roman"/>
        </w:rPr>
        <w:tab/>
      </w:r>
      <w:r w:rsidRPr="00F1650A">
        <w:rPr>
          <w:rFonts w:ascii="Times New Roman" w:hAnsi="Times New Roman" w:cs="Times New Roman"/>
        </w:rPr>
        <w:tab/>
      </w:r>
      <w:r w:rsidR="00076E99">
        <w:rPr>
          <w:rFonts w:ascii="Times New Roman" w:hAnsi="Times New Roman" w:cs="Times New Roman"/>
        </w:rPr>
        <w:t xml:space="preserve">             </w:t>
      </w:r>
      <w:r w:rsidRPr="00F1650A">
        <w:rPr>
          <w:rFonts w:ascii="Times New Roman" w:hAnsi="Times New Roman" w:cs="Times New Roman"/>
        </w:rPr>
        <w:t>15weeks (</w:t>
      </w:r>
      <w:r w:rsidR="00CC0BEF">
        <w:rPr>
          <w:rFonts w:ascii="Times New Roman" w:hAnsi="Times New Roman" w:cs="Times New Roman"/>
        </w:rPr>
        <w:t>3</w:t>
      </w:r>
      <w:r w:rsidRPr="00F1650A">
        <w:rPr>
          <w:rFonts w:ascii="Times New Roman" w:hAnsi="Times New Roman" w:cs="Times New Roman"/>
        </w:rPr>
        <w:t xml:space="preserve"> CHs) </w:t>
      </w:r>
    </w:p>
    <w:p w:rsidR="00F1650A" w:rsidRPr="00F1650A" w:rsidRDefault="00F1650A" w:rsidP="00F1650A">
      <w:pPr>
        <w:spacing w:after="0"/>
        <w:jc w:val="both"/>
        <w:rPr>
          <w:rFonts w:ascii="Times New Roman" w:hAnsi="Times New Roman" w:cs="Times New Roman"/>
        </w:rPr>
      </w:pPr>
      <w:r w:rsidRPr="00F1650A">
        <w:rPr>
          <w:rFonts w:ascii="Times New Roman" w:hAnsi="Times New Roman" w:cs="Times New Roman"/>
          <w:b/>
          <w:bCs/>
        </w:rPr>
        <w:t>Intended Students</w:t>
      </w:r>
      <w:r w:rsidRPr="00F1650A">
        <w:rPr>
          <w:rFonts w:ascii="Times New Roman" w:hAnsi="Times New Roman" w:cs="Times New Roman"/>
        </w:rPr>
        <w:t xml:space="preserve">:  </w:t>
      </w:r>
      <w:r w:rsidRPr="00F1650A">
        <w:rPr>
          <w:rFonts w:ascii="Times New Roman" w:hAnsi="Times New Roman" w:cs="Times New Roman"/>
        </w:rPr>
        <w:tab/>
      </w:r>
      <w:r w:rsidRPr="00F1650A">
        <w:rPr>
          <w:rFonts w:ascii="Times New Roman" w:hAnsi="Times New Roman" w:cs="Times New Roman"/>
        </w:rPr>
        <w:tab/>
      </w:r>
      <w:r w:rsidRPr="00F1650A">
        <w:rPr>
          <w:rFonts w:ascii="Times New Roman" w:hAnsi="Times New Roman" w:cs="Times New Roman"/>
        </w:rPr>
        <w:tab/>
        <w:t xml:space="preserve">           Semester 1</w:t>
      </w:r>
    </w:p>
    <w:p w:rsidR="00F1650A" w:rsidRPr="00F1650A" w:rsidRDefault="00F1650A" w:rsidP="00076E99">
      <w:pPr>
        <w:spacing w:after="0"/>
        <w:ind w:left="3600" w:hanging="3600"/>
        <w:jc w:val="both"/>
        <w:rPr>
          <w:rFonts w:ascii="Times New Roman" w:hAnsi="Times New Roman" w:cs="Times New Roman"/>
          <w:b/>
          <w:bCs/>
          <w:rtl/>
        </w:rPr>
      </w:pPr>
      <w:r w:rsidRPr="00F1650A">
        <w:rPr>
          <w:rFonts w:ascii="Times New Roman" w:hAnsi="Times New Roman" w:cs="Times New Roman"/>
          <w:b/>
          <w:bCs/>
        </w:rPr>
        <w:t>Prerequisites</w:t>
      </w:r>
      <w:r w:rsidRPr="00F1650A">
        <w:rPr>
          <w:rFonts w:ascii="Times New Roman" w:hAnsi="Times New Roman" w:cs="Times New Roman"/>
        </w:rPr>
        <w:t xml:space="preserve">:                                               </w:t>
      </w:r>
      <w:r w:rsidR="00076E99">
        <w:rPr>
          <w:rFonts w:ascii="Times New Roman" w:hAnsi="Times New Roman" w:cs="Times New Roman"/>
        </w:rPr>
        <w:t xml:space="preserve">    </w:t>
      </w:r>
      <w:r w:rsidRPr="00F1650A">
        <w:rPr>
          <w:rFonts w:ascii="Times New Roman" w:hAnsi="Times New Roman" w:cs="Times New Roman"/>
        </w:rPr>
        <w:t>Chemistry</w:t>
      </w:r>
    </w:p>
    <w:p w:rsidR="00F1650A" w:rsidRPr="00F1650A" w:rsidRDefault="00F1650A" w:rsidP="00F1650A">
      <w:pPr>
        <w:jc w:val="both"/>
        <w:rPr>
          <w:rFonts w:ascii="Times New Roman" w:hAnsi="Times New Roman" w:cs="Times New Roman"/>
          <w:b/>
          <w:bCs/>
        </w:rPr>
      </w:pPr>
    </w:p>
    <w:p w:rsidR="00F1650A" w:rsidRPr="00F1650A" w:rsidRDefault="00F1650A" w:rsidP="00F1650A">
      <w:pPr>
        <w:pStyle w:val="Heading2"/>
        <w:spacing w:after="120"/>
        <w:jc w:val="both"/>
        <w:rPr>
          <w:sz w:val="22"/>
          <w:szCs w:val="22"/>
        </w:rPr>
      </w:pPr>
      <w:r w:rsidRPr="00F1650A">
        <w:rPr>
          <w:sz w:val="22"/>
          <w:szCs w:val="22"/>
        </w:rPr>
        <w:t xml:space="preserve">Outline </w:t>
      </w:r>
    </w:p>
    <w:p w:rsidR="00F1650A" w:rsidRPr="00F1650A" w:rsidRDefault="00F1650A" w:rsidP="00F1650A">
      <w:pPr>
        <w:spacing w:after="0"/>
        <w:jc w:val="both"/>
        <w:rPr>
          <w:rFonts w:ascii="Times New Roman" w:hAnsi="Times New Roman" w:cs="Times New Roman"/>
        </w:rPr>
      </w:pPr>
      <w:r w:rsidRPr="00F1650A">
        <w:rPr>
          <w:rFonts w:ascii="Times New Roman" w:hAnsi="Times New Roman" w:cs="Times New Roman"/>
        </w:rPr>
        <w:t xml:space="preserve">(1) Atomic Structure, Structure of atoms, fourth quantum numbers, electron configurations by spdf and boxes, </w:t>
      </w:r>
      <w:r w:rsidR="00C85C4D">
        <w:rPr>
          <w:rFonts w:ascii="Times New Roman" w:hAnsi="Times New Roman" w:cs="Times New Roman"/>
        </w:rPr>
        <w:t>L</w:t>
      </w:r>
      <w:r w:rsidRPr="00F1650A">
        <w:rPr>
          <w:rFonts w:ascii="Times New Roman" w:hAnsi="Times New Roman" w:cs="Times New Roman"/>
        </w:rPr>
        <w:t>ewis Structures.</w:t>
      </w:r>
    </w:p>
    <w:p w:rsidR="00F1650A" w:rsidRPr="00F1650A" w:rsidRDefault="00F1650A" w:rsidP="00F1650A">
      <w:pPr>
        <w:spacing w:after="0"/>
        <w:jc w:val="both"/>
        <w:rPr>
          <w:rFonts w:ascii="Times New Roman" w:hAnsi="Times New Roman" w:cs="Times New Roman"/>
        </w:rPr>
      </w:pPr>
      <w:r w:rsidRPr="00F1650A">
        <w:rPr>
          <w:rFonts w:ascii="Times New Roman" w:hAnsi="Times New Roman" w:cs="Times New Roman"/>
        </w:rPr>
        <w:t xml:space="preserve"> (2) Periodic table, trend of physical and chemical properties across period and group, Chemical bonding, physical and chemical bonds, atomic and molecular orbital’s, hybridization (Sp, sp2 and </w:t>
      </w:r>
      <w:proofErr w:type="gramStart"/>
      <w:r w:rsidRPr="00F1650A">
        <w:rPr>
          <w:rFonts w:ascii="Times New Roman" w:hAnsi="Times New Roman" w:cs="Times New Roman"/>
        </w:rPr>
        <w:t>sp3 )</w:t>
      </w:r>
      <w:proofErr w:type="gramEnd"/>
      <w:r w:rsidRPr="00F1650A">
        <w:rPr>
          <w:rFonts w:ascii="Times New Roman" w:hAnsi="Times New Roman" w:cs="Times New Roman"/>
        </w:rPr>
        <w:t xml:space="preserve">. </w:t>
      </w:r>
    </w:p>
    <w:p w:rsidR="00F1650A" w:rsidRPr="00F1650A" w:rsidRDefault="00F1650A" w:rsidP="00F1650A">
      <w:pPr>
        <w:spacing w:after="0"/>
        <w:jc w:val="both"/>
        <w:rPr>
          <w:rFonts w:ascii="Times New Roman" w:hAnsi="Times New Roman" w:cs="Times New Roman"/>
        </w:rPr>
      </w:pPr>
      <w:r w:rsidRPr="00F1650A">
        <w:rPr>
          <w:rFonts w:ascii="Times New Roman" w:hAnsi="Times New Roman" w:cs="Times New Roman"/>
        </w:rPr>
        <w:t xml:space="preserve"> (3) Organic compounds, properties, reactions and classification of organic molucules, hydrocarbons and hydrocarbons derivatives.</w:t>
      </w:r>
    </w:p>
    <w:p w:rsidR="00F1650A" w:rsidRPr="00F1650A" w:rsidRDefault="00F1650A" w:rsidP="00F1650A">
      <w:pPr>
        <w:spacing w:after="0"/>
        <w:jc w:val="both"/>
        <w:rPr>
          <w:rFonts w:ascii="Times New Roman" w:hAnsi="Times New Roman" w:cs="Times New Roman"/>
        </w:rPr>
      </w:pPr>
      <w:r w:rsidRPr="00F1650A">
        <w:rPr>
          <w:rFonts w:ascii="Times New Roman" w:hAnsi="Times New Roman" w:cs="Times New Roman"/>
        </w:rPr>
        <w:t xml:space="preserve"> (4)</w:t>
      </w:r>
      <w:proofErr w:type="gramStart"/>
      <w:r w:rsidRPr="00F1650A">
        <w:rPr>
          <w:rFonts w:ascii="Times New Roman" w:hAnsi="Times New Roman" w:cs="Times New Roman"/>
        </w:rPr>
        <w:t>Aliphatic hydrocarbons,</w:t>
      </w:r>
      <w:r w:rsidRPr="00F1650A">
        <w:rPr>
          <w:rFonts w:ascii="Times New Roman" w:hAnsi="Times New Roman" w:cs="Times New Roman"/>
          <w:b/>
          <w:bCs/>
        </w:rPr>
        <w:t xml:space="preserve"> </w:t>
      </w:r>
      <w:r w:rsidRPr="00F1650A">
        <w:rPr>
          <w:rFonts w:ascii="Times New Roman" w:hAnsi="Times New Roman" w:cs="Times New Roman"/>
        </w:rPr>
        <w:t xml:space="preserve">acyclic and cyclic, straight or branched chain, saturated hydrocarbons </w:t>
      </w:r>
      <w:r w:rsidR="00CC0BEF" w:rsidRPr="00F1650A">
        <w:rPr>
          <w:rFonts w:ascii="Times New Roman" w:hAnsi="Times New Roman" w:cs="Times New Roman"/>
        </w:rPr>
        <w:t>(alkanes</w:t>
      </w:r>
      <w:r w:rsidRPr="00F1650A">
        <w:rPr>
          <w:rFonts w:ascii="Times New Roman" w:hAnsi="Times New Roman" w:cs="Times New Roman"/>
        </w:rPr>
        <w:t xml:space="preserve"> and their derivatives), aliphatic cyclic compounds.</w:t>
      </w:r>
      <w:proofErr w:type="gramEnd"/>
    </w:p>
    <w:p w:rsidR="00F1650A" w:rsidRPr="00F1650A" w:rsidRDefault="00F1650A" w:rsidP="00F1650A">
      <w:pPr>
        <w:spacing w:after="0"/>
        <w:jc w:val="both"/>
        <w:rPr>
          <w:rFonts w:ascii="Times New Roman" w:hAnsi="Times New Roman" w:cs="Times New Roman"/>
        </w:rPr>
      </w:pPr>
      <w:r w:rsidRPr="00F1650A">
        <w:rPr>
          <w:rFonts w:ascii="Times New Roman" w:hAnsi="Times New Roman" w:cs="Times New Roman"/>
        </w:rPr>
        <w:t>(5)Aromatic hydrocarbons,</w:t>
      </w:r>
      <w:r w:rsidRPr="00F1650A">
        <w:rPr>
          <w:rFonts w:ascii="Times New Roman" w:hAnsi="Times New Roman" w:cs="Times New Roman"/>
          <w:b/>
          <w:bCs/>
        </w:rPr>
        <w:t xml:space="preserve"> </w:t>
      </w:r>
      <w:r w:rsidRPr="00F1650A">
        <w:rPr>
          <w:rFonts w:ascii="Times New Roman" w:hAnsi="Times New Roman" w:cs="Times New Roman"/>
        </w:rPr>
        <w:t>aromatic cyclic compounds, homocyclic, one ring:  eg benzene, toluene, phenol and so on, fused rings: examples, naphthalene, anthracene.</w:t>
      </w:r>
    </w:p>
    <w:p w:rsidR="00F1650A" w:rsidRPr="00F1650A" w:rsidRDefault="00F1650A" w:rsidP="00F1650A">
      <w:pPr>
        <w:spacing w:after="0"/>
        <w:jc w:val="both"/>
        <w:rPr>
          <w:rFonts w:ascii="Times New Roman" w:hAnsi="Times New Roman" w:cs="Times New Roman"/>
        </w:rPr>
      </w:pPr>
      <w:r w:rsidRPr="00F1650A">
        <w:rPr>
          <w:rFonts w:ascii="Times New Roman" w:hAnsi="Times New Roman" w:cs="Times New Roman"/>
        </w:rPr>
        <w:t xml:space="preserve">Aromatic cyclic compounds, hetrocyclic compounds examples pyridine, furan, </w:t>
      </w:r>
      <w:proofErr w:type="gramStart"/>
      <w:r w:rsidRPr="00F1650A">
        <w:rPr>
          <w:rFonts w:ascii="Times New Roman" w:hAnsi="Times New Roman" w:cs="Times New Roman"/>
        </w:rPr>
        <w:t>pyrole ,</w:t>
      </w:r>
      <w:proofErr w:type="gramEnd"/>
      <w:r w:rsidRPr="00F1650A">
        <w:rPr>
          <w:rFonts w:ascii="Times New Roman" w:hAnsi="Times New Roman" w:cs="Times New Roman"/>
        </w:rPr>
        <w:t xml:space="preserve"> thiophene  .</w:t>
      </w:r>
    </w:p>
    <w:p w:rsidR="00F1650A" w:rsidRPr="00F1650A" w:rsidRDefault="00F1650A" w:rsidP="00F1650A">
      <w:pPr>
        <w:spacing w:after="0"/>
        <w:jc w:val="both"/>
        <w:rPr>
          <w:rFonts w:ascii="Times New Roman" w:hAnsi="Times New Roman" w:cs="Times New Roman"/>
          <w:b/>
          <w:bCs/>
          <w:u w:val="single"/>
        </w:rPr>
      </w:pPr>
      <w:r w:rsidRPr="00F1650A">
        <w:rPr>
          <w:rFonts w:ascii="Times New Roman" w:hAnsi="Times New Roman" w:cs="Times New Roman"/>
        </w:rPr>
        <w:t>(6) H</w:t>
      </w:r>
      <w:hyperlink r:id="rId9" w:tooltip="Hydrocarbon" w:history="1">
        <w:r w:rsidRPr="00F1650A">
          <w:rPr>
            <w:rFonts w:ascii="Times New Roman" w:hAnsi="Times New Roman" w:cs="Times New Roman"/>
          </w:rPr>
          <w:t>ydrocarbons</w:t>
        </w:r>
      </w:hyperlink>
      <w:r w:rsidRPr="00F1650A">
        <w:rPr>
          <w:rFonts w:ascii="Times New Roman" w:hAnsi="Times New Roman" w:cs="Times New Roman"/>
        </w:rPr>
        <w:t xml:space="preserve">  derivatives (Functional groups), these are contain nomenclature ,reactions, preparation , uses and physical properties of  Alcohols, phenols, ethers, thiols, ketones, aldehydes, carboxylic acids, esters, amines, amide, alkyle halides and nitriles.</w:t>
      </w:r>
    </w:p>
    <w:p w:rsidR="00F1650A" w:rsidRPr="00F1650A" w:rsidRDefault="00F1650A" w:rsidP="00F1650A">
      <w:pPr>
        <w:pStyle w:val="Heading2"/>
        <w:jc w:val="left"/>
        <w:rPr>
          <w:sz w:val="22"/>
          <w:szCs w:val="22"/>
        </w:rPr>
      </w:pPr>
      <w:r w:rsidRPr="00F1650A">
        <w:rPr>
          <w:sz w:val="22"/>
          <w:szCs w:val="22"/>
        </w:rPr>
        <w:t>Rationale</w:t>
      </w:r>
    </w:p>
    <w:p w:rsidR="00F1650A" w:rsidRPr="00F1650A" w:rsidRDefault="00F1650A" w:rsidP="00F1650A">
      <w:pPr>
        <w:rPr>
          <w:rFonts w:ascii="Times New Roman" w:hAnsi="Times New Roman" w:cs="Times New Roman"/>
        </w:rPr>
      </w:pPr>
      <w:r w:rsidRPr="00F1650A">
        <w:rPr>
          <w:rFonts w:ascii="Times New Roman" w:hAnsi="Times New Roman" w:cs="Times New Roman"/>
        </w:rPr>
        <w:t xml:space="preserve">This </w:t>
      </w:r>
      <w:r w:rsidR="00C85C4D">
        <w:rPr>
          <w:rFonts w:ascii="Times New Roman" w:hAnsi="Times New Roman" w:cs="Times New Roman"/>
        </w:rPr>
        <w:t>course</w:t>
      </w:r>
      <w:r w:rsidRPr="00F1650A">
        <w:rPr>
          <w:rFonts w:ascii="Times New Roman" w:hAnsi="Times New Roman" w:cs="Times New Roman"/>
        </w:rPr>
        <w:t xml:space="preserve"> </w:t>
      </w:r>
      <w:r w:rsidR="00C85C4D">
        <w:rPr>
          <w:rFonts w:ascii="Times New Roman" w:hAnsi="Times New Roman" w:cs="Times New Roman"/>
        </w:rPr>
        <w:t xml:space="preserve">is intended </w:t>
      </w:r>
      <w:r w:rsidRPr="00F1650A">
        <w:rPr>
          <w:rFonts w:ascii="Times New Roman" w:hAnsi="Times New Roman" w:cs="Times New Roman"/>
        </w:rPr>
        <w:t xml:space="preserve">to </w:t>
      </w:r>
      <w:r w:rsidR="00C117C5">
        <w:rPr>
          <w:rFonts w:ascii="Times New Roman" w:hAnsi="Times New Roman" w:cs="Times New Roman"/>
        </w:rPr>
        <w:t>provide</w:t>
      </w:r>
      <w:r w:rsidRPr="00F1650A">
        <w:rPr>
          <w:rFonts w:ascii="Times New Roman" w:hAnsi="Times New Roman" w:cs="Times New Roman"/>
        </w:rPr>
        <w:t xml:space="preserve"> the students</w:t>
      </w:r>
      <w:r w:rsidR="00156C0A">
        <w:rPr>
          <w:rFonts w:ascii="Times New Roman" w:hAnsi="Times New Roman" w:cs="Times New Roman"/>
        </w:rPr>
        <w:t xml:space="preserve"> with a reasonably detailed </w:t>
      </w:r>
      <w:r w:rsidR="008B5E38">
        <w:rPr>
          <w:rFonts w:ascii="Times New Roman" w:hAnsi="Times New Roman" w:cs="Times New Roman"/>
        </w:rPr>
        <w:t>account of</w:t>
      </w:r>
      <w:r w:rsidR="00156C0A">
        <w:rPr>
          <w:rFonts w:ascii="Times New Roman" w:hAnsi="Times New Roman" w:cs="Times New Roman"/>
        </w:rPr>
        <w:t xml:space="preserve"> </w:t>
      </w:r>
      <w:r w:rsidRPr="00F1650A">
        <w:rPr>
          <w:rFonts w:ascii="Times New Roman" w:hAnsi="Times New Roman" w:cs="Times New Roman"/>
        </w:rPr>
        <w:t>basic general chemistry and basic organic chemistry</w:t>
      </w:r>
      <w:r w:rsidR="00D97727">
        <w:rPr>
          <w:rFonts w:ascii="Times New Roman" w:hAnsi="Times New Roman" w:cs="Times New Roman"/>
        </w:rPr>
        <w:t>. Here</w:t>
      </w:r>
      <w:r w:rsidRPr="00F1650A">
        <w:rPr>
          <w:rFonts w:ascii="Times New Roman" w:hAnsi="Times New Roman" w:cs="Times New Roman"/>
        </w:rPr>
        <w:t xml:space="preserve"> the student</w:t>
      </w:r>
      <w:r w:rsidR="00D97727">
        <w:rPr>
          <w:rFonts w:ascii="Times New Roman" w:hAnsi="Times New Roman" w:cs="Times New Roman"/>
        </w:rPr>
        <w:t>s study the following:</w:t>
      </w:r>
    </w:p>
    <w:p w:rsidR="00F1650A" w:rsidRPr="00F1650A" w:rsidRDefault="00F1650A" w:rsidP="00F1650A">
      <w:pPr>
        <w:rPr>
          <w:rFonts w:ascii="Times New Roman" w:hAnsi="Times New Roman" w:cs="Times New Roman"/>
        </w:rPr>
      </w:pPr>
      <w:r w:rsidRPr="00F1650A">
        <w:rPr>
          <w:rFonts w:ascii="Times New Roman" w:hAnsi="Times New Roman" w:cs="Times New Roman"/>
        </w:rPr>
        <w:t xml:space="preserve">Atomic Structure , Structure of atoms (electrons, protons, neutrons) and isotopes, fourth quantum numbers, principle, secondary, magnetic and spin quantum number, electron configurations by spdf and boxes, </w:t>
      </w:r>
      <w:r w:rsidR="00C85C4D">
        <w:rPr>
          <w:rFonts w:ascii="Times New Roman" w:hAnsi="Times New Roman" w:cs="Times New Roman"/>
        </w:rPr>
        <w:t>L</w:t>
      </w:r>
      <w:r w:rsidRPr="00F1650A">
        <w:rPr>
          <w:rFonts w:ascii="Times New Roman" w:hAnsi="Times New Roman" w:cs="Times New Roman"/>
        </w:rPr>
        <w:t xml:space="preserve">ewis Structures. Learning activities will help them knowledge about periodic table, trend of physical and chemical properties across period and group , Chemical bonding, physical bonds (hydrogen bonding, vander walls force), chemical bonds (ionic, covalent, metallic and coordinate), atomic and molecular orbital’s, hybridization (Sp, sp2 and sp3 ). </w:t>
      </w:r>
    </w:p>
    <w:p w:rsidR="00F1650A" w:rsidRPr="00F1650A" w:rsidRDefault="00F1650A" w:rsidP="00F1650A">
      <w:pPr>
        <w:rPr>
          <w:rFonts w:ascii="Times New Roman" w:hAnsi="Times New Roman" w:cs="Times New Roman"/>
        </w:rPr>
      </w:pPr>
      <w:r w:rsidRPr="00F1650A">
        <w:rPr>
          <w:rFonts w:ascii="Times New Roman" w:hAnsi="Times New Roman" w:cs="Times New Roman"/>
        </w:rPr>
        <w:t xml:space="preserve">This block is </w:t>
      </w:r>
      <w:r w:rsidR="004B6FB6">
        <w:rPr>
          <w:rFonts w:ascii="Times New Roman" w:hAnsi="Times New Roman" w:cs="Times New Roman"/>
        </w:rPr>
        <w:t>particularly planed</w:t>
      </w:r>
      <w:r w:rsidRPr="00F1650A">
        <w:rPr>
          <w:rFonts w:ascii="Times New Roman" w:hAnsi="Times New Roman" w:cs="Times New Roman"/>
        </w:rPr>
        <w:t xml:space="preserve"> to facilitate learning</w:t>
      </w:r>
      <w:r w:rsidR="008C0CF1">
        <w:rPr>
          <w:rFonts w:ascii="Times New Roman" w:hAnsi="Times New Roman" w:cs="Times New Roman"/>
        </w:rPr>
        <w:t xml:space="preserve"> about </w:t>
      </w:r>
      <w:r w:rsidRPr="00F1650A">
        <w:rPr>
          <w:rFonts w:ascii="Times New Roman" w:hAnsi="Times New Roman" w:cs="Times New Roman"/>
        </w:rPr>
        <w:t>the organic compounds, properties, reactions and classification of organic molucules, hydrocarbons and hydrocarbons derivatives.</w:t>
      </w:r>
    </w:p>
    <w:p w:rsidR="00F1650A" w:rsidRPr="00F1650A" w:rsidRDefault="00F1650A" w:rsidP="00F1650A">
      <w:pPr>
        <w:spacing w:after="0"/>
        <w:rPr>
          <w:rFonts w:ascii="Times New Roman" w:hAnsi="Times New Roman" w:cs="Times New Roman"/>
          <w:b/>
          <w:bCs/>
        </w:rPr>
      </w:pPr>
      <w:r w:rsidRPr="00F1650A">
        <w:rPr>
          <w:rFonts w:ascii="Times New Roman" w:hAnsi="Times New Roman" w:cs="Times New Roman"/>
          <w:b/>
          <w:bCs/>
        </w:rPr>
        <w:t>Aliphatic hydrocarbons:</w:t>
      </w:r>
    </w:p>
    <w:p w:rsidR="00F1650A" w:rsidRPr="00F1650A" w:rsidRDefault="00F1650A" w:rsidP="00F1650A">
      <w:pPr>
        <w:spacing w:after="0"/>
        <w:rPr>
          <w:rFonts w:ascii="Times New Roman" w:hAnsi="Times New Roman" w:cs="Times New Roman"/>
        </w:rPr>
      </w:pPr>
      <w:r w:rsidRPr="00F1650A">
        <w:rPr>
          <w:rFonts w:ascii="Times New Roman" w:hAnsi="Times New Roman" w:cs="Times New Roman"/>
        </w:rPr>
        <w:t xml:space="preserve"> These</w:t>
      </w:r>
      <w:r w:rsidR="00F1436A">
        <w:rPr>
          <w:rFonts w:ascii="Times New Roman" w:hAnsi="Times New Roman" w:cs="Times New Roman"/>
        </w:rPr>
        <w:t xml:space="preserve"> shall include</w:t>
      </w:r>
      <w:r w:rsidRPr="00F1650A">
        <w:rPr>
          <w:rFonts w:ascii="Times New Roman" w:hAnsi="Times New Roman" w:cs="Times New Roman"/>
        </w:rPr>
        <w:t xml:space="preserve"> two types</w:t>
      </w:r>
      <w:r w:rsidR="00F1436A">
        <w:rPr>
          <w:rFonts w:ascii="Times New Roman" w:hAnsi="Times New Roman" w:cs="Times New Roman"/>
        </w:rPr>
        <w:t xml:space="preserve"> namely</w:t>
      </w:r>
      <w:r w:rsidRPr="00F1650A">
        <w:rPr>
          <w:rFonts w:ascii="Times New Roman" w:hAnsi="Times New Roman" w:cs="Times New Roman"/>
        </w:rPr>
        <w:t xml:space="preserve"> acyclic and cyclic</w:t>
      </w:r>
      <w:r w:rsidR="00502BBB">
        <w:rPr>
          <w:rFonts w:ascii="Times New Roman" w:hAnsi="Times New Roman" w:cs="Times New Roman"/>
        </w:rPr>
        <w:t xml:space="preserve">, which in turn include </w:t>
      </w:r>
      <w:r w:rsidRPr="00F1650A">
        <w:rPr>
          <w:rFonts w:ascii="Times New Roman" w:hAnsi="Times New Roman" w:cs="Times New Roman"/>
        </w:rPr>
        <w:t xml:space="preserve">straight or branched </w:t>
      </w:r>
      <w:r w:rsidR="00C14428" w:rsidRPr="00F1650A">
        <w:rPr>
          <w:rFonts w:ascii="Times New Roman" w:hAnsi="Times New Roman" w:cs="Times New Roman"/>
        </w:rPr>
        <w:t xml:space="preserve">chain </w:t>
      </w:r>
      <w:r w:rsidR="00C14428">
        <w:rPr>
          <w:rFonts w:ascii="Times New Roman" w:hAnsi="Times New Roman" w:cs="Times New Roman"/>
        </w:rPr>
        <w:t>consisting</w:t>
      </w:r>
      <w:r w:rsidR="00502BBB">
        <w:rPr>
          <w:rFonts w:ascii="Times New Roman" w:hAnsi="Times New Roman" w:cs="Times New Roman"/>
        </w:rPr>
        <w:t xml:space="preserve"> of </w:t>
      </w:r>
      <w:r w:rsidRPr="00F1650A">
        <w:rPr>
          <w:rFonts w:ascii="Times New Roman" w:hAnsi="Times New Roman" w:cs="Times New Roman"/>
        </w:rPr>
        <w:t xml:space="preserve">saturated hydrocarbons </w:t>
      </w:r>
      <w:r w:rsidR="00CC0BEF" w:rsidRPr="00F1650A">
        <w:rPr>
          <w:rFonts w:ascii="Times New Roman" w:hAnsi="Times New Roman" w:cs="Times New Roman"/>
        </w:rPr>
        <w:t>(alkanes</w:t>
      </w:r>
      <w:r w:rsidRPr="00F1650A">
        <w:rPr>
          <w:rFonts w:ascii="Times New Roman" w:hAnsi="Times New Roman" w:cs="Times New Roman"/>
        </w:rPr>
        <w:t xml:space="preserve"> and their derivatives) and unsaturated hydrocarbons (alkenes, alkynes, and their derivatives) finally aliphatic cyclic compounds.</w:t>
      </w:r>
    </w:p>
    <w:p w:rsidR="00F1650A" w:rsidRPr="00F1650A" w:rsidRDefault="00F1650A" w:rsidP="00F1650A">
      <w:pPr>
        <w:spacing w:after="0"/>
        <w:rPr>
          <w:rFonts w:ascii="Times New Roman" w:hAnsi="Times New Roman" w:cs="Times New Roman"/>
          <w:b/>
          <w:bCs/>
        </w:rPr>
      </w:pPr>
      <w:r w:rsidRPr="00F1650A">
        <w:rPr>
          <w:rFonts w:ascii="Times New Roman" w:hAnsi="Times New Roman" w:cs="Times New Roman"/>
          <w:b/>
          <w:bCs/>
        </w:rPr>
        <w:t>Aromatic hydrocarbons:</w:t>
      </w:r>
    </w:p>
    <w:p w:rsidR="00F1650A" w:rsidRPr="00F1650A" w:rsidRDefault="00F1650A" w:rsidP="00F1650A">
      <w:pPr>
        <w:spacing w:after="0"/>
        <w:rPr>
          <w:rFonts w:ascii="Times New Roman" w:hAnsi="Times New Roman" w:cs="Times New Roman"/>
        </w:rPr>
      </w:pPr>
      <w:r w:rsidRPr="00F1650A">
        <w:rPr>
          <w:rFonts w:ascii="Times New Roman" w:hAnsi="Times New Roman" w:cs="Times New Roman"/>
        </w:rPr>
        <w:t xml:space="preserve">These </w:t>
      </w:r>
      <w:r w:rsidR="00C14428">
        <w:rPr>
          <w:rFonts w:ascii="Times New Roman" w:hAnsi="Times New Roman" w:cs="Times New Roman"/>
        </w:rPr>
        <w:t>include</w:t>
      </w:r>
      <w:r w:rsidRPr="00F1650A">
        <w:rPr>
          <w:rFonts w:ascii="Times New Roman" w:hAnsi="Times New Roman" w:cs="Times New Roman"/>
        </w:rPr>
        <w:t xml:space="preserve"> </w:t>
      </w:r>
      <w:r w:rsidR="00C14428">
        <w:rPr>
          <w:rFonts w:ascii="Times New Roman" w:hAnsi="Times New Roman" w:cs="Times New Roman"/>
        </w:rPr>
        <w:t xml:space="preserve">the </w:t>
      </w:r>
      <w:r w:rsidRPr="00F1650A">
        <w:rPr>
          <w:rFonts w:ascii="Times New Roman" w:hAnsi="Times New Roman" w:cs="Times New Roman"/>
        </w:rPr>
        <w:t>two types</w:t>
      </w:r>
      <w:r w:rsidR="00C14428">
        <w:rPr>
          <w:rFonts w:ascii="Times New Roman" w:hAnsi="Times New Roman" w:cs="Times New Roman"/>
        </w:rPr>
        <w:t>:</w:t>
      </w:r>
      <w:r w:rsidRPr="00F1650A">
        <w:rPr>
          <w:rFonts w:ascii="Times New Roman" w:hAnsi="Times New Roman" w:cs="Times New Roman"/>
          <w:b/>
          <w:bCs/>
        </w:rPr>
        <w:t xml:space="preserve"> aromatic cyclic</w:t>
      </w:r>
      <w:r w:rsidRPr="00F1650A">
        <w:rPr>
          <w:rFonts w:ascii="Times New Roman" w:hAnsi="Times New Roman" w:cs="Times New Roman"/>
        </w:rPr>
        <w:t xml:space="preserve"> </w:t>
      </w:r>
      <w:r w:rsidRPr="00F1650A">
        <w:rPr>
          <w:rFonts w:ascii="Times New Roman" w:hAnsi="Times New Roman" w:cs="Times New Roman"/>
          <w:b/>
          <w:bCs/>
        </w:rPr>
        <w:t>compounds</w:t>
      </w:r>
      <w:r w:rsidR="00C14428">
        <w:rPr>
          <w:rFonts w:ascii="Times New Roman" w:hAnsi="Times New Roman" w:cs="Times New Roman"/>
          <w:b/>
          <w:bCs/>
        </w:rPr>
        <w:t xml:space="preserve"> </w:t>
      </w:r>
      <w:r w:rsidR="00C14428" w:rsidRPr="00C14428">
        <w:rPr>
          <w:rFonts w:ascii="Times New Roman" w:hAnsi="Times New Roman" w:cs="Times New Roman"/>
          <w:bCs/>
        </w:rPr>
        <w:t>which</w:t>
      </w:r>
      <w:r w:rsidRPr="00F1650A">
        <w:rPr>
          <w:rFonts w:ascii="Times New Roman" w:hAnsi="Times New Roman" w:cs="Times New Roman"/>
        </w:rPr>
        <w:t xml:space="preserve"> are called homocyclic (one ring, fused ring) </w:t>
      </w:r>
      <w:r w:rsidR="00C14428">
        <w:rPr>
          <w:rFonts w:ascii="Times New Roman" w:hAnsi="Times New Roman" w:cs="Times New Roman"/>
        </w:rPr>
        <w:t xml:space="preserve">as well as </w:t>
      </w:r>
      <w:r w:rsidRPr="00F1650A">
        <w:rPr>
          <w:rFonts w:ascii="Times New Roman" w:hAnsi="Times New Roman" w:cs="Times New Roman"/>
          <w:b/>
          <w:bCs/>
        </w:rPr>
        <w:t>aromatic cyclic compounds</w:t>
      </w:r>
      <w:r w:rsidRPr="00F1650A">
        <w:rPr>
          <w:rFonts w:ascii="Times New Roman" w:hAnsi="Times New Roman" w:cs="Times New Roman"/>
        </w:rPr>
        <w:t xml:space="preserve"> are called heterocyclic compounds.</w:t>
      </w:r>
    </w:p>
    <w:p w:rsidR="00F1650A" w:rsidRPr="00F1650A" w:rsidRDefault="00F1650A" w:rsidP="00F1650A">
      <w:pPr>
        <w:spacing w:after="0"/>
        <w:rPr>
          <w:rFonts w:ascii="Times New Roman" w:hAnsi="Times New Roman" w:cs="Times New Roman"/>
        </w:rPr>
      </w:pPr>
      <w:r w:rsidRPr="00F1650A">
        <w:rPr>
          <w:rFonts w:ascii="Times New Roman" w:hAnsi="Times New Roman" w:cs="Times New Roman"/>
          <w:b/>
          <w:bCs/>
        </w:rPr>
        <w:t>H</w:t>
      </w:r>
      <w:hyperlink r:id="rId10" w:tooltip="Hydrocarbon" w:history="1">
        <w:r w:rsidRPr="00F1650A">
          <w:rPr>
            <w:rFonts w:ascii="Times New Roman" w:hAnsi="Times New Roman" w:cs="Times New Roman"/>
            <w:b/>
            <w:bCs/>
          </w:rPr>
          <w:t>ydrocarbons</w:t>
        </w:r>
      </w:hyperlink>
      <w:r w:rsidRPr="00F1650A">
        <w:rPr>
          <w:rFonts w:ascii="Times New Roman" w:hAnsi="Times New Roman" w:cs="Times New Roman"/>
          <w:b/>
          <w:bCs/>
        </w:rPr>
        <w:t xml:space="preserve">  derivatives (Functional groups)</w:t>
      </w:r>
      <w:r w:rsidRPr="00F1650A">
        <w:rPr>
          <w:rFonts w:ascii="Times New Roman" w:hAnsi="Times New Roman" w:cs="Times New Roman"/>
        </w:rPr>
        <w:t>:</w:t>
      </w:r>
    </w:p>
    <w:p w:rsidR="00F1650A" w:rsidRPr="00F1650A" w:rsidRDefault="00F1650A" w:rsidP="00F1650A">
      <w:pPr>
        <w:spacing w:after="0"/>
        <w:rPr>
          <w:rFonts w:ascii="Times New Roman" w:hAnsi="Times New Roman" w:cs="Times New Roman"/>
        </w:rPr>
      </w:pPr>
      <w:r w:rsidRPr="00F1650A">
        <w:rPr>
          <w:rFonts w:ascii="Times New Roman" w:hAnsi="Times New Roman" w:cs="Times New Roman"/>
        </w:rPr>
        <w:lastRenderedPageBreak/>
        <w:t xml:space="preserve">These contain </w:t>
      </w:r>
      <w:proofErr w:type="gramStart"/>
      <w:r w:rsidRPr="00F1650A">
        <w:rPr>
          <w:rFonts w:ascii="Times New Roman" w:hAnsi="Times New Roman" w:cs="Times New Roman"/>
        </w:rPr>
        <w:t>definition ,</w:t>
      </w:r>
      <w:proofErr w:type="gramEnd"/>
      <w:r w:rsidRPr="00F1650A">
        <w:rPr>
          <w:rFonts w:ascii="Times New Roman" w:hAnsi="Times New Roman" w:cs="Times New Roman"/>
        </w:rPr>
        <w:t xml:space="preserve"> Functional group, nomenclature, chemical properties (reactions and preparation) and physical properties  of d</w:t>
      </w:r>
      <w:r w:rsidR="00D13324">
        <w:rPr>
          <w:rFonts w:ascii="Times New Roman" w:hAnsi="Times New Roman" w:cs="Times New Roman"/>
        </w:rPr>
        <w:t>if</w:t>
      </w:r>
      <w:r w:rsidRPr="00F1650A">
        <w:rPr>
          <w:rFonts w:ascii="Times New Roman" w:hAnsi="Times New Roman" w:cs="Times New Roman"/>
        </w:rPr>
        <w:t xml:space="preserve">ferent types of organic compounds ( </w:t>
      </w:r>
      <w:r w:rsidRPr="00F1650A">
        <w:rPr>
          <w:rFonts w:ascii="Times New Roman" w:hAnsi="Times New Roman" w:cs="Times New Roman"/>
          <w:b/>
          <w:bCs/>
        </w:rPr>
        <w:t>Alcohols, phenols, ethers, thiols, ketones, aldehydes, carboxylic acids, esters amines, amide</w:t>
      </w:r>
      <w:r w:rsidRPr="00F1650A">
        <w:rPr>
          <w:rFonts w:ascii="Times New Roman" w:hAnsi="Times New Roman" w:cs="Times New Roman"/>
        </w:rPr>
        <w:t>).</w:t>
      </w:r>
    </w:p>
    <w:p w:rsidR="00F1650A" w:rsidRPr="00F1650A" w:rsidRDefault="00F1650A" w:rsidP="00F1650A">
      <w:pPr>
        <w:spacing w:after="0"/>
        <w:rPr>
          <w:rFonts w:ascii="Times New Roman" w:hAnsi="Times New Roman" w:cs="Times New Roman"/>
          <w:rtl/>
        </w:rPr>
      </w:pPr>
      <w:r w:rsidRPr="00F1650A">
        <w:rPr>
          <w:rFonts w:ascii="Times New Roman" w:hAnsi="Times New Roman" w:cs="Times New Roman"/>
        </w:rPr>
        <w:t xml:space="preserve">It </w:t>
      </w:r>
      <w:r w:rsidR="00D13324">
        <w:rPr>
          <w:rFonts w:ascii="Times New Roman" w:hAnsi="Times New Roman" w:cs="Times New Roman"/>
        </w:rPr>
        <w:t xml:space="preserve">is </w:t>
      </w:r>
      <w:r w:rsidRPr="00F1650A">
        <w:rPr>
          <w:rFonts w:ascii="Times New Roman" w:hAnsi="Times New Roman" w:cs="Times New Roman"/>
        </w:rPr>
        <w:t>planned to achieve these objectives through lectures, quiz</w:t>
      </w:r>
      <w:r w:rsidR="000E18A5">
        <w:rPr>
          <w:rFonts w:ascii="Times New Roman" w:hAnsi="Times New Roman" w:cs="Times New Roman"/>
        </w:rPr>
        <w:t>zes</w:t>
      </w:r>
      <w:r w:rsidRPr="00F1650A">
        <w:rPr>
          <w:rFonts w:ascii="Times New Roman" w:hAnsi="Times New Roman" w:cs="Times New Roman"/>
        </w:rPr>
        <w:t>, problem</w:t>
      </w:r>
      <w:r w:rsidR="00D13324">
        <w:rPr>
          <w:rFonts w:ascii="Times New Roman" w:hAnsi="Times New Roman" w:cs="Times New Roman"/>
        </w:rPr>
        <w:t xml:space="preserve"> solving</w:t>
      </w:r>
      <w:r w:rsidRPr="00F1650A">
        <w:rPr>
          <w:rFonts w:ascii="Times New Roman" w:hAnsi="Times New Roman" w:cs="Times New Roman"/>
        </w:rPr>
        <w:t xml:space="preserve"> and </w:t>
      </w:r>
      <w:r w:rsidR="00D13324" w:rsidRPr="00F1650A">
        <w:rPr>
          <w:rFonts w:ascii="Times New Roman" w:hAnsi="Times New Roman" w:cs="Times New Roman"/>
        </w:rPr>
        <w:t>seminars</w:t>
      </w:r>
      <w:r w:rsidRPr="00F1650A">
        <w:rPr>
          <w:rFonts w:ascii="Times New Roman" w:hAnsi="Times New Roman" w:cs="Times New Roman"/>
        </w:rPr>
        <w:t>,</w:t>
      </w:r>
      <w:r w:rsidR="000E18A5">
        <w:rPr>
          <w:rFonts w:ascii="Times New Roman" w:hAnsi="Times New Roman" w:cs="Times New Roman"/>
        </w:rPr>
        <w:t xml:space="preserve"> as well as</w:t>
      </w:r>
      <w:r w:rsidRPr="00F1650A">
        <w:rPr>
          <w:rFonts w:ascii="Times New Roman" w:hAnsi="Times New Roman" w:cs="Times New Roman"/>
        </w:rPr>
        <w:t xml:space="preserve"> lab skills to inte</w:t>
      </w:r>
      <w:r w:rsidR="000E5905">
        <w:rPr>
          <w:rFonts w:ascii="Times New Roman" w:hAnsi="Times New Roman" w:cs="Times New Roman"/>
        </w:rPr>
        <w:t>grate</w:t>
      </w:r>
      <w:r w:rsidRPr="00F1650A">
        <w:rPr>
          <w:rFonts w:ascii="Times New Roman" w:hAnsi="Times New Roman" w:cs="Times New Roman"/>
        </w:rPr>
        <w:t xml:space="preserve"> theoretical and practical knowledge.</w:t>
      </w:r>
    </w:p>
    <w:p w:rsidR="00F1650A" w:rsidRPr="00F1650A" w:rsidRDefault="00F1650A" w:rsidP="00F1650A">
      <w:pPr>
        <w:pStyle w:val="Heading2"/>
        <w:jc w:val="left"/>
        <w:rPr>
          <w:sz w:val="22"/>
          <w:szCs w:val="22"/>
        </w:rPr>
      </w:pPr>
      <w:r w:rsidRPr="00F1650A">
        <w:rPr>
          <w:sz w:val="22"/>
          <w:szCs w:val="22"/>
        </w:rPr>
        <w:t>General objectives</w:t>
      </w:r>
    </w:p>
    <w:p w:rsidR="00F1650A" w:rsidRPr="00F1650A" w:rsidRDefault="00F1650A" w:rsidP="00F1650A">
      <w:pPr>
        <w:rPr>
          <w:rFonts w:ascii="Times New Roman" w:hAnsi="Times New Roman" w:cs="Times New Roman"/>
        </w:rPr>
      </w:pPr>
      <w:r w:rsidRPr="00F1650A">
        <w:rPr>
          <w:rFonts w:ascii="Times New Roman" w:hAnsi="Times New Roman" w:cs="Times New Roman"/>
          <w:b/>
          <w:bCs/>
          <w:i/>
          <w:iCs/>
        </w:rPr>
        <w:t>By the end of this course the student is expected to</w:t>
      </w:r>
      <w:r w:rsidRPr="00F1650A">
        <w:rPr>
          <w:rFonts w:ascii="Times New Roman" w:hAnsi="Times New Roman" w:cs="Times New Roman"/>
        </w:rPr>
        <w:t>:</w:t>
      </w:r>
    </w:p>
    <w:p w:rsidR="00F1650A" w:rsidRPr="00F1650A" w:rsidRDefault="00F95BDB" w:rsidP="00682641">
      <w:pPr>
        <w:numPr>
          <w:ilvl w:val="0"/>
          <w:numId w:val="8"/>
        </w:numPr>
        <w:spacing w:after="0" w:line="240" w:lineRule="auto"/>
        <w:ind w:right="360"/>
        <w:rPr>
          <w:rFonts w:ascii="Times New Roman" w:hAnsi="Times New Roman" w:cs="Times New Roman"/>
        </w:rPr>
      </w:pPr>
      <w:r>
        <w:rPr>
          <w:rFonts w:ascii="Times New Roman" w:hAnsi="Times New Roman" w:cs="Times New Roman"/>
        </w:rPr>
        <w:t>Describe</w:t>
      </w:r>
      <w:r w:rsidR="00F1650A" w:rsidRPr="00F1650A">
        <w:rPr>
          <w:rFonts w:ascii="Times New Roman" w:hAnsi="Times New Roman" w:cs="Times New Roman"/>
        </w:rPr>
        <w:t xml:space="preserve"> about basic information of atom, sub atom and atomic structure.</w:t>
      </w:r>
    </w:p>
    <w:p w:rsidR="00F1650A" w:rsidRPr="00F1650A" w:rsidRDefault="00F95BDB" w:rsidP="00682641">
      <w:pPr>
        <w:numPr>
          <w:ilvl w:val="0"/>
          <w:numId w:val="8"/>
        </w:numPr>
        <w:spacing w:after="0" w:line="240" w:lineRule="auto"/>
        <w:ind w:right="360"/>
        <w:rPr>
          <w:rFonts w:ascii="Times New Roman" w:hAnsi="Times New Roman" w:cs="Times New Roman"/>
        </w:rPr>
      </w:pPr>
      <w:r>
        <w:rPr>
          <w:rFonts w:ascii="Times New Roman" w:hAnsi="Times New Roman" w:cs="Times New Roman"/>
        </w:rPr>
        <w:t>Recognize</w:t>
      </w:r>
      <w:r w:rsidR="00F1650A" w:rsidRPr="00F1650A">
        <w:rPr>
          <w:rFonts w:ascii="Times New Roman" w:hAnsi="Times New Roman" w:cs="Times New Roman"/>
        </w:rPr>
        <w:t xml:space="preserve"> the fourth quantum numbers and their roles.</w:t>
      </w:r>
    </w:p>
    <w:p w:rsidR="00F1650A" w:rsidRPr="00F1650A" w:rsidRDefault="00F1650A" w:rsidP="00682641">
      <w:pPr>
        <w:numPr>
          <w:ilvl w:val="0"/>
          <w:numId w:val="8"/>
        </w:numPr>
        <w:spacing w:after="0" w:line="240" w:lineRule="auto"/>
        <w:ind w:right="360"/>
        <w:rPr>
          <w:rFonts w:ascii="Times New Roman" w:hAnsi="Times New Roman" w:cs="Times New Roman"/>
        </w:rPr>
      </w:pPr>
      <w:r w:rsidRPr="00F1650A">
        <w:rPr>
          <w:rFonts w:ascii="Times New Roman" w:hAnsi="Times New Roman" w:cs="Times New Roman"/>
        </w:rPr>
        <w:t>Describe the electronic configurationally and correlate it with quantum numbers.</w:t>
      </w:r>
    </w:p>
    <w:p w:rsidR="00F1650A" w:rsidRPr="00F1650A" w:rsidRDefault="00F95BDB" w:rsidP="00682641">
      <w:pPr>
        <w:numPr>
          <w:ilvl w:val="0"/>
          <w:numId w:val="8"/>
        </w:numPr>
        <w:spacing w:after="0" w:line="240" w:lineRule="auto"/>
        <w:ind w:right="360"/>
        <w:rPr>
          <w:rFonts w:ascii="Times New Roman" w:hAnsi="Times New Roman" w:cs="Times New Roman"/>
        </w:rPr>
      </w:pPr>
      <w:r>
        <w:rPr>
          <w:rFonts w:ascii="Times New Roman" w:hAnsi="Times New Roman" w:cs="Times New Roman"/>
        </w:rPr>
        <w:t>Apply</w:t>
      </w:r>
      <w:r w:rsidR="00F1650A" w:rsidRPr="00F1650A">
        <w:rPr>
          <w:rFonts w:ascii="Times New Roman" w:hAnsi="Times New Roman" w:cs="Times New Roman"/>
        </w:rPr>
        <w:t xml:space="preserve"> the fourth quantum numbers in the electronic configurationally of elements.</w:t>
      </w:r>
    </w:p>
    <w:p w:rsidR="00F1650A" w:rsidRPr="00F1650A" w:rsidRDefault="00F1650A" w:rsidP="00682641">
      <w:pPr>
        <w:numPr>
          <w:ilvl w:val="0"/>
          <w:numId w:val="8"/>
        </w:numPr>
        <w:spacing w:after="0" w:line="240" w:lineRule="auto"/>
        <w:ind w:right="360"/>
        <w:rPr>
          <w:rFonts w:ascii="Times New Roman" w:hAnsi="Times New Roman" w:cs="Times New Roman"/>
        </w:rPr>
      </w:pPr>
      <w:r w:rsidRPr="00F1650A">
        <w:rPr>
          <w:rFonts w:ascii="Times New Roman" w:hAnsi="Times New Roman" w:cs="Times New Roman"/>
        </w:rPr>
        <w:t xml:space="preserve">Define the various common types of chemical bonding. </w:t>
      </w:r>
    </w:p>
    <w:p w:rsidR="00F1650A" w:rsidRPr="00F1650A" w:rsidRDefault="00F1650A" w:rsidP="00682641">
      <w:pPr>
        <w:numPr>
          <w:ilvl w:val="0"/>
          <w:numId w:val="8"/>
        </w:numPr>
        <w:spacing w:after="0" w:line="240" w:lineRule="auto"/>
        <w:ind w:right="360"/>
        <w:rPr>
          <w:rFonts w:ascii="Times New Roman" w:hAnsi="Times New Roman" w:cs="Times New Roman"/>
        </w:rPr>
      </w:pPr>
      <w:r w:rsidRPr="00F1650A">
        <w:rPr>
          <w:rFonts w:ascii="Times New Roman" w:hAnsi="Times New Roman" w:cs="Times New Roman"/>
        </w:rPr>
        <w:t xml:space="preserve">Explain the various structure of chemical bonding. </w:t>
      </w:r>
    </w:p>
    <w:p w:rsidR="00F1650A" w:rsidRPr="00F1650A" w:rsidRDefault="00F1650A" w:rsidP="00682641">
      <w:pPr>
        <w:numPr>
          <w:ilvl w:val="0"/>
          <w:numId w:val="8"/>
        </w:numPr>
        <w:spacing w:after="0" w:line="240" w:lineRule="auto"/>
        <w:ind w:right="360"/>
        <w:rPr>
          <w:rFonts w:ascii="Times New Roman" w:hAnsi="Times New Roman" w:cs="Times New Roman"/>
        </w:rPr>
      </w:pPr>
      <w:r w:rsidRPr="00F1650A">
        <w:rPr>
          <w:rFonts w:ascii="Times New Roman" w:hAnsi="Times New Roman" w:cs="Times New Roman"/>
        </w:rPr>
        <w:t>Distinguish between various types of chemical bonding.</w:t>
      </w:r>
    </w:p>
    <w:p w:rsidR="00F1650A" w:rsidRPr="00F1650A" w:rsidRDefault="00F95BDB" w:rsidP="00682641">
      <w:pPr>
        <w:numPr>
          <w:ilvl w:val="0"/>
          <w:numId w:val="8"/>
        </w:numPr>
        <w:spacing w:after="0" w:line="240" w:lineRule="auto"/>
        <w:ind w:right="360"/>
        <w:rPr>
          <w:rFonts w:ascii="Times New Roman" w:hAnsi="Times New Roman" w:cs="Times New Roman"/>
        </w:rPr>
      </w:pPr>
      <w:r>
        <w:rPr>
          <w:rFonts w:ascii="Times New Roman" w:hAnsi="Times New Roman" w:cs="Times New Roman"/>
        </w:rPr>
        <w:t>Recognize</w:t>
      </w:r>
      <w:r w:rsidR="00F1650A" w:rsidRPr="00F1650A">
        <w:rPr>
          <w:rFonts w:ascii="Times New Roman" w:hAnsi="Times New Roman" w:cs="Times New Roman"/>
        </w:rPr>
        <w:t xml:space="preserve"> trend of physical and chemical properties across period and group in periodic table.</w:t>
      </w:r>
    </w:p>
    <w:p w:rsidR="00F1650A" w:rsidRPr="00F1650A" w:rsidRDefault="00F1650A" w:rsidP="00682641">
      <w:pPr>
        <w:numPr>
          <w:ilvl w:val="0"/>
          <w:numId w:val="8"/>
        </w:numPr>
        <w:spacing w:after="0" w:line="240" w:lineRule="auto"/>
        <w:ind w:right="360"/>
        <w:rPr>
          <w:rFonts w:ascii="Times New Roman" w:hAnsi="Times New Roman" w:cs="Times New Roman"/>
        </w:rPr>
      </w:pPr>
      <w:r w:rsidRPr="00F1650A">
        <w:rPr>
          <w:rFonts w:ascii="Times New Roman" w:hAnsi="Times New Roman" w:cs="Times New Roman"/>
        </w:rPr>
        <w:t>Correlate between Q. N., chemical bonding, electronic configurational and periodic table.</w:t>
      </w:r>
    </w:p>
    <w:p w:rsidR="00F1650A" w:rsidRPr="00F1650A" w:rsidRDefault="00F1650A" w:rsidP="00682641">
      <w:pPr>
        <w:numPr>
          <w:ilvl w:val="0"/>
          <w:numId w:val="8"/>
        </w:numPr>
        <w:spacing w:after="0" w:line="240" w:lineRule="auto"/>
        <w:ind w:right="360"/>
        <w:rPr>
          <w:rFonts w:ascii="Times New Roman" w:hAnsi="Times New Roman" w:cs="Times New Roman"/>
        </w:rPr>
      </w:pPr>
      <w:r w:rsidRPr="00F1650A">
        <w:rPr>
          <w:rFonts w:ascii="Times New Roman" w:hAnsi="Times New Roman" w:cs="Times New Roman"/>
        </w:rPr>
        <w:t>Define the organic compounds and their classification.</w:t>
      </w:r>
    </w:p>
    <w:p w:rsidR="00F1650A" w:rsidRPr="00F1650A" w:rsidRDefault="00F1650A" w:rsidP="00682641">
      <w:pPr>
        <w:numPr>
          <w:ilvl w:val="0"/>
          <w:numId w:val="8"/>
        </w:numPr>
        <w:spacing w:after="0" w:line="240" w:lineRule="auto"/>
        <w:ind w:right="360"/>
        <w:rPr>
          <w:rFonts w:ascii="Times New Roman" w:hAnsi="Times New Roman" w:cs="Times New Roman"/>
        </w:rPr>
      </w:pPr>
      <w:r w:rsidRPr="00F1650A">
        <w:rPr>
          <w:rFonts w:ascii="Times New Roman" w:hAnsi="Times New Roman" w:cs="Times New Roman"/>
        </w:rPr>
        <w:t>Classify the organic compounds.</w:t>
      </w:r>
    </w:p>
    <w:p w:rsidR="00F1650A" w:rsidRPr="00F1650A" w:rsidRDefault="00F1650A" w:rsidP="00682641">
      <w:pPr>
        <w:numPr>
          <w:ilvl w:val="0"/>
          <w:numId w:val="8"/>
        </w:numPr>
        <w:spacing w:after="0" w:line="240" w:lineRule="auto"/>
        <w:ind w:right="360"/>
        <w:rPr>
          <w:rFonts w:ascii="Times New Roman" w:hAnsi="Times New Roman" w:cs="Times New Roman"/>
        </w:rPr>
      </w:pPr>
      <w:r w:rsidRPr="00F1650A">
        <w:rPr>
          <w:rFonts w:ascii="Times New Roman" w:hAnsi="Times New Roman" w:cs="Times New Roman"/>
        </w:rPr>
        <w:t>Differentiate between various common types of functional groups (nomenclature, reaction, preparation, uses)</w:t>
      </w:r>
    </w:p>
    <w:p w:rsidR="00F1650A" w:rsidRPr="00F1650A" w:rsidRDefault="00F1650A" w:rsidP="00682641">
      <w:pPr>
        <w:numPr>
          <w:ilvl w:val="0"/>
          <w:numId w:val="8"/>
        </w:numPr>
        <w:spacing w:after="0" w:line="240" w:lineRule="auto"/>
        <w:ind w:right="360"/>
        <w:rPr>
          <w:rFonts w:ascii="Times New Roman" w:hAnsi="Times New Roman" w:cs="Times New Roman"/>
        </w:rPr>
      </w:pPr>
      <w:r w:rsidRPr="00F1650A">
        <w:rPr>
          <w:rFonts w:ascii="Times New Roman" w:hAnsi="Times New Roman" w:cs="Times New Roman"/>
        </w:rPr>
        <w:t>Perform</w:t>
      </w:r>
      <w:r w:rsidR="00F95BDB">
        <w:rPr>
          <w:rFonts w:ascii="Times New Roman" w:hAnsi="Times New Roman" w:cs="Times New Roman"/>
        </w:rPr>
        <w:t>,</w:t>
      </w:r>
      <w:r w:rsidRPr="00F1650A">
        <w:rPr>
          <w:rFonts w:ascii="Times New Roman" w:hAnsi="Times New Roman" w:cs="Times New Roman"/>
        </w:rPr>
        <w:t xml:space="preserve"> provide name and draw the structural formula for organic molecules.</w:t>
      </w:r>
    </w:p>
    <w:p w:rsidR="00F1650A" w:rsidRPr="00F1650A" w:rsidRDefault="00F1650A" w:rsidP="00682641">
      <w:pPr>
        <w:numPr>
          <w:ilvl w:val="0"/>
          <w:numId w:val="8"/>
        </w:numPr>
        <w:spacing w:after="0" w:line="240" w:lineRule="auto"/>
        <w:ind w:right="360"/>
        <w:rPr>
          <w:rFonts w:ascii="Times New Roman" w:hAnsi="Times New Roman" w:cs="Times New Roman"/>
        </w:rPr>
      </w:pPr>
      <w:r w:rsidRPr="00F1650A">
        <w:rPr>
          <w:rFonts w:ascii="Times New Roman" w:hAnsi="Times New Roman" w:cs="Times New Roman"/>
        </w:rPr>
        <w:t xml:space="preserve"> Prepare and react </w:t>
      </w:r>
      <w:r w:rsidR="0072340A">
        <w:rPr>
          <w:rFonts w:ascii="Times New Roman" w:hAnsi="Times New Roman" w:cs="Times New Roman"/>
        </w:rPr>
        <w:t>all required organic compounds</w:t>
      </w:r>
      <w:r w:rsidRPr="00F1650A">
        <w:rPr>
          <w:rFonts w:ascii="Times New Roman" w:hAnsi="Times New Roman" w:cs="Times New Roman"/>
        </w:rPr>
        <w:t xml:space="preserve">.  </w:t>
      </w:r>
    </w:p>
    <w:p w:rsidR="00F1650A" w:rsidRPr="00F1650A" w:rsidRDefault="00F1650A" w:rsidP="00F1650A">
      <w:pPr>
        <w:pStyle w:val="Heading8"/>
        <w:spacing w:after="0"/>
        <w:rPr>
          <w:rFonts w:ascii="Times New Roman" w:hAnsi="Times New Roman" w:cs="Times New Roman"/>
          <w:color w:val="800080"/>
          <w:sz w:val="22"/>
          <w:szCs w:val="22"/>
        </w:rPr>
      </w:pPr>
      <w:r w:rsidRPr="00F1650A">
        <w:rPr>
          <w:rFonts w:ascii="Times New Roman" w:hAnsi="Times New Roman" w:cs="Times New Roman"/>
          <w:color w:val="800080"/>
          <w:sz w:val="22"/>
          <w:szCs w:val="22"/>
        </w:rPr>
        <w:t>Specific objectives</w:t>
      </w:r>
    </w:p>
    <w:p w:rsidR="00F1650A" w:rsidRPr="00F1650A" w:rsidRDefault="00F1650A" w:rsidP="00F1650A">
      <w:pPr>
        <w:rPr>
          <w:rFonts w:ascii="Times New Roman" w:hAnsi="Times New Roman" w:cs="Times New Roman"/>
          <w:b/>
          <w:bCs/>
          <w:i/>
          <w:iCs/>
        </w:rPr>
      </w:pPr>
      <w:r w:rsidRPr="00F1650A">
        <w:rPr>
          <w:rFonts w:ascii="Times New Roman" w:hAnsi="Times New Roman" w:cs="Times New Roman"/>
          <w:b/>
          <w:bCs/>
          <w:i/>
          <w:iCs/>
        </w:rPr>
        <w:t>By the end of this course the student, should be able to:</w:t>
      </w:r>
    </w:p>
    <w:p w:rsidR="00F1650A" w:rsidRPr="00F1650A" w:rsidRDefault="00F1650A" w:rsidP="00F1650A">
      <w:pPr>
        <w:rPr>
          <w:rFonts w:ascii="Times New Roman" w:hAnsi="Times New Roman" w:cs="Times New Roman"/>
          <w:b/>
          <w:bCs/>
          <w:u w:val="single"/>
        </w:rPr>
      </w:pPr>
      <w:r w:rsidRPr="00F1650A">
        <w:rPr>
          <w:rFonts w:ascii="Times New Roman" w:hAnsi="Times New Roman" w:cs="Times New Roman"/>
          <w:b/>
          <w:bCs/>
          <w:u w:val="single"/>
        </w:rPr>
        <w:t>Atomic Structure:</w:t>
      </w:r>
    </w:p>
    <w:p w:rsidR="00F1650A" w:rsidRPr="00F1650A" w:rsidRDefault="00F1650A" w:rsidP="00682641">
      <w:pPr>
        <w:numPr>
          <w:ilvl w:val="0"/>
          <w:numId w:val="7"/>
        </w:numPr>
        <w:spacing w:after="0" w:line="240" w:lineRule="auto"/>
        <w:rPr>
          <w:rFonts w:ascii="Times New Roman" w:hAnsi="Times New Roman" w:cs="Times New Roman"/>
          <w:color w:val="339966"/>
        </w:rPr>
      </w:pPr>
      <w:r w:rsidRPr="00F1650A">
        <w:rPr>
          <w:rFonts w:ascii="Times New Roman" w:hAnsi="Times New Roman" w:cs="Times New Roman"/>
        </w:rPr>
        <w:t>Locate</w:t>
      </w:r>
      <w:r w:rsidRPr="00F1650A">
        <w:rPr>
          <w:rFonts w:ascii="Times New Roman" w:hAnsi="Times New Roman" w:cs="Times New Roman"/>
          <w:color w:val="339966"/>
        </w:rPr>
        <w:t xml:space="preserve"> </w:t>
      </w:r>
      <w:r w:rsidRPr="00F1650A">
        <w:rPr>
          <w:rFonts w:ascii="Times New Roman" w:hAnsi="Times New Roman" w:cs="Times New Roman"/>
        </w:rPr>
        <w:t>structure of atoms (electrons, protons, neutrons) and isotopes.</w:t>
      </w:r>
    </w:p>
    <w:p w:rsidR="00F1650A" w:rsidRPr="00F1650A" w:rsidRDefault="00F1650A" w:rsidP="00682641">
      <w:pPr>
        <w:numPr>
          <w:ilvl w:val="0"/>
          <w:numId w:val="7"/>
        </w:numPr>
        <w:spacing w:after="0" w:line="240" w:lineRule="auto"/>
        <w:rPr>
          <w:rFonts w:ascii="Times New Roman" w:hAnsi="Times New Roman" w:cs="Times New Roman"/>
        </w:rPr>
      </w:pPr>
      <w:r w:rsidRPr="00F1650A">
        <w:rPr>
          <w:rFonts w:ascii="Times New Roman" w:hAnsi="Times New Roman" w:cs="Times New Roman"/>
        </w:rPr>
        <w:t>Describe the states of atoms losses or gains electrons, cation or anion.</w:t>
      </w:r>
    </w:p>
    <w:p w:rsidR="00150602" w:rsidRPr="0059753A" w:rsidRDefault="00F1650A" w:rsidP="00150602">
      <w:pPr>
        <w:spacing w:after="0"/>
        <w:ind w:left="720"/>
        <w:rPr>
          <w:rFonts w:ascii="Times New Roman" w:hAnsi="Times New Roman" w:cs="Times New Roman"/>
          <w:b/>
          <w:bCs/>
          <w:u w:val="single"/>
        </w:rPr>
      </w:pPr>
      <w:r w:rsidRPr="00F1650A">
        <w:rPr>
          <w:rFonts w:ascii="Times New Roman" w:hAnsi="Times New Roman" w:cs="Times New Roman"/>
        </w:rPr>
        <w:t xml:space="preserve">Draw the electron configurations by </w:t>
      </w:r>
      <w:r w:rsidRPr="00F1650A">
        <w:rPr>
          <w:rFonts w:ascii="Times New Roman" w:hAnsi="Times New Roman" w:cs="Times New Roman"/>
          <w:i/>
          <w:iCs/>
        </w:rPr>
        <w:t>spdf</w:t>
      </w:r>
      <w:r w:rsidRPr="00F1650A">
        <w:rPr>
          <w:rFonts w:ascii="Times New Roman" w:hAnsi="Times New Roman" w:cs="Times New Roman"/>
        </w:rPr>
        <w:t xml:space="preserve"> and boxes, and also lewis Structure</w:t>
      </w:r>
      <w:r w:rsidR="00150602">
        <w:rPr>
          <w:rFonts w:ascii="Times New Roman" w:hAnsi="Times New Roman" w:cs="Times New Roman"/>
        </w:rPr>
        <w:t>.</w:t>
      </w:r>
    </w:p>
    <w:p w:rsidR="0059753A" w:rsidRPr="0059753A" w:rsidRDefault="0059753A" w:rsidP="00682641">
      <w:pPr>
        <w:numPr>
          <w:ilvl w:val="0"/>
          <w:numId w:val="7"/>
        </w:numPr>
        <w:spacing w:after="0" w:line="240" w:lineRule="auto"/>
        <w:jc w:val="lowKashida"/>
        <w:rPr>
          <w:rFonts w:ascii="Times New Roman" w:hAnsi="Times New Roman" w:cs="Times New Roman"/>
        </w:rPr>
      </w:pPr>
      <w:r w:rsidRPr="0059753A">
        <w:rPr>
          <w:rFonts w:ascii="Times New Roman" w:hAnsi="Times New Roman" w:cs="Times New Roman"/>
        </w:rPr>
        <w:t>Locate the position of element in periodic table across the period and group.</w:t>
      </w:r>
    </w:p>
    <w:p w:rsidR="0059753A" w:rsidRPr="0059753A" w:rsidRDefault="0059753A" w:rsidP="00682641">
      <w:pPr>
        <w:numPr>
          <w:ilvl w:val="0"/>
          <w:numId w:val="7"/>
        </w:numPr>
        <w:spacing w:after="0" w:line="240" w:lineRule="auto"/>
        <w:jc w:val="lowKashida"/>
        <w:rPr>
          <w:rFonts w:ascii="Times New Roman" w:hAnsi="Times New Roman" w:cs="Times New Roman"/>
        </w:rPr>
      </w:pPr>
      <w:r w:rsidRPr="0059753A">
        <w:rPr>
          <w:rFonts w:ascii="Times New Roman" w:hAnsi="Times New Roman" w:cs="Times New Roman"/>
        </w:rPr>
        <w:t xml:space="preserve"> Define the term like, principle, secondary, magnetic and spin quantum number</w:t>
      </w:r>
      <w:r w:rsidRPr="0059753A">
        <w:rPr>
          <w:rFonts w:ascii="Times New Roman" w:hAnsi="Times New Roman" w:cs="Times New Roman"/>
          <w:color w:val="339966"/>
        </w:rPr>
        <w:t xml:space="preserve">, </w:t>
      </w:r>
      <w:r w:rsidRPr="0059753A">
        <w:rPr>
          <w:rFonts w:ascii="Times New Roman" w:hAnsi="Times New Roman" w:cs="Times New Roman"/>
        </w:rPr>
        <w:t>and their role to determine the size, energy and shape of the orbital.</w:t>
      </w:r>
    </w:p>
    <w:p w:rsidR="0059753A" w:rsidRPr="0059753A" w:rsidRDefault="0059753A" w:rsidP="00682641">
      <w:pPr>
        <w:numPr>
          <w:ilvl w:val="0"/>
          <w:numId w:val="7"/>
        </w:numPr>
        <w:spacing w:after="0" w:line="240" w:lineRule="auto"/>
        <w:jc w:val="lowKashida"/>
        <w:rPr>
          <w:rFonts w:ascii="Times New Roman" w:hAnsi="Times New Roman" w:cs="Times New Roman"/>
        </w:rPr>
      </w:pPr>
      <w:r w:rsidRPr="0059753A">
        <w:rPr>
          <w:rFonts w:ascii="Times New Roman" w:hAnsi="Times New Roman" w:cs="Times New Roman"/>
        </w:rPr>
        <w:t>Determine and define the chemical bonding (ionic, covalent, metallic and coordinate bond) and distinguish between them.</w:t>
      </w:r>
    </w:p>
    <w:p w:rsidR="0059753A" w:rsidRPr="0059753A" w:rsidRDefault="0059753A" w:rsidP="00682641">
      <w:pPr>
        <w:numPr>
          <w:ilvl w:val="0"/>
          <w:numId w:val="7"/>
        </w:numPr>
        <w:spacing w:after="0" w:line="240" w:lineRule="auto"/>
        <w:jc w:val="lowKashida"/>
        <w:rPr>
          <w:rFonts w:ascii="Times New Roman" w:hAnsi="Times New Roman" w:cs="Times New Roman"/>
        </w:rPr>
      </w:pPr>
      <w:r w:rsidRPr="0059753A">
        <w:rPr>
          <w:rFonts w:ascii="Times New Roman" w:hAnsi="Times New Roman" w:cs="Times New Roman"/>
        </w:rPr>
        <w:t>Determine and define the physical bonding (</w:t>
      </w:r>
      <w:proofErr w:type="gramStart"/>
      <w:r w:rsidRPr="0059753A">
        <w:rPr>
          <w:rFonts w:ascii="Times New Roman" w:hAnsi="Times New Roman" w:cs="Times New Roman"/>
        </w:rPr>
        <w:t>hydrogen  and</w:t>
      </w:r>
      <w:proofErr w:type="gramEnd"/>
      <w:r w:rsidRPr="0059753A">
        <w:rPr>
          <w:rFonts w:ascii="Times New Roman" w:hAnsi="Times New Roman" w:cs="Times New Roman"/>
        </w:rPr>
        <w:t xml:space="preserve"> vander walls bonding) and distinguish between them.</w:t>
      </w:r>
    </w:p>
    <w:p w:rsidR="0059753A" w:rsidRPr="0059753A" w:rsidRDefault="0059753A" w:rsidP="00682641">
      <w:pPr>
        <w:numPr>
          <w:ilvl w:val="0"/>
          <w:numId w:val="7"/>
        </w:numPr>
        <w:spacing w:after="0" w:line="240" w:lineRule="auto"/>
        <w:jc w:val="lowKashida"/>
        <w:rPr>
          <w:rFonts w:ascii="Times New Roman" w:hAnsi="Times New Roman" w:cs="Times New Roman"/>
        </w:rPr>
      </w:pPr>
      <w:r w:rsidRPr="0059753A">
        <w:rPr>
          <w:rFonts w:ascii="Times New Roman" w:hAnsi="Times New Roman" w:cs="Times New Roman"/>
        </w:rPr>
        <w:t>Determine and define the chemical bonding (ionic, covalent, metallic bonding) and distinguish between them.</w:t>
      </w:r>
    </w:p>
    <w:p w:rsidR="0059753A" w:rsidRDefault="0059753A" w:rsidP="00682641">
      <w:pPr>
        <w:numPr>
          <w:ilvl w:val="0"/>
          <w:numId w:val="7"/>
        </w:numPr>
        <w:spacing w:after="0" w:line="240" w:lineRule="auto"/>
        <w:jc w:val="lowKashida"/>
        <w:rPr>
          <w:rFonts w:ascii="Times New Roman" w:hAnsi="Times New Roman" w:cs="Times New Roman"/>
        </w:rPr>
      </w:pPr>
      <w:r w:rsidRPr="0059753A">
        <w:rPr>
          <w:rFonts w:ascii="Times New Roman" w:hAnsi="Times New Roman" w:cs="Times New Roman"/>
        </w:rPr>
        <w:t>Describe the atomic and molecular orbitals; explain the hybridization process, especially the hybridization of C-atom, like   (Sp, sp2 and sp3 hybridization).</w:t>
      </w:r>
    </w:p>
    <w:p w:rsidR="00150602" w:rsidRDefault="00150602" w:rsidP="00150602">
      <w:pPr>
        <w:spacing w:after="0" w:line="240" w:lineRule="auto"/>
        <w:ind w:right="360"/>
        <w:jc w:val="lowKashida"/>
        <w:rPr>
          <w:rFonts w:ascii="Times New Roman" w:hAnsi="Times New Roman" w:cs="Times New Roman"/>
        </w:rPr>
      </w:pPr>
    </w:p>
    <w:p w:rsidR="00150602" w:rsidRDefault="00150602" w:rsidP="00150602">
      <w:pPr>
        <w:spacing w:after="0" w:line="240" w:lineRule="auto"/>
        <w:ind w:right="360"/>
        <w:jc w:val="lowKashida"/>
        <w:rPr>
          <w:rFonts w:ascii="Times New Roman" w:hAnsi="Times New Roman" w:cs="Times New Roman"/>
        </w:rPr>
      </w:pPr>
    </w:p>
    <w:p w:rsidR="00150602" w:rsidRPr="00F455AD" w:rsidRDefault="00150602" w:rsidP="00150602">
      <w:pPr>
        <w:spacing w:after="0" w:line="240" w:lineRule="auto"/>
        <w:ind w:right="360"/>
        <w:jc w:val="lowKashida"/>
        <w:rPr>
          <w:rFonts w:ascii="Times New Roman" w:hAnsi="Times New Roman" w:cs="Times New Roman"/>
        </w:rPr>
      </w:pPr>
    </w:p>
    <w:p w:rsidR="0059753A" w:rsidRPr="0059753A" w:rsidRDefault="0059753A" w:rsidP="00F455AD">
      <w:pPr>
        <w:spacing w:after="0"/>
        <w:ind w:right="360"/>
        <w:jc w:val="lowKashida"/>
        <w:rPr>
          <w:rFonts w:ascii="Times New Roman" w:hAnsi="Times New Roman" w:cs="Times New Roman"/>
          <w:b/>
          <w:bCs/>
          <w:u w:val="single"/>
        </w:rPr>
      </w:pPr>
      <w:r w:rsidRPr="0059753A">
        <w:rPr>
          <w:rFonts w:ascii="Times New Roman" w:hAnsi="Times New Roman" w:cs="Times New Roman"/>
          <w:b/>
          <w:bCs/>
          <w:u w:val="single"/>
        </w:rPr>
        <w:lastRenderedPageBreak/>
        <w:t>Organic compounds</w:t>
      </w:r>
    </w:p>
    <w:p w:rsidR="0059753A" w:rsidRPr="0059753A" w:rsidRDefault="0059753A" w:rsidP="00682641">
      <w:pPr>
        <w:numPr>
          <w:ilvl w:val="1"/>
          <w:numId w:val="9"/>
        </w:numPr>
        <w:spacing w:after="0" w:line="240" w:lineRule="auto"/>
        <w:ind w:right="360"/>
        <w:rPr>
          <w:rFonts w:ascii="Times New Roman" w:hAnsi="Times New Roman" w:cs="Times New Roman"/>
        </w:rPr>
      </w:pPr>
      <w:r w:rsidRPr="0059753A">
        <w:rPr>
          <w:rFonts w:ascii="Times New Roman" w:hAnsi="Times New Roman" w:cs="Times New Roman"/>
        </w:rPr>
        <w:t xml:space="preserve">Identify the main and common physical properties of organic molecules.  </w:t>
      </w:r>
    </w:p>
    <w:p w:rsidR="0059753A" w:rsidRPr="0059753A" w:rsidRDefault="0059753A" w:rsidP="00682641">
      <w:pPr>
        <w:numPr>
          <w:ilvl w:val="1"/>
          <w:numId w:val="9"/>
        </w:numPr>
        <w:spacing w:after="0" w:line="240" w:lineRule="auto"/>
        <w:ind w:right="360"/>
        <w:rPr>
          <w:rFonts w:ascii="Times New Roman" w:hAnsi="Times New Roman" w:cs="Times New Roman"/>
        </w:rPr>
      </w:pPr>
      <w:r w:rsidRPr="0059753A">
        <w:rPr>
          <w:rFonts w:ascii="Times New Roman" w:hAnsi="Times New Roman" w:cs="Times New Roman"/>
        </w:rPr>
        <w:t>Identify classification of organic molecules, hydrocarbons and hydrocarbons derivatives.</w:t>
      </w:r>
    </w:p>
    <w:p w:rsidR="0059753A" w:rsidRPr="0059753A" w:rsidRDefault="0059753A" w:rsidP="0059753A">
      <w:pPr>
        <w:spacing w:after="0"/>
        <w:ind w:right="360"/>
        <w:jc w:val="lowKashida"/>
        <w:rPr>
          <w:rFonts w:ascii="Times New Roman" w:hAnsi="Times New Roman" w:cs="Times New Roman"/>
          <w:b/>
          <w:bCs/>
          <w:u w:val="single"/>
        </w:rPr>
      </w:pPr>
      <w:r w:rsidRPr="0059753A">
        <w:rPr>
          <w:rFonts w:ascii="Times New Roman" w:hAnsi="Times New Roman" w:cs="Times New Roman"/>
          <w:b/>
          <w:bCs/>
          <w:u w:val="single"/>
        </w:rPr>
        <w:t>Hydrocarbons compounds</w:t>
      </w:r>
    </w:p>
    <w:p w:rsidR="0059753A" w:rsidRPr="0059753A" w:rsidRDefault="0059753A" w:rsidP="00682641">
      <w:pPr>
        <w:numPr>
          <w:ilvl w:val="0"/>
          <w:numId w:val="10"/>
        </w:numPr>
        <w:spacing w:after="0" w:line="240" w:lineRule="auto"/>
        <w:ind w:right="870"/>
        <w:jc w:val="lowKashida"/>
        <w:rPr>
          <w:rFonts w:ascii="Times New Roman" w:hAnsi="Times New Roman" w:cs="Times New Roman"/>
        </w:rPr>
      </w:pPr>
      <w:r w:rsidRPr="0059753A">
        <w:rPr>
          <w:rFonts w:ascii="Times New Roman" w:hAnsi="Times New Roman" w:cs="Times New Roman"/>
        </w:rPr>
        <w:t>Identify the two main classes of organic compounds.</w:t>
      </w:r>
    </w:p>
    <w:p w:rsidR="0059753A" w:rsidRPr="0059753A" w:rsidRDefault="0059753A" w:rsidP="00682641">
      <w:pPr>
        <w:numPr>
          <w:ilvl w:val="0"/>
          <w:numId w:val="10"/>
        </w:numPr>
        <w:spacing w:after="0" w:line="240" w:lineRule="auto"/>
        <w:ind w:right="870"/>
        <w:jc w:val="lowKashida"/>
        <w:rPr>
          <w:rFonts w:ascii="Times New Roman" w:hAnsi="Times New Roman" w:cs="Times New Roman"/>
        </w:rPr>
      </w:pPr>
      <w:r w:rsidRPr="0059753A">
        <w:rPr>
          <w:rFonts w:ascii="Times New Roman" w:hAnsi="Times New Roman" w:cs="Times New Roman"/>
        </w:rPr>
        <w:t>Describe the acyclic and cyclic compound.</w:t>
      </w:r>
    </w:p>
    <w:p w:rsidR="0059753A" w:rsidRPr="0059753A" w:rsidRDefault="0059753A" w:rsidP="00682641">
      <w:pPr>
        <w:numPr>
          <w:ilvl w:val="0"/>
          <w:numId w:val="10"/>
        </w:numPr>
        <w:spacing w:after="0" w:line="240" w:lineRule="auto"/>
        <w:ind w:right="870"/>
        <w:jc w:val="lowKashida"/>
        <w:rPr>
          <w:rFonts w:ascii="Times New Roman" w:hAnsi="Times New Roman" w:cs="Times New Roman"/>
        </w:rPr>
      </w:pPr>
      <w:r w:rsidRPr="0059753A">
        <w:rPr>
          <w:rFonts w:ascii="Times New Roman" w:hAnsi="Times New Roman" w:cs="Times New Roman"/>
        </w:rPr>
        <w:t>Define and draw the straight and branched chain hydrocarbons.</w:t>
      </w:r>
    </w:p>
    <w:p w:rsidR="0059753A" w:rsidRPr="0059753A" w:rsidRDefault="0059753A" w:rsidP="00682641">
      <w:pPr>
        <w:numPr>
          <w:ilvl w:val="0"/>
          <w:numId w:val="10"/>
        </w:numPr>
        <w:spacing w:after="0" w:line="240" w:lineRule="auto"/>
        <w:ind w:right="870"/>
        <w:jc w:val="lowKashida"/>
        <w:rPr>
          <w:rFonts w:ascii="Times New Roman" w:hAnsi="Times New Roman" w:cs="Times New Roman"/>
        </w:rPr>
      </w:pPr>
      <w:r w:rsidRPr="0059753A">
        <w:rPr>
          <w:rFonts w:ascii="Times New Roman" w:hAnsi="Times New Roman" w:cs="Times New Roman"/>
        </w:rPr>
        <w:t xml:space="preserve">Identify </w:t>
      </w:r>
      <w:r w:rsidR="00D92E61">
        <w:rPr>
          <w:rFonts w:ascii="Times New Roman" w:hAnsi="Times New Roman" w:cs="Times New Roman"/>
        </w:rPr>
        <w:t>saturated hydrocarbons (</w:t>
      </w:r>
      <w:r w:rsidRPr="0059753A">
        <w:rPr>
          <w:rFonts w:ascii="Times New Roman" w:hAnsi="Times New Roman" w:cs="Times New Roman"/>
        </w:rPr>
        <w:t>alk</w:t>
      </w:r>
      <w:r w:rsidR="004E5836">
        <w:rPr>
          <w:rFonts w:ascii="Times New Roman" w:hAnsi="Times New Roman" w:cs="Times New Roman"/>
        </w:rPr>
        <w:t>e</w:t>
      </w:r>
      <w:r w:rsidRPr="0059753A">
        <w:rPr>
          <w:rFonts w:ascii="Times New Roman" w:hAnsi="Times New Roman" w:cs="Times New Roman"/>
        </w:rPr>
        <w:t>nes and their derivatives).</w:t>
      </w:r>
    </w:p>
    <w:p w:rsidR="0059753A" w:rsidRPr="0059753A" w:rsidRDefault="0059753A" w:rsidP="00682641">
      <w:pPr>
        <w:numPr>
          <w:ilvl w:val="0"/>
          <w:numId w:val="10"/>
        </w:numPr>
        <w:spacing w:after="0" w:line="240" w:lineRule="auto"/>
        <w:ind w:right="870"/>
        <w:jc w:val="lowKashida"/>
        <w:rPr>
          <w:rFonts w:ascii="Times New Roman" w:hAnsi="Times New Roman" w:cs="Times New Roman"/>
        </w:rPr>
      </w:pPr>
      <w:r w:rsidRPr="0059753A">
        <w:rPr>
          <w:rFonts w:ascii="Times New Roman" w:hAnsi="Times New Roman" w:cs="Times New Roman"/>
        </w:rPr>
        <w:t>Name alk</w:t>
      </w:r>
      <w:r w:rsidR="004E5836">
        <w:rPr>
          <w:rFonts w:ascii="Times New Roman" w:hAnsi="Times New Roman" w:cs="Times New Roman"/>
        </w:rPr>
        <w:t>e</w:t>
      </w:r>
      <w:r w:rsidRPr="0059753A">
        <w:rPr>
          <w:rFonts w:ascii="Times New Roman" w:hAnsi="Times New Roman" w:cs="Times New Roman"/>
        </w:rPr>
        <w:t>nes and their derivatives</w:t>
      </w:r>
    </w:p>
    <w:p w:rsidR="0059753A" w:rsidRPr="0059753A" w:rsidRDefault="004E5836" w:rsidP="00682641">
      <w:pPr>
        <w:numPr>
          <w:ilvl w:val="0"/>
          <w:numId w:val="10"/>
        </w:numPr>
        <w:spacing w:after="0" w:line="240" w:lineRule="auto"/>
        <w:ind w:right="870"/>
        <w:jc w:val="lowKashida"/>
        <w:rPr>
          <w:rFonts w:ascii="Times New Roman" w:hAnsi="Times New Roman" w:cs="Times New Roman"/>
        </w:rPr>
      </w:pPr>
      <w:r>
        <w:rPr>
          <w:rFonts w:ascii="Times New Roman" w:hAnsi="Times New Roman" w:cs="Times New Roman"/>
        </w:rPr>
        <w:t>Practic</w:t>
      </w:r>
      <w:r w:rsidR="0059753A" w:rsidRPr="0059753A">
        <w:rPr>
          <w:rFonts w:ascii="Times New Roman" w:hAnsi="Times New Roman" w:cs="Times New Roman"/>
        </w:rPr>
        <w:t>e prepare</w:t>
      </w:r>
      <w:r>
        <w:rPr>
          <w:rFonts w:ascii="Times New Roman" w:hAnsi="Times New Roman" w:cs="Times New Roman"/>
        </w:rPr>
        <w:t>s</w:t>
      </w:r>
      <w:r w:rsidR="0059753A" w:rsidRPr="0059753A">
        <w:rPr>
          <w:rFonts w:ascii="Times New Roman" w:hAnsi="Times New Roman" w:cs="Times New Roman"/>
        </w:rPr>
        <w:t xml:space="preserve"> and react alk</w:t>
      </w:r>
      <w:r>
        <w:rPr>
          <w:rFonts w:ascii="Times New Roman" w:hAnsi="Times New Roman" w:cs="Times New Roman"/>
        </w:rPr>
        <w:t>e</w:t>
      </w:r>
      <w:r w:rsidR="0059753A" w:rsidRPr="0059753A">
        <w:rPr>
          <w:rFonts w:ascii="Times New Roman" w:hAnsi="Times New Roman" w:cs="Times New Roman"/>
        </w:rPr>
        <w:t>nes and their derivatives.</w:t>
      </w:r>
    </w:p>
    <w:p w:rsidR="0059753A" w:rsidRPr="0059753A" w:rsidRDefault="0059753A" w:rsidP="00682641">
      <w:pPr>
        <w:numPr>
          <w:ilvl w:val="0"/>
          <w:numId w:val="10"/>
        </w:numPr>
        <w:spacing w:after="0" w:line="240" w:lineRule="auto"/>
        <w:ind w:right="870"/>
        <w:jc w:val="lowKashida"/>
        <w:rPr>
          <w:rFonts w:ascii="Times New Roman" w:hAnsi="Times New Roman" w:cs="Times New Roman"/>
        </w:rPr>
      </w:pPr>
      <w:r w:rsidRPr="0059753A">
        <w:rPr>
          <w:rFonts w:ascii="Times New Roman" w:hAnsi="Times New Roman" w:cs="Times New Roman"/>
        </w:rPr>
        <w:t>Identify unsaturated hydrocarbons (alkenes and alkynes and their derivatives).</w:t>
      </w:r>
    </w:p>
    <w:p w:rsidR="0059753A" w:rsidRPr="0059753A" w:rsidRDefault="0059753A" w:rsidP="00682641">
      <w:pPr>
        <w:numPr>
          <w:ilvl w:val="0"/>
          <w:numId w:val="10"/>
        </w:numPr>
        <w:spacing w:after="0" w:line="240" w:lineRule="auto"/>
        <w:ind w:right="870"/>
        <w:jc w:val="lowKashida"/>
        <w:rPr>
          <w:rFonts w:ascii="Times New Roman" w:hAnsi="Times New Roman" w:cs="Times New Roman"/>
        </w:rPr>
      </w:pPr>
      <w:r w:rsidRPr="0059753A">
        <w:rPr>
          <w:rFonts w:ascii="Times New Roman" w:hAnsi="Times New Roman" w:cs="Times New Roman"/>
        </w:rPr>
        <w:t>Names alkenes and alkynes and their derivatives.</w:t>
      </w:r>
    </w:p>
    <w:p w:rsidR="0059753A" w:rsidRPr="0059753A" w:rsidRDefault="0059753A" w:rsidP="00682641">
      <w:pPr>
        <w:numPr>
          <w:ilvl w:val="0"/>
          <w:numId w:val="10"/>
        </w:numPr>
        <w:spacing w:after="0" w:line="240" w:lineRule="auto"/>
        <w:ind w:right="870"/>
        <w:jc w:val="lowKashida"/>
        <w:rPr>
          <w:rFonts w:ascii="Times New Roman" w:hAnsi="Times New Roman" w:cs="Times New Roman"/>
        </w:rPr>
      </w:pPr>
      <w:r w:rsidRPr="0059753A">
        <w:rPr>
          <w:rFonts w:ascii="Times New Roman" w:hAnsi="Times New Roman" w:cs="Times New Roman"/>
        </w:rPr>
        <w:t>Identify aliphatic cyclic compounds.</w:t>
      </w:r>
    </w:p>
    <w:p w:rsidR="0059753A" w:rsidRPr="0059753A" w:rsidRDefault="004E5836" w:rsidP="00682641">
      <w:pPr>
        <w:numPr>
          <w:ilvl w:val="0"/>
          <w:numId w:val="10"/>
        </w:numPr>
        <w:spacing w:after="0" w:line="240" w:lineRule="auto"/>
        <w:ind w:right="870"/>
        <w:rPr>
          <w:rFonts w:ascii="Times New Roman" w:hAnsi="Times New Roman" w:cs="Times New Roman"/>
        </w:rPr>
      </w:pPr>
      <w:r>
        <w:rPr>
          <w:rFonts w:ascii="Times New Roman" w:hAnsi="Times New Roman" w:cs="Times New Roman"/>
        </w:rPr>
        <w:t>Name</w:t>
      </w:r>
      <w:r w:rsidR="0059753A" w:rsidRPr="0059753A">
        <w:rPr>
          <w:rFonts w:ascii="Times New Roman" w:hAnsi="Times New Roman" w:cs="Times New Roman"/>
        </w:rPr>
        <w:t xml:space="preserve"> cyclic alk</w:t>
      </w:r>
      <w:r>
        <w:rPr>
          <w:rFonts w:ascii="Times New Roman" w:hAnsi="Times New Roman" w:cs="Times New Roman"/>
        </w:rPr>
        <w:t>e</w:t>
      </w:r>
      <w:r w:rsidR="0059753A" w:rsidRPr="0059753A">
        <w:rPr>
          <w:rFonts w:ascii="Times New Roman" w:hAnsi="Times New Roman" w:cs="Times New Roman"/>
        </w:rPr>
        <w:t>nes and their derivatives.</w:t>
      </w:r>
    </w:p>
    <w:p w:rsidR="0059753A" w:rsidRPr="0059753A" w:rsidRDefault="0059753A" w:rsidP="00682641">
      <w:pPr>
        <w:numPr>
          <w:ilvl w:val="0"/>
          <w:numId w:val="10"/>
        </w:numPr>
        <w:spacing w:after="0" w:line="240" w:lineRule="auto"/>
        <w:ind w:right="870"/>
        <w:rPr>
          <w:rFonts w:ascii="Times New Roman" w:hAnsi="Times New Roman" w:cs="Times New Roman"/>
        </w:rPr>
      </w:pPr>
      <w:r w:rsidRPr="0059753A">
        <w:rPr>
          <w:rFonts w:ascii="Times New Roman" w:hAnsi="Times New Roman" w:cs="Times New Roman"/>
        </w:rPr>
        <w:t>Identify aromatic hydrocarbons.</w:t>
      </w:r>
    </w:p>
    <w:p w:rsidR="0059753A" w:rsidRPr="004E5836" w:rsidRDefault="0059753A" w:rsidP="00682641">
      <w:pPr>
        <w:numPr>
          <w:ilvl w:val="0"/>
          <w:numId w:val="10"/>
        </w:numPr>
        <w:spacing w:after="0" w:line="240" w:lineRule="auto"/>
        <w:ind w:right="870"/>
        <w:rPr>
          <w:rFonts w:ascii="Times New Roman" w:hAnsi="Times New Roman" w:cs="Times New Roman"/>
        </w:rPr>
      </w:pPr>
      <w:r w:rsidRPr="0059753A">
        <w:rPr>
          <w:rFonts w:ascii="Times New Roman" w:hAnsi="Times New Roman" w:cs="Times New Roman"/>
        </w:rPr>
        <w:t>Define the homocyclic ring, one ring, benzene, toluene, phenol</w:t>
      </w:r>
      <w:r w:rsidR="004E5836">
        <w:rPr>
          <w:rFonts w:ascii="Times New Roman" w:hAnsi="Times New Roman" w:cs="Times New Roman"/>
        </w:rPr>
        <w:t xml:space="preserve"> …. To name some examples</w:t>
      </w:r>
      <w:r w:rsidRPr="004E5836">
        <w:rPr>
          <w:rFonts w:ascii="Times New Roman" w:hAnsi="Times New Roman" w:cs="Times New Roman"/>
        </w:rPr>
        <w:t>.</w:t>
      </w:r>
    </w:p>
    <w:p w:rsidR="0059753A" w:rsidRPr="0059753A" w:rsidRDefault="0059753A" w:rsidP="00682641">
      <w:pPr>
        <w:numPr>
          <w:ilvl w:val="0"/>
          <w:numId w:val="10"/>
        </w:numPr>
        <w:spacing w:after="0" w:line="240" w:lineRule="auto"/>
        <w:ind w:right="870"/>
        <w:rPr>
          <w:rFonts w:ascii="Times New Roman" w:hAnsi="Times New Roman" w:cs="Times New Roman"/>
        </w:rPr>
      </w:pPr>
      <w:r w:rsidRPr="0059753A">
        <w:rPr>
          <w:rFonts w:ascii="Times New Roman" w:hAnsi="Times New Roman" w:cs="Times New Roman"/>
        </w:rPr>
        <w:t xml:space="preserve">Define homocyclic ring, fused rings, naphthalene, </w:t>
      </w:r>
      <w:proofErr w:type="gramStart"/>
      <w:r w:rsidRPr="0059753A">
        <w:rPr>
          <w:rFonts w:ascii="Times New Roman" w:hAnsi="Times New Roman" w:cs="Times New Roman"/>
        </w:rPr>
        <w:t>anthracene</w:t>
      </w:r>
      <w:proofErr w:type="gramEnd"/>
      <w:r w:rsidRPr="0059753A">
        <w:rPr>
          <w:rFonts w:ascii="Times New Roman" w:hAnsi="Times New Roman" w:cs="Times New Roman"/>
        </w:rPr>
        <w:t>.</w:t>
      </w:r>
    </w:p>
    <w:p w:rsidR="0059753A" w:rsidRPr="00F455AD" w:rsidRDefault="0059753A" w:rsidP="00682641">
      <w:pPr>
        <w:numPr>
          <w:ilvl w:val="0"/>
          <w:numId w:val="10"/>
        </w:numPr>
        <w:spacing w:after="0" w:line="240" w:lineRule="auto"/>
        <w:ind w:right="360"/>
        <w:rPr>
          <w:rFonts w:ascii="Times New Roman" w:hAnsi="Times New Roman" w:cs="Times New Roman"/>
        </w:rPr>
      </w:pPr>
      <w:r w:rsidRPr="0059753A">
        <w:rPr>
          <w:rFonts w:ascii="Times New Roman" w:hAnsi="Times New Roman" w:cs="Times New Roman"/>
        </w:rPr>
        <w:t xml:space="preserve">Identify </w:t>
      </w:r>
      <w:r w:rsidR="00E166DC">
        <w:rPr>
          <w:rFonts w:ascii="Times New Roman" w:hAnsi="Times New Roman" w:cs="Times New Roman"/>
        </w:rPr>
        <w:t xml:space="preserve">aromatic cyclic compounds including </w:t>
      </w:r>
      <w:r w:rsidRPr="0059753A">
        <w:rPr>
          <w:rFonts w:ascii="Times New Roman" w:hAnsi="Times New Roman" w:cs="Times New Roman"/>
        </w:rPr>
        <w:t xml:space="preserve">hetrocyclic </w:t>
      </w:r>
      <w:proofErr w:type="gramStart"/>
      <w:r w:rsidRPr="0059753A">
        <w:rPr>
          <w:rFonts w:ascii="Times New Roman" w:hAnsi="Times New Roman" w:cs="Times New Roman"/>
        </w:rPr>
        <w:t xml:space="preserve">compounds </w:t>
      </w:r>
      <w:r w:rsidR="00302A81">
        <w:rPr>
          <w:rFonts w:ascii="Times New Roman" w:hAnsi="Times New Roman" w:cs="Times New Roman"/>
        </w:rPr>
        <w:t>,</w:t>
      </w:r>
      <w:proofErr w:type="gramEnd"/>
      <w:r w:rsidR="00302A81">
        <w:rPr>
          <w:rFonts w:ascii="Times New Roman" w:hAnsi="Times New Roman" w:cs="Times New Roman"/>
        </w:rPr>
        <w:t xml:space="preserve"> </w:t>
      </w:r>
      <w:r w:rsidRPr="0059753A">
        <w:rPr>
          <w:rFonts w:ascii="Times New Roman" w:hAnsi="Times New Roman" w:cs="Times New Roman"/>
        </w:rPr>
        <w:t>pyridine, furan, pyrole , thiophene  and their derivatives.</w:t>
      </w:r>
    </w:p>
    <w:p w:rsidR="0059753A" w:rsidRPr="0059753A" w:rsidRDefault="0059753A" w:rsidP="0059753A">
      <w:pPr>
        <w:spacing w:after="0"/>
        <w:ind w:right="360"/>
        <w:jc w:val="lowKashida"/>
        <w:rPr>
          <w:rFonts w:ascii="Times New Roman" w:hAnsi="Times New Roman" w:cs="Times New Roman"/>
          <w:b/>
          <w:bCs/>
          <w:u w:val="single"/>
        </w:rPr>
      </w:pPr>
      <w:r w:rsidRPr="0059753A">
        <w:rPr>
          <w:rFonts w:ascii="Times New Roman" w:hAnsi="Times New Roman" w:cs="Times New Roman"/>
          <w:b/>
          <w:bCs/>
          <w:u w:val="single"/>
        </w:rPr>
        <w:t>H</w:t>
      </w:r>
      <w:hyperlink r:id="rId11" w:tooltip="Hydrocarbon" w:history="1">
        <w:r w:rsidRPr="0059753A">
          <w:rPr>
            <w:rFonts w:ascii="Times New Roman" w:hAnsi="Times New Roman" w:cs="Times New Roman"/>
            <w:b/>
            <w:bCs/>
            <w:u w:val="single"/>
          </w:rPr>
          <w:t>ydrocarbons</w:t>
        </w:r>
      </w:hyperlink>
      <w:r w:rsidRPr="0059753A">
        <w:rPr>
          <w:rFonts w:ascii="Times New Roman" w:hAnsi="Times New Roman" w:cs="Times New Roman"/>
          <w:b/>
          <w:bCs/>
          <w:u w:val="single"/>
        </w:rPr>
        <w:t xml:space="preserve">  derivatives (Functional groups)</w:t>
      </w:r>
    </w:p>
    <w:p w:rsidR="0059753A" w:rsidRPr="0059753A" w:rsidRDefault="0059753A" w:rsidP="00682641">
      <w:pPr>
        <w:numPr>
          <w:ilvl w:val="0"/>
          <w:numId w:val="11"/>
        </w:numPr>
        <w:spacing w:after="0" w:line="240" w:lineRule="auto"/>
        <w:ind w:right="870"/>
        <w:jc w:val="lowKashida"/>
        <w:rPr>
          <w:rFonts w:ascii="Times New Roman" w:hAnsi="Times New Roman" w:cs="Times New Roman"/>
        </w:rPr>
      </w:pPr>
      <w:r w:rsidRPr="0059753A">
        <w:rPr>
          <w:rFonts w:ascii="Times New Roman" w:hAnsi="Times New Roman" w:cs="Times New Roman"/>
        </w:rPr>
        <w:t>Identify aromatic hydrocarbons derivatives.</w:t>
      </w:r>
    </w:p>
    <w:p w:rsidR="0059753A" w:rsidRPr="0059753A" w:rsidRDefault="0059753A" w:rsidP="00682641">
      <w:pPr>
        <w:numPr>
          <w:ilvl w:val="0"/>
          <w:numId w:val="11"/>
        </w:numPr>
        <w:spacing w:after="0" w:line="240" w:lineRule="auto"/>
        <w:ind w:right="870"/>
        <w:jc w:val="lowKashida"/>
        <w:rPr>
          <w:rFonts w:ascii="Times New Roman" w:hAnsi="Times New Roman" w:cs="Times New Roman"/>
        </w:rPr>
      </w:pPr>
      <w:r w:rsidRPr="0059753A">
        <w:rPr>
          <w:rFonts w:ascii="Times New Roman" w:hAnsi="Times New Roman" w:cs="Times New Roman"/>
        </w:rPr>
        <w:t xml:space="preserve"> Name alcohols, phenols, ethers, thiols, ketones, aldehydes, carboxylic acids, esters amines, amide by using IUPAC and common system.</w:t>
      </w:r>
    </w:p>
    <w:p w:rsidR="0059753A" w:rsidRPr="0059753A" w:rsidRDefault="0059753A" w:rsidP="00682641">
      <w:pPr>
        <w:numPr>
          <w:ilvl w:val="0"/>
          <w:numId w:val="11"/>
        </w:numPr>
        <w:spacing w:after="0" w:line="240" w:lineRule="auto"/>
        <w:ind w:right="870"/>
        <w:jc w:val="lowKashida"/>
        <w:rPr>
          <w:rFonts w:ascii="Times New Roman" w:hAnsi="Times New Roman" w:cs="Times New Roman"/>
        </w:rPr>
      </w:pPr>
      <w:r w:rsidRPr="0059753A">
        <w:rPr>
          <w:rFonts w:ascii="Times New Roman" w:hAnsi="Times New Roman" w:cs="Times New Roman"/>
        </w:rPr>
        <w:t>Define and draw the structure of alcohols, phenols, ethers, thiols, ketones, aldehydes, carboxylic acids, esters amines, and amide.</w:t>
      </w:r>
    </w:p>
    <w:p w:rsidR="0059753A" w:rsidRPr="0059753A" w:rsidRDefault="0059753A" w:rsidP="00682641">
      <w:pPr>
        <w:numPr>
          <w:ilvl w:val="0"/>
          <w:numId w:val="11"/>
        </w:numPr>
        <w:spacing w:after="0" w:line="240" w:lineRule="auto"/>
        <w:ind w:right="870"/>
        <w:jc w:val="lowKashida"/>
        <w:rPr>
          <w:rFonts w:ascii="Times New Roman" w:hAnsi="Times New Roman" w:cs="Times New Roman"/>
        </w:rPr>
      </w:pPr>
      <w:r w:rsidRPr="0059753A">
        <w:rPr>
          <w:rFonts w:ascii="Times New Roman" w:hAnsi="Times New Roman" w:cs="Times New Roman"/>
        </w:rPr>
        <w:t>Identify and practice (problem + solution)</w:t>
      </w:r>
      <w:r w:rsidR="00DD0233">
        <w:rPr>
          <w:rFonts w:ascii="Times New Roman" w:hAnsi="Times New Roman" w:cs="Times New Roman"/>
        </w:rPr>
        <w:t>:</w:t>
      </w:r>
      <w:r w:rsidRPr="0059753A">
        <w:rPr>
          <w:rFonts w:ascii="Times New Roman" w:hAnsi="Times New Roman" w:cs="Times New Roman"/>
        </w:rPr>
        <w:t xml:space="preserve"> </w:t>
      </w:r>
      <w:r w:rsidR="00DD0233" w:rsidRPr="0059753A">
        <w:rPr>
          <w:rFonts w:ascii="Times New Roman" w:hAnsi="Times New Roman" w:cs="Times New Roman"/>
        </w:rPr>
        <w:t>prepara</w:t>
      </w:r>
      <w:r w:rsidR="00DD0233">
        <w:rPr>
          <w:rFonts w:ascii="Times New Roman" w:hAnsi="Times New Roman" w:cs="Times New Roman"/>
        </w:rPr>
        <w:t>tion</w:t>
      </w:r>
      <w:r w:rsidRPr="0059753A">
        <w:rPr>
          <w:rFonts w:ascii="Times New Roman" w:hAnsi="Times New Roman" w:cs="Times New Roman"/>
        </w:rPr>
        <w:t xml:space="preserve"> and react</w:t>
      </w:r>
      <w:r w:rsidR="00DD0233">
        <w:rPr>
          <w:rFonts w:ascii="Times New Roman" w:hAnsi="Times New Roman" w:cs="Times New Roman"/>
        </w:rPr>
        <w:t>ion</w:t>
      </w:r>
      <w:r w:rsidRPr="0059753A">
        <w:rPr>
          <w:rFonts w:ascii="Times New Roman" w:hAnsi="Times New Roman" w:cs="Times New Roman"/>
        </w:rPr>
        <w:t xml:space="preserve"> of alcohols, phenols, ethers, thiols, ketones, aldehydes, carboxylic acids, esters amines, and amide.</w:t>
      </w:r>
    </w:p>
    <w:p w:rsidR="0059753A" w:rsidRPr="0059753A" w:rsidRDefault="0059753A" w:rsidP="0059753A">
      <w:pPr>
        <w:spacing w:after="0"/>
        <w:ind w:right="360"/>
        <w:jc w:val="lowKashida"/>
        <w:rPr>
          <w:rFonts w:ascii="Times New Roman" w:hAnsi="Times New Roman" w:cs="Times New Roman"/>
          <w:b/>
          <w:bCs/>
          <w:i/>
          <w:iCs/>
        </w:rPr>
      </w:pPr>
      <w:r w:rsidRPr="0059753A">
        <w:rPr>
          <w:rFonts w:ascii="Times New Roman" w:hAnsi="Times New Roman" w:cs="Times New Roman"/>
          <w:b/>
          <w:bCs/>
          <w:i/>
          <w:iCs/>
        </w:rPr>
        <w:t>Evaluation</w:t>
      </w:r>
    </w:p>
    <w:p w:rsidR="0059753A" w:rsidRPr="0059753A" w:rsidRDefault="0059753A" w:rsidP="0059753A">
      <w:pPr>
        <w:spacing w:after="0"/>
        <w:ind w:right="360"/>
        <w:jc w:val="lowKashida"/>
        <w:rPr>
          <w:rFonts w:ascii="Times New Roman" w:hAnsi="Times New Roman" w:cs="Times New Roman"/>
        </w:rPr>
      </w:pPr>
      <w:r w:rsidRPr="0059753A">
        <w:rPr>
          <w:rFonts w:ascii="Times New Roman" w:hAnsi="Times New Roman" w:cs="Times New Roman"/>
        </w:rPr>
        <w:t>Final exam</w:t>
      </w:r>
      <w:r w:rsidRPr="0059753A">
        <w:rPr>
          <w:rFonts w:ascii="Times New Roman" w:hAnsi="Times New Roman" w:cs="Times New Roman"/>
        </w:rPr>
        <w:tab/>
        <w:t>=60%</w:t>
      </w:r>
    </w:p>
    <w:p w:rsidR="0059753A" w:rsidRPr="0059753A" w:rsidRDefault="0059753A" w:rsidP="0059753A">
      <w:pPr>
        <w:spacing w:after="0"/>
        <w:ind w:right="360"/>
        <w:jc w:val="lowKashida"/>
        <w:rPr>
          <w:rFonts w:ascii="Times New Roman" w:hAnsi="Times New Roman" w:cs="Times New Roman"/>
        </w:rPr>
      </w:pPr>
      <w:r w:rsidRPr="0059753A">
        <w:rPr>
          <w:rFonts w:ascii="Times New Roman" w:hAnsi="Times New Roman" w:cs="Times New Roman"/>
        </w:rPr>
        <w:t>Lab</w:t>
      </w:r>
      <w:r w:rsidRPr="0059753A">
        <w:rPr>
          <w:rFonts w:ascii="Times New Roman" w:hAnsi="Times New Roman" w:cs="Times New Roman"/>
        </w:rPr>
        <w:tab/>
      </w:r>
      <w:r w:rsidRPr="0059753A">
        <w:rPr>
          <w:rFonts w:ascii="Times New Roman" w:hAnsi="Times New Roman" w:cs="Times New Roman"/>
        </w:rPr>
        <w:tab/>
        <w:t xml:space="preserve"> =30%</w:t>
      </w:r>
    </w:p>
    <w:p w:rsidR="0059753A" w:rsidRPr="00991B05" w:rsidRDefault="0059753A" w:rsidP="00991B05">
      <w:pPr>
        <w:spacing w:after="0"/>
        <w:ind w:right="360"/>
        <w:jc w:val="lowKashida"/>
        <w:rPr>
          <w:rFonts w:ascii="Times New Roman" w:hAnsi="Times New Roman" w:cs="Times New Roman"/>
        </w:rPr>
      </w:pPr>
      <w:r w:rsidRPr="0059753A">
        <w:rPr>
          <w:rFonts w:ascii="Times New Roman" w:hAnsi="Times New Roman" w:cs="Times New Roman"/>
        </w:rPr>
        <w:t>Seminars</w:t>
      </w:r>
      <w:r w:rsidRPr="0059753A">
        <w:rPr>
          <w:rFonts w:ascii="Times New Roman" w:hAnsi="Times New Roman" w:cs="Times New Roman"/>
        </w:rPr>
        <w:tab/>
        <w:t>= 10%</w:t>
      </w:r>
      <w:r w:rsidRPr="0059753A">
        <w:rPr>
          <w:rFonts w:ascii="Times New Roman" w:hAnsi="Times New Roman" w:cs="Times New Roman"/>
          <w:color w:val="0000FF"/>
        </w:rPr>
        <w:tab/>
      </w:r>
    </w:p>
    <w:p w:rsidR="0059753A" w:rsidRPr="0059753A" w:rsidRDefault="0059753A" w:rsidP="00F455AD">
      <w:pPr>
        <w:spacing w:after="0"/>
        <w:jc w:val="lowKashida"/>
        <w:rPr>
          <w:rFonts w:ascii="Times New Roman" w:hAnsi="Times New Roman" w:cs="Times New Roman"/>
          <w:b/>
          <w:bCs/>
          <w:i/>
          <w:iCs/>
          <w:rtl/>
        </w:rPr>
      </w:pPr>
      <w:r w:rsidRPr="0059753A">
        <w:rPr>
          <w:rFonts w:ascii="Times New Roman" w:hAnsi="Times New Roman" w:cs="Times New Roman"/>
          <w:b/>
          <w:bCs/>
          <w:i/>
          <w:iCs/>
        </w:rPr>
        <w:t>Recommended reading material:</w:t>
      </w:r>
    </w:p>
    <w:p w:rsidR="0059753A" w:rsidRPr="00AA7281" w:rsidRDefault="003F1149" w:rsidP="00682641">
      <w:pPr>
        <w:numPr>
          <w:ilvl w:val="0"/>
          <w:numId w:val="12"/>
        </w:numPr>
        <w:spacing w:after="0" w:line="240" w:lineRule="auto"/>
        <w:ind w:right="762"/>
        <w:jc w:val="lowKashida"/>
        <w:rPr>
          <w:rFonts w:ascii="Times New Roman" w:hAnsi="Times New Roman" w:cs="Times New Roman"/>
        </w:rPr>
      </w:pPr>
      <w:r>
        <w:rPr>
          <w:rFonts w:ascii="Times New Roman" w:hAnsi="Times New Roman" w:cs="Times New Roman"/>
        </w:rPr>
        <w:t>List Power point files prepared by lecturers</w:t>
      </w:r>
    </w:p>
    <w:p w:rsidR="0059753A" w:rsidRPr="00AA7281" w:rsidRDefault="00B30AD9" w:rsidP="00682641">
      <w:pPr>
        <w:numPr>
          <w:ilvl w:val="0"/>
          <w:numId w:val="12"/>
        </w:numPr>
        <w:spacing w:after="0" w:line="240" w:lineRule="auto"/>
        <w:ind w:right="762"/>
        <w:jc w:val="lowKashida"/>
        <w:rPr>
          <w:rFonts w:ascii="Times New Roman" w:hAnsi="Times New Roman" w:cs="Times New Roman"/>
        </w:rPr>
      </w:pPr>
      <w:r>
        <w:rPr>
          <w:rFonts w:ascii="Times New Roman" w:hAnsi="Times New Roman" w:cs="Times New Roman"/>
        </w:rPr>
        <w:t xml:space="preserve">List </w:t>
      </w:r>
      <w:r w:rsidR="0059753A" w:rsidRPr="00AA7281">
        <w:rPr>
          <w:rFonts w:ascii="Times New Roman" w:hAnsi="Times New Roman" w:cs="Times New Roman"/>
        </w:rPr>
        <w:t>P</w:t>
      </w:r>
      <w:r w:rsidR="00DC3E31">
        <w:rPr>
          <w:rFonts w:ascii="Times New Roman" w:hAnsi="Times New Roman" w:cs="Times New Roman"/>
        </w:rPr>
        <w:t>DF</w:t>
      </w:r>
      <w:r w:rsidR="0059753A" w:rsidRPr="00AA7281">
        <w:rPr>
          <w:rFonts w:ascii="Times New Roman" w:hAnsi="Times New Roman" w:cs="Times New Roman"/>
        </w:rPr>
        <w:t xml:space="preserve"> files</w:t>
      </w:r>
    </w:p>
    <w:p w:rsidR="0059753A" w:rsidRPr="00AA7281" w:rsidRDefault="0059753A" w:rsidP="00682641">
      <w:pPr>
        <w:numPr>
          <w:ilvl w:val="0"/>
          <w:numId w:val="12"/>
        </w:numPr>
        <w:spacing w:after="0" w:line="240" w:lineRule="auto"/>
        <w:ind w:right="762"/>
        <w:jc w:val="lowKashida"/>
        <w:rPr>
          <w:rFonts w:ascii="Times New Roman" w:hAnsi="Times New Roman" w:cs="Times New Roman"/>
        </w:rPr>
      </w:pPr>
      <w:r w:rsidRPr="00AA7281">
        <w:rPr>
          <w:rFonts w:ascii="Times New Roman" w:hAnsi="Times New Roman" w:cs="Times New Roman"/>
        </w:rPr>
        <w:t>References</w:t>
      </w:r>
      <w:r w:rsidR="00B30AD9">
        <w:rPr>
          <w:rFonts w:ascii="Times New Roman" w:hAnsi="Times New Roman" w:cs="Times New Roman"/>
        </w:rPr>
        <w:t>:</w:t>
      </w:r>
    </w:p>
    <w:p w:rsidR="00AA7281" w:rsidRPr="00AA7281" w:rsidRDefault="00AA7281" w:rsidP="00AA7281">
      <w:pPr>
        <w:spacing w:after="0"/>
        <w:ind w:left="720"/>
        <w:rPr>
          <w:rFonts w:ascii="Times New Roman" w:hAnsi="Times New Roman" w:cs="Times New Roman"/>
        </w:rPr>
      </w:pPr>
      <w:proofErr w:type="gramStart"/>
      <w:r w:rsidRPr="00AA7281">
        <w:rPr>
          <w:rFonts w:ascii="Times New Roman" w:hAnsi="Times New Roman" w:cs="Times New Roman"/>
        </w:rPr>
        <w:t>3-1- Clayden J. et al. - Organic chemistry.</w:t>
      </w:r>
      <w:proofErr w:type="gramEnd"/>
      <w:r w:rsidRPr="00AA7281">
        <w:rPr>
          <w:rFonts w:ascii="Times New Roman" w:hAnsi="Times New Roman" w:cs="Times New Roman"/>
        </w:rPr>
        <w:t xml:space="preserve"> (OUP 2000)</w:t>
      </w:r>
    </w:p>
    <w:p w:rsidR="00AA7281" w:rsidRDefault="00AA7281" w:rsidP="00AA7281">
      <w:pPr>
        <w:ind w:left="720"/>
        <w:rPr>
          <w:rFonts w:ascii="Times New Roman" w:hAnsi="Times New Roman" w:cs="Times New Roman"/>
        </w:rPr>
      </w:pPr>
      <w:proofErr w:type="gramStart"/>
      <w:r w:rsidRPr="00AA7281">
        <w:rPr>
          <w:rFonts w:ascii="Times New Roman" w:hAnsi="Times New Roman" w:cs="Times New Roman"/>
        </w:rPr>
        <w:t>3-2- Morrison &amp; Boyd- Organic Chemistry, sixth edition.</w:t>
      </w:r>
      <w:proofErr w:type="gramEnd"/>
    </w:p>
    <w:p w:rsidR="00991B05" w:rsidRDefault="00991B05" w:rsidP="00AA7281">
      <w:pPr>
        <w:ind w:left="720"/>
        <w:rPr>
          <w:rFonts w:ascii="Times New Roman" w:hAnsi="Times New Roman" w:cs="Times New Roman"/>
        </w:rPr>
      </w:pPr>
    </w:p>
    <w:p w:rsidR="00150602" w:rsidRDefault="00150602" w:rsidP="00AA7281">
      <w:pPr>
        <w:ind w:left="720"/>
        <w:rPr>
          <w:rFonts w:ascii="Times New Roman" w:hAnsi="Times New Roman" w:cs="Times New Roman"/>
        </w:rPr>
      </w:pPr>
    </w:p>
    <w:p w:rsidR="00150602" w:rsidRPr="00AA7281" w:rsidRDefault="00150602" w:rsidP="00AA7281">
      <w:pPr>
        <w:ind w:left="720"/>
        <w:rPr>
          <w:rFonts w:ascii="Times New Roman" w:hAnsi="Times New Roman" w:cs="Times New Roman"/>
        </w:rPr>
      </w:pPr>
    </w:p>
    <w:p w:rsidR="000B6EED" w:rsidRPr="00CC0BEF" w:rsidRDefault="000B6EED" w:rsidP="000B6EED">
      <w:pPr>
        <w:pStyle w:val="Heading1"/>
        <w:spacing w:before="0" w:after="0"/>
        <w:jc w:val="both"/>
        <w:rPr>
          <w:ins w:id="12" w:author="Imad" w:date="2014-09-25T14:20:00Z"/>
          <w:rFonts w:ascii="Times New Roman" w:hAnsi="Times New Roman"/>
          <w:sz w:val="22"/>
          <w:szCs w:val="22"/>
          <w:lang w:bidi="ar-DZ"/>
        </w:rPr>
      </w:pPr>
      <w:bookmarkStart w:id="13" w:name="_Toc382298226"/>
      <w:bookmarkStart w:id="14" w:name="_Toc382298459"/>
      <w:bookmarkStart w:id="15" w:name="_Toc382811173"/>
      <w:ins w:id="16" w:author="Imad" w:date="2014-09-25T14:20:00Z">
        <w:r w:rsidRPr="00CC0BEF">
          <w:rPr>
            <w:rFonts w:ascii="Times New Roman" w:hAnsi="Times New Roman"/>
            <w:sz w:val="22"/>
            <w:szCs w:val="22"/>
          </w:rPr>
          <w:lastRenderedPageBreak/>
          <w:t>Title of the course: Medical Physic</w:t>
        </w:r>
        <w:bookmarkEnd w:id="13"/>
        <w:bookmarkEnd w:id="14"/>
        <w:bookmarkEnd w:id="15"/>
        <w:r w:rsidRPr="00CC0BEF">
          <w:rPr>
            <w:rFonts w:ascii="Times New Roman" w:hAnsi="Times New Roman"/>
            <w:sz w:val="22"/>
            <w:szCs w:val="22"/>
            <w:lang w:bidi="ar-DZ"/>
          </w:rPr>
          <w:t>s</w:t>
        </w:r>
      </w:ins>
      <w:r w:rsidRPr="00CC0BEF">
        <w:rPr>
          <w:rFonts w:ascii="Times New Roman" w:hAnsi="Times New Roman"/>
          <w:sz w:val="22"/>
          <w:szCs w:val="22"/>
          <w:lang w:bidi="ar-DZ"/>
        </w:rPr>
        <w:t xml:space="preserve"> (MLS-PHS-112)</w:t>
      </w:r>
    </w:p>
    <w:p w:rsidR="000B6EED" w:rsidRPr="00CC0BEF" w:rsidRDefault="000B6EED" w:rsidP="000B6EED">
      <w:pPr>
        <w:spacing w:after="0"/>
        <w:jc w:val="both"/>
        <w:rPr>
          <w:ins w:id="17" w:author="Imad" w:date="2014-09-25T14:20:00Z"/>
          <w:rFonts w:ascii="Times New Roman" w:hAnsi="Times New Roman" w:cs="Times New Roman"/>
        </w:rPr>
      </w:pPr>
      <w:ins w:id="18" w:author="Imad" w:date="2014-09-25T14:20:00Z">
        <w:r w:rsidRPr="00CC0BEF">
          <w:rPr>
            <w:rFonts w:ascii="Times New Roman" w:hAnsi="Times New Roman" w:cs="Times New Roman"/>
          </w:rPr>
          <w:t>I</w:t>
        </w:r>
        <w:r w:rsidRPr="00CC0BEF">
          <w:rPr>
            <w:rFonts w:ascii="Times New Roman" w:hAnsi="Times New Roman" w:cs="Times New Roman"/>
            <w:b/>
            <w:bCs/>
          </w:rPr>
          <w:t xml:space="preserve">ntended semester: </w:t>
        </w:r>
        <w:r w:rsidRPr="00CC0BEF">
          <w:rPr>
            <w:rFonts w:ascii="Times New Roman" w:hAnsi="Times New Roman" w:cs="Times New Roman"/>
          </w:rPr>
          <w:t xml:space="preserve"> Semester 1</w:t>
        </w:r>
      </w:ins>
    </w:p>
    <w:p w:rsidR="000B6EED" w:rsidRPr="00CC0BEF" w:rsidRDefault="000B6EED" w:rsidP="000B6EED">
      <w:pPr>
        <w:spacing w:after="0"/>
        <w:jc w:val="both"/>
        <w:rPr>
          <w:ins w:id="19" w:author="Imad" w:date="2014-09-25T14:20:00Z"/>
          <w:rFonts w:ascii="Times New Roman" w:hAnsi="Times New Roman" w:cs="Times New Roman"/>
        </w:rPr>
      </w:pPr>
      <w:ins w:id="20" w:author="Imad" w:date="2014-09-25T14:20:00Z">
        <w:r w:rsidRPr="00CC0BEF">
          <w:rPr>
            <w:rFonts w:ascii="Times New Roman" w:hAnsi="Times New Roman" w:cs="Times New Roman"/>
            <w:b/>
            <w:bCs/>
          </w:rPr>
          <w:t>Course duration</w:t>
        </w:r>
        <w:r w:rsidRPr="00CC0BEF">
          <w:rPr>
            <w:rFonts w:ascii="Times New Roman" w:hAnsi="Times New Roman" w:cs="Times New Roman"/>
          </w:rPr>
          <w:t>: 15 weeks</w:t>
        </w:r>
      </w:ins>
    </w:p>
    <w:p w:rsidR="000B6EED" w:rsidRPr="00CC0BEF" w:rsidRDefault="000B6EED" w:rsidP="000B6EED">
      <w:pPr>
        <w:spacing w:after="0"/>
        <w:jc w:val="both"/>
        <w:rPr>
          <w:ins w:id="21" w:author="Imad" w:date="2014-09-25T14:20:00Z"/>
          <w:rFonts w:ascii="Times New Roman" w:hAnsi="Times New Roman" w:cs="Times New Roman"/>
        </w:rPr>
      </w:pPr>
      <w:ins w:id="22" w:author="Imad" w:date="2014-09-25T14:20:00Z">
        <w:r w:rsidRPr="00CC0BEF">
          <w:rPr>
            <w:rFonts w:ascii="Times New Roman" w:hAnsi="Times New Roman" w:cs="Times New Roman"/>
            <w:b/>
            <w:bCs/>
          </w:rPr>
          <w:t>Lectures</w:t>
        </w:r>
        <w:r w:rsidRPr="00CC0BEF">
          <w:rPr>
            <w:rFonts w:ascii="Times New Roman" w:hAnsi="Times New Roman" w:cs="Times New Roman"/>
          </w:rPr>
          <w:t xml:space="preserve">: 2 hours per week- Duration 15 weeks </w:t>
        </w:r>
      </w:ins>
    </w:p>
    <w:p w:rsidR="000B6EED" w:rsidRPr="00CC0BEF" w:rsidRDefault="000B6EED" w:rsidP="000B6EED">
      <w:pPr>
        <w:spacing w:after="0"/>
        <w:jc w:val="both"/>
        <w:rPr>
          <w:ins w:id="23" w:author="Imad" w:date="2014-09-25T14:20:00Z"/>
          <w:rFonts w:ascii="Times New Roman" w:hAnsi="Times New Roman" w:cs="Times New Roman"/>
        </w:rPr>
      </w:pPr>
      <w:ins w:id="24" w:author="Imad" w:date="2014-09-25T14:20:00Z">
        <w:r w:rsidRPr="00CC0BEF">
          <w:rPr>
            <w:rFonts w:ascii="Times New Roman" w:hAnsi="Times New Roman" w:cs="Times New Roman"/>
            <w:b/>
            <w:bCs/>
          </w:rPr>
          <w:t>Credit hours</w:t>
        </w:r>
        <w:r w:rsidRPr="00CC0BEF">
          <w:rPr>
            <w:rFonts w:ascii="Times New Roman" w:hAnsi="Times New Roman" w:cs="Times New Roman"/>
          </w:rPr>
          <w:t xml:space="preserve">: </w:t>
        </w:r>
      </w:ins>
      <w:r w:rsidR="00CC0BEF" w:rsidRPr="00CC0BEF">
        <w:rPr>
          <w:rFonts w:ascii="Times New Roman" w:hAnsi="Times New Roman" w:cs="Times New Roman"/>
        </w:rPr>
        <w:t>3</w:t>
      </w:r>
      <w:ins w:id="25" w:author="Imad" w:date="2014-09-25T14:20:00Z">
        <w:r w:rsidRPr="00CC0BEF">
          <w:rPr>
            <w:rFonts w:ascii="Times New Roman" w:hAnsi="Times New Roman" w:cs="Times New Roman"/>
          </w:rPr>
          <w:t xml:space="preserve"> hours per week </w:t>
        </w:r>
      </w:ins>
    </w:p>
    <w:p w:rsidR="000B6EED" w:rsidRPr="00CC0BEF" w:rsidRDefault="000B6EED" w:rsidP="000B6EED">
      <w:pPr>
        <w:spacing w:after="0"/>
        <w:jc w:val="both"/>
        <w:rPr>
          <w:ins w:id="26" w:author="Imad" w:date="2014-09-25T14:20:00Z"/>
          <w:rFonts w:ascii="Times New Roman" w:hAnsi="Times New Roman" w:cs="Times New Roman"/>
        </w:rPr>
      </w:pPr>
      <w:ins w:id="27" w:author="Imad" w:date="2014-09-25T14:20:00Z">
        <w:r w:rsidRPr="00CC0BEF">
          <w:rPr>
            <w:rFonts w:ascii="Times New Roman" w:hAnsi="Times New Roman" w:cs="Times New Roman"/>
            <w:b/>
            <w:bCs/>
          </w:rPr>
          <w:t>Rationale</w:t>
        </w:r>
      </w:ins>
    </w:p>
    <w:p w:rsidR="000B6EED" w:rsidRPr="00CC0BEF" w:rsidRDefault="000B6EED" w:rsidP="000B6EED">
      <w:pPr>
        <w:spacing w:after="0"/>
        <w:jc w:val="both"/>
        <w:rPr>
          <w:ins w:id="28" w:author="Imad" w:date="2014-09-25T14:20:00Z"/>
          <w:rFonts w:ascii="Times New Roman" w:hAnsi="Times New Roman" w:cs="Times New Roman"/>
        </w:rPr>
      </w:pPr>
      <w:ins w:id="29" w:author="Imad" w:date="2014-09-25T14:20:00Z">
        <w:r w:rsidRPr="00CC0BEF">
          <w:rPr>
            <w:rFonts w:ascii="Times New Roman" w:hAnsi="Times New Roman" w:cs="Times New Roman"/>
          </w:rPr>
          <w:t xml:space="preserve">This course is intended for medical laboratory science students </w:t>
        </w:r>
      </w:ins>
    </w:p>
    <w:p w:rsidR="000B6EED" w:rsidRPr="00CC0BEF" w:rsidRDefault="000B6EED" w:rsidP="000B6EED">
      <w:pPr>
        <w:spacing w:after="0"/>
        <w:jc w:val="both"/>
        <w:rPr>
          <w:ins w:id="30" w:author="Imad" w:date="2014-09-25T14:20:00Z"/>
          <w:rFonts w:ascii="Times New Roman" w:hAnsi="Times New Roman" w:cs="Times New Roman"/>
          <w:b/>
          <w:bCs/>
        </w:rPr>
      </w:pPr>
      <w:ins w:id="31" w:author="Imad" w:date="2014-09-25T14:20:00Z">
        <w:r w:rsidRPr="00CC0BEF">
          <w:rPr>
            <w:rFonts w:ascii="Times New Roman" w:hAnsi="Times New Roman" w:cs="Times New Roman"/>
            <w:b/>
            <w:bCs/>
          </w:rPr>
          <w:t>General objectives</w:t>
        </w:r>
      </w:ins>
    </w:p>
    <w:p w:rsidR="000B6EED" w:rsidRPr="00CC0BEF" w:rsidRDefault="000B6EED" w:rsidP="000B6EED">
      <w:pPr>
        <w:pStyle w:val="Heading2"/>
        <w:jc w:val="both"/>
        <w:rPr>
          <w:ins w:id="32" w:author="Imad" w:date="2014-09-25T14:20:00Z"/>
          <w:b w:val="0"/>
          <w:bCs w:val="0"/>
          <w:color w:val="auto"/>
          <w:sz w:val="22"/>
          <w:szCs w:val="22"/>
        </w:rPr>
      </w:pPr>
      <w:bookmarkStart w:id="33" w:name="_Toc382298227"/>
      <w:bookmarkStart w:id="34" w:name="_Toc382298460"/>
      <w:ins w:id="35" w:author="Imad" w:date="2014-09-25T14:20:00Z">
        <w:r w:rsidRPr="00CC0BEF">
          <w:rPr>
            <w:b w:val="0"/>
            <w:bCs w:val="0"/>
            <w:color w:val="auto"/>
            <w:sz w:val="22"/>
            <w:szCs w:val="22"/>
          </w:rPr>
          <w:t>By the end of the course ML. students should be able to:-</w:t>
        </w:r>
        <w:bookmarkEnd w:id="33"/>
        <w:bookmarkEnd w:id="34"/>
      </w:ins>
    </w:p>
    <w:p w:rsidR="000B6EED" w:rsidRPr="00CC0BEF" w:rsidRDefault="000B6EED" w:rsidP="00B42F8A">
      <w:pPr>
        <w:spacing w:after="0"/>
        <w:jc w:val="both"/>
        <w:rPr>
          <w:ins w:id="36" w:author="Imad" w:date="2014-09-25T14:20:00Z"/>
          <w:rFonts w:ascii="Times New Roman" w:hAnsi="Times New Roman" w:cs="Times New Roman"/>
        </w:rPr>
      </w:pPr>
      <w:ins w:id="37" w:author="Imad" w:date="2014-09-25T14:20:00Z">
        <w:r w:rsidRPr="00CC0BEF">
          <w:rPr>
            <w:rFonts w:ascii="Times New Roman" w:hAnsi="Times New Roman" w:cs="Times New Roman"/>
          </w:rPr>
          <w:t xml:space="preserve">1. </w:t>
        </w:r>
      </w:ins>
      <w:r w:rsidR="00B30AD9" w:rsidRPr="00CC0BEF">
        <w:rPr>
          <w:rFonts w:ascii="Times New Roman" w:hAnsi="Times New Roman" w:cs="Times New Roman"/>
        </w:rPr>
        <w:t>Recognize</w:t>
      </w:r>
      <w:ins w:id="38" w:author="Imad" w:date="2014-09-25T14:20:00Z">
        <w:r w:rsidRPr="00CC0BEF">
          <w:rPr>
            <w:rFonts w:ascii="Times New Roman" w:hAnsi="Times New Roman" w:cs="Times New Roman"/>
          </w:rPr>
          <w:t xml:space="preserve"> the principles of mechanics, optics, temperature measurement and basic calorimetric.</w:t>
        </w:r>
      </w:ins>
    </w:p>
    <w:p w:rsidR="000B6EED" w:rsidRPr="00CC0BEF" w:rsidRDefault="000B6EED" w:rsidP="00B42F8A">
      <w:pPr>
        <w:spacing w:after="0"/>
        <w:jc w:val="both"/>
        <w:rPr>
          <w:ins w:id="39" w:author="Imad" w:date="2014-09-25T14:20:00Z"/>
          <w:rFonts w:ascii="Times New Roman" w:hAnsi="Times New Roman" w:cs="Times New Roman"/>
        </w:rPr>
      </w:pPr>
      <w:ins w:id="40" w:author="Imad" w:date="2014-09-25T14:20:00Z">
        <w:r w:rsidRPr="00CC0BEF">
          <w:rPr>
            <w:rFonts w:ascii="Times New Roman" w:hAnsi="Times New Roman" w:cs="Times New Roman"/>
          </w:rPr>
          <w:t xml:space="preserve">2. </w:t>
        </w:r>
      </w:ins>
      <w:r w:rsidR="00B30AD9" w:rsidRPr="00CC0BEF">
        <w:rPr>
          <w:rFonts w:ascii="Times New Roman" w:hAnsi="Times New Roman" w:cs="Times New Roman"/>
        </w:rPr>
        <w:t>State</w:t>
      </w:r>
      <w:ins w:id="41" w:author="Imad" w:date="2014-09-25T14:20:00Z">
        <w:r w:rsidRPr="00CC0BEF">
          <w:rPr>
            <w:rFonts w:ascii="Times New Roman" w:hAnsi="Times New Roman" w:cs="Times New Roman"/>
          </w:rPr>
          <w:t xml:space="preserve"> the properties of matter and other physical parameters related to medical physics</w:t>
        </w:r>
      </w:ins>
    </w:p>
    <w:p w:rsidR="000B6EED" w:rsidRPr="00CC0BEF" w:rsidRDefault="000B6EED" w:rsidP="000B6EED">
      <w:pPr>
        <w:spacing w:after="0"/>
        <w:jc w:val="both"/>
        <w:rPr>
          <w:ins w:id="42" w:author="Imad" w:date="2014-09-25T14:20:00Z"/>
          <w:rFonts w:ascii="Times New Roman" w:hAnsi="Times New Roman" w:cs="Times New Roman"/>
          <w:b/>
          <w:bCs/>
        </w:rPr>
      </w:pPr>
      <w:ins w:id="43" w:author="Imad" w:date="2014-09-25T14:20:00Z">
        <w:r w:rsidRPr="00CC0BEF">
          <w:rPr>
            <w:rFonts w:ascii="Times New Roman" w:hAnsi="Times New Roman" w:cs="Times New Roman"/>
            <w:b/>
            <w:bCs/>
          </w:rPr>
          <w:t>Specific objectives</w:t>
        </w:r>
      </w:ins>
    </w:p>
    <w:p w:rsidR="000B6EED" w:rsidRPr="00CC0BEF" w:rsidRDefault="000B6EED" w:rsidP="000B6EED">
      <w:pPr>
        <w:spacing w:after="0"/>
        <w:jc w:val="both"/>
        <w:rPr>
          <w:ins w:id="44" w:author="Imad" w:date="2014-09-25T14:20:00Z"/>
          <w:rFonts w:ascii="Times New Roman" w:hAnsi="Times New Roman" w:cs="Times New Roman"/>
        </w:rPr>
      </w:pPr>
      <w:ins w:id="45" w:author="Imad" w:date="2014-09-25T14:20:00Z">
        <w:r w:rsidRPr="00CC0BEF">
          <w:rPr>
            <w:rFonts w:ascii="Times New Roman" w:hAnsi="Times New Roman" w:cs="Times New Roman"/>
          </w:rPr>
          <w:t>At the end of this course, the students should be able to:</w:t>
        </w:r>
      </w:ins>
    </w:p>
    <w:p w:rsidR="000B6EED" w:rsidRPr="00CC0BEF" w:rsidRDefault="000B6EED" w:rsidP="000B6EED">
      <w:pPr>
        <w:spacing w:after="0"/>
        <w:jc w:val="both"/>
        <w:rPr>
          <w:ins w:id="46" w:author="Imad" w:date="2014-09-25T14:20:00Z"/>
          <w:rFonts w:ascii="Times New Roman" w:hAnsi="Times New Roman" w:cs="Times New Roman"/>
        </w:rPr>
      </w:pPr>
      <w:ins w:id="47" w:author="Imad" w:date="2014-09-25T14:20:00Z">
        <w:r w:rsidRPr="00CC0BEF">
          <w:rPr>
            <w:rFonts w:ascii="Times New Roman" w:hAnsi="Times New Roman" w:cs="Times New Roman"/>
          </w:rPr>
          <w:t xml:space="preserve">1. </w:t>
        </w:r>
      </w:ins>
      <w:r w:rsidR="00B30AD9" w:rsidRPr="00CC0BEF">
        <w:rPr>
          <w:rFonts w:ascii="Times New Roman" w:hAnsi="Times New Roman" w:cs="Times New Roman"/>
        </w:rPr>
        <w:t>Recognize</w:t>
      </w:r>
      <w:ins w:id="48" w:author="Imad" w:date="2014-09-25T14:20:00Z">
        <w:r w:rsidRPr="00CC0BEF">
          <w:rPr>
            <w:rFonts w:ascii="Times New Roman" w:hAnsi="Times New Roman" w:cs="Times New Roman"/>
          </w:rPr>
          <w:t xml:space="preserve"> the units and dimensions plus dimensional analysis</w:t>
        </w:r>
      </w:ins>
    </w:p>
    <w:p w:rsidR="000B6EED" w:rsidRPr="00CC0BEF" w:rsidRDefault="000B6EED" w:rsidP="000B6EED">
      <w:pPr>
        <w:spacing w:after="0"/>
        <w:jc w:val="both"/>
        <w:rPr>
          <w:ins w:id="49" w:author="Imad" w:date="2014-09-25T14:20:00Z"/>
          <w:rFonts w:ascii="Times New Roman" w:hAnsi="Times New Roman" w:cs="Times New Roman"/>
        </w:rPr>
      </w:pPr>
      <w:ins w:id="50" w:author="Imad" w:date="2014-09-25T14:20:00Z">
        <w:r w:rsidRPr="00CC0BEF">
          <w:rPr>
            <w:rFonts w:ascii="Times New Roman" w:hAnsi="Times New Roman" w:cs="Times New Roman"/>
          </w:rPr>
          <w:t xml:space="preserve">2. </w:t>
        </w:r>
      </w:ins>
      <w:r w:rsidR="00B30AD9" w:rsidRPr="00CC0BEF">
        <w:rPr>
          <w:rFonts w:ascii="Times New Roman" w:hAnsi="Times New Roman" w:cs="Times New Roman"/>
        </w:rPr>
        <w:t>State</w:t>
      </w:r>
      <w:ins w:id="51" w:author="Imad" w:date="2014-09-25T14:20:00Z">
        <w:r w:rsidRPr="00CC0BEF">
          <w:rPr>
            <w:rFonts w:ascii="Times New Roman" w:hAnsi="Times New Roman" w:cs="Times New Roman"/>
          </w:rPr>
          <w:t xml:space="preserve"> the properties of matter, fluid flow, friction, surface tent ion, and oscillatory motion.</w:t>
        </w:r>
      </w:ins>
    </w:p>
    <w:p w:rsidR="000B6EED" w:rsidRPr="00CC0BEF" w:rsidRDefault="000B6EED" w:rsidP="000B6EED">
      <w:pPr>
        <w:spacing w:after="0"/>
        <w:jc w:val="both"/>
        <w:rPr>
          <w:ins w:id="52" w:author="Imad" w:date="2014-09-25T14:20:00Z"/>
          <w:rFonts w:ascii="Times New Roman" w:hAnsi="Times New Roman" w:cs="Times New Roman"/>
        </w:rPr>
      </w:pPr>
      <w:ins w:id="53" w:author="Imad" w:date="2014-09-25T14:20:00Z">
        <w:r w:rsidRPr="00CC0BEF">
          <w:rPr>
            <w:rFonts w:ascii="Times New Roman" w:hAnsi="Times New Roman" w:cs="Times New Roman"/>
          </w:rPr>
          <w:t xml:space="preserve">3. </w:t>
        </w:r>
      </w:ins>
      <w:r w:rsidR="00B30AD9" w:rsidRPr="00CC0BEF">
        <w:rPr>
          <w:rFonts w:ascii="Times New Roman" w:hAnsi="Times New Roman" w:cs="Times New Roman"/>
        </w:rPr>
        <w:t xml:space="preserve">State </w:t>
      </w:r>
      <w:ins w:id="54" w:author="Imad" w:date="2014-09-25T14:20:00Z">
        <w:r w:rsidRPr="00CC0BEF">
          <w:rPr>
            <w:rFonts w:ascii="Times New Roman" w:hAnsi="Times New Roman" w:cs="Times New Roman"/>
          </w:rPr>
          <w:t>the principles of wave phenomena and optics.</w:t>
        </w:r>
      </w:ins>
    </w:p>
    <w:p w:rsidR="000B6EED" w:rsidRPr="00CC0BEF" w:rsidRDefault="000B6EED" w:rsidP="000B6EED">
      <w:pPr>
        <w:spacing w:after="0"/>
        <w:jc w:val="both"/>
        <w:rPr>
          <w:ins w:id="55" w:author="Imad" w:date="2014-09-25T14:20:00Z"/>
          <w:rFonts w:ascii="Times New Roman" w:hAnsi="Times New Roman" w:cs="Times New Roman"/>
          <w:rtl/>
        </w:rPr>
      </w:pPr>
      <w:ins w:id="56" w:author="Imad" w:date="2014-09-25T14:20:00Z">
        <w:r w:rsidRPr="00CC0BEF">
          <w:rPr>
            <w:rFonts w:ascii="Times New Roman" w:hAnsi="Times New Roman" w:cs="Times New Roman"/>
          </w:rPr>
          <w:t xml:space="preserve">4. </w:t>
        </w:r>
      </w:ins>
      <w:r w:rsidR="00B30AD9" w:rsidRPr="00CC0BEF">
        <w:rPr>
          <w:rFonts w:ascii="Times New Roman" w:hAnsi="Times New Roman" w:cs="Times New Roman"/>
        </w:rPr>
        <w:t>Recognize</w:t>
      </w:r>
      <w:ins w:id="57" w:author="Imad" w:date="2014-09-25T14:20:00Z">
        <w:r w:rsidRPr="00CC0BEF">
          <w:rPr>
            <w:rFonts w:ascii="Times New Roman" w:hAnsi="Times New Roman" w:cs="Times New Roman"/>
          </w:rPr>
          <w:t xml:space="preserve"> the principles of temperatures measurement and calorimetry</w:t>
        </w:r>
      </w:ins>
    </w:p>
    <w:p w:rsidR="000B6EED" w:rsidRPr="00CC0BEF" w:rsidRDefault="000B6EED" w:rsidP="000B6EED">
      <w:pPr>
        <w:spacing w:after="0"/>
        <w:jc w:val="both"/>
        <w:rPr>
          <w:rFonts w:ascii="Times New Roman" w:hAnsi="Times New Roman" w:cs="Times New Roman"/>
          <w:rtl/>
        </w:rPr>
      </w:pPr>
      <w:ins w:id="58" w:author="Imad" w:date="2014-09-25T14:20:00Z">
        <w:r w:rsidRPr="00CC0BEF">
          <w:rPr>
            <w:rFonts w:ascii="Times New Roman" w:hAnsi="Times New Roman" w:cs="Times New Roman"/>
          </w:rPr>
          <w:t xml:space="preserve">5. </w:t>
        </w:r>
      </w:ins>
      <w:r w:rsidR="00B30AD9" w:rsidRPr="00CC0BEF">
        <w:rPr>
          <w:rFonts w:ascii="Times New Roman" w:hAnsi="Times New Roman" w:cs="Times New Roman"/>
        </w:rPr>
        <w:t>Explain</w:t>
      </w:r>
      <w:ins w:id="59" w:author="Imad" w:date="2014-09-25T14:20:00Z">
        <w:r w:rsidRPr="00CC0BEF">
          <w:rPr>
            <w:rFonts w:ascii="Times New Roman" w:hAnsi="Times New Roman" w:cs="Times New Roman"/>
          </w:rPr>
          <w:t xml:space="preserve"> kinetic theory, bases of elctrostatistics, &amp; introduction to electronics</w:t>
        </w:r>
      </w:ins>
      <w:r w:rsidR="00072F42" w:rsidRPr="00CC0BEF">
        <w:rPr>
          <w:rFonts w:ascii="Times New Roman" w:hAnsi="Times New Roman" w:cs="Times New Roman"/>
        </w:rPr>
        <w:t>.</w:t>
      </w:r>
    </w:p>
    <w:p w:rsidR="00CC469A" w:rsidRPr="00072F42" w:rsidRDefault="00CC469A" w:rsidP="00CC469A">
      <w:pPr>
        <w:numPr>
          <w:ilvl w:val="0"/>
          <w:numId w:val="2"/>
        </w:numPr>
        <w:spacing w:after="0" w:line="240" w:lineRule="auto"/>
        <w:ind w:left="180"/>
        <w:jc w:val="lowKashida"/>
        <w:rPr>
          <w:rFonts w:ascii="Times New Roman" w:hAnsi="Times New Roman" w:cs="Times New Roman"/>
          <w:sz w:val="20"/>
          <w:szCs w:val="20"/>
        </w:rPr>
      </w:pPr>
      <w:r w:rsidRPr="00072F42">
        <w:rPr>
          <w:rFonts w:ascii="Times New Roman" w:hAnsi="Times New Roman" w:cs="Times New Roman"/>
          <w:sz w:val="20"/>
          <w:szCs w:val="20"/>
        </w:rPr>
        <w:t>Describe the ‘gas laws’ and demonstrate their relationship to the understanding of physiological processes.</w:t>
      </w:r>
    </w:p>
    <w:p w:rsidR="00CC469A" w:rsidRPr="00072F42" w:rsidRDefault="00CC469A" w:rsidP="00CC469A">
      <w:pPr>
        <w:numPr>
          <w:ilvl w:val="0"/>
          <w:numId w:val="2"/>
        </w:numPr>
        <w:spacing w:after="0" w:line="240" w:lineRule="auto"/>
        <w:ind w:left="180"/>
        <w:jc w:val="lowKashida"/>
        <w:rPr>
          <w:rFonts w:ascii="Times New Roman" w:hAnsi="Times New Roman" w:cs="Times New Roman"/>
          <w:sz w:val="20"/>
          <w:szCs w:val="20"/>
        </w:rPr>
      </w:pPr>
      <w:r w:rsidRPr="00072F42">
        <w:rPr>
          <w:rFonts w:ascii="Times New Roman" w:hAnsi="Times New Roman" w:cs="Times New Roman"/>
          <w:sz w:val="20"/>
          <w:szCs w:val="20"/>
        </w:rPr>
        <w:t xml:space="preserve">Describe the physical principles of light </w:t>
      </w:r>
      <w:proofErr w:type="gramStart"/>
      <w:r w:rsidRPr="00072F42">
        <w:rPr>
          <w:rFonts w:ascii="Times New Roman" w:hAnsi="Times New Roman" w:cs="Times New Roman"/>
          <w:sz w:val="20"/>
          <w:szCs w:val="20"/>
        </w:rPr>
        <w:t>waves</w:t>
      </w:r>
      <w:proofErr w:type="gramEnd"/>
      <w:r w:rsidRPr="00072F42">
        <w:rPr>
          <w:rFonts w:ascii="Times New Roman" w:hAnsi="Times New Roman" w:cs="Times New Roman"/>
          <w:sz w:val="20"/>
          <w:szCs w:val="20"/>
        </w:rPr>
        <w:t xml:space="preserve"> production and propagation, as applied to ophthalmic optics and vision. </w:t>
      </w:r>
    </w:p>
    <w:p w:rsidR="00CC469A" w:rsidRPr="00072F42" w:rsidRDefault="00CC469A" w:rsidP="00CC469A">
      <w:pPr>
        <w:numPr>
          <w:ilvl w:val="0"/>
          <w:numId w:val="2"/>
        </w:numPr>
        <w:spacing w:after="0" w:line="240" w:lineRule="auto"/>
        <w:ind w:left="180"/>
        <w:jc w:val="lowKashida"/>
        <w:rPr>
          <w:rFonts w:ascii="Times New Roman" w:hAnsi="Times New Roman" w:cs="Times New Roman"/>
          <w:sz w:val="20"/>
          <w:szCs w:val="20"/>
        </w:rPr>
      </w:pPr>
      <w:r w:rsidRPr="00072F42">
        <w:rPr>
          <w:rFonts w:ascii="Times New Roman" w:hAnsi="Times New Roman" w:cs="Times New Roman"/>
          <w:sz w:val="20"/>
          <w:szCs w:val="20"/>
        </w:rPr>
        <w:t>Describe the physical principles of radiation with particular emphasis on production of x-rays, γ-rays, and interaction of these with material</w:t>
      </w:r>
    </w:p>
    <w:p w:rsidR="00CC469A" w:rsidRPr="00072F42" w:rsidRDefault="00CC469A" w:rsidP="00CC469A">
      <w:pPr>
        <w:numPr>
          <w:ilvl w:val="0"/>
          <w:numId w:val="2"/>
        </w:numPr>
        <w:spacing w:after="0" w:line="240" w:lineRule="auto"/>
        <w:ind w:left="180"/>
        <w:jc w:val="lowKashida"/>
        <w:rPr>
          <w:rFonts w:ascii="Times New Roman" w:hAnsi="Times New Roman" w:cs="Times New Roman"/>
          <w:sz w:val="20"/>
          <w:szCs w:val="20"/>
        </w:rPr>
      </w:pPr>
      <w:r w:rsidRPr="00072F42">
        <w:rPr>
          <w:rFonts w:ascii="Times New Roman" w:hAnsi="Times New Roman" w:cs="Times New Roman"/>
          <w:sz w:val="20"/>
          <w:szCs w:val="20"/>
        </w:rPr>
        <w:t xml:space="preserve">Show understanding of the physical principles of conventional radiography, Computed tomography (CT), ultrasound, and magnetic resonance imaging (MRI), </w:t>
      </w:r>
      <w:r w:rsidRPr="00072F42">
        <w:rPr>
          <w:rFonts w:ascii="Times New Roman" w:hAnsi="Times New Roman" w:cs="Times New Roman"/>
          <w:sz w:val="20"/>
          <w:szCs w:val="20"/>
          <w:lang w:val="el-GR"/>
        </w:rPr>
        <w:t>γ</w:t>
      </w:r>
      <w:r w:rsidRPr="00072F42">
        <w:rPr>
          <w:rFonts w:ascii="Times New Roman" w:hAnsi="Times New Roman" w:cs="Times New Roman"/>
          <w:sz w:val="20"/>
          <w:szCs w:val="20"/>
        </w:rPr>
        <w:t>- camera and radiation protection.</w:t>
      </w:r>
    </w:p>
    <w:p w:rsidR="00CC469A" w:rsidRPr="00072F42" w:rsidRDefault="00CC469A" w:rsidP="00CC469A">
      <w:pPr>
        <w:numPr>
          <w:ilvl w:val="0"/>
          <w:numId w:val="2"/>
        </w:numPr>
        <w:spacing w:after="0" w:line="240" w:lineRule="auto"/>
        <w:ind w:left="180"/>
        <w:jc w:val="lowKashida"/>
        <w:rPr>
          <w:rFonts w:ascii="Times New Roman" w:hAnsi="Times New Roman" w:cs="Times New Roman"/>
          <w:sz w:val="20"/>
          <w:szCs w:val="20"/>
        </w:rPr>
      </w:pPr>
      <w:r w:rsidRPr="00072F42">
        <w:rPr>
          <w:rFonts w:ascii="Times New Roman" w:hAnsi="Times New Roman" w:cs="Times New Roman"/>
          <w:sz w:val="20"/>
          <w:szCs w:val="20"/>
        </w:rPr>
        <w:t xml:space="preserve">Show understanding of the physical principles of anesthetic machines, physiotherapy and fitness equipments, ECG, EEG, EMG,   </w:t>
      </w:r>
    </w:p>
    <w:p w:rsidR="00CC469A" w:rsidRPr="00072F42" w:rsidRDefault="00CC469A" w:rsidP="000B6EED">
      <w:pPr>
        <w:spacing w:after="0"/>
        <w:jc w:val="both"/>
        <w:rPr>
          <w:ins w:id="60" w:author="Imad" w:date="2014-09-25T14:20:00Z"/>
          <w:rFonts w:ascii="Times New Roman" w:hAnsi="Times New Roman" w:cs="Times New Roman"/>
        </w:rPr>
      </w:pPr>
    </w:p>
    <w:p w:rsidR="000B6EED" w:rsidRPr="00072F42" w:rsidRDefault="000B6EED" w:rsidP="000B6EED">
      <w:pPr>
        <w:spacing w:after="0"/>
        <w:jc w:val="both"/>
        <w:rPr>
          <w:ins w:id="61" w:author="Imad" w:date="2014-09-25T14:20:00Z"/>
          <w:rFonts w:ascii="Times New Roman" w:hAnsi="Times New Roman" w:cs="Times New Roman"/>
          <w:b/>
          <w:bCs/>
          <w:u w:val="single"/>
        </w:rPr>
      </w:pPr>
      <w:ins w:id="62" w:author="Imad" w:date="2014-09-25T14:20:00Z">
        <w:r w:rsidRPr="00072F42">
          <w:rPr>
            <w:rFonts w:ascii="Times New Roman" w:hAnsi="Times New Roman" w:cs="Times New Roman"/>
            <w:b/>
            <w:bCs/>
            <w:u w:val="single"/>
          </w:rPr>
          <w:t>Instructional methods</w:t>
        </w:r>
      </w:ins>
    </w:p>
    <w:p w:rsidR="000B6EED" w:rsidRPr="00072F42" w:rsidRDefault="000B6EED" w:rsidP="00682641">
      <w:pPr>
        <w:numPr>
          <w:ilvl w:val="0"/>
          <w:numId w:val="13"/>
        </w:numPr>
        <w:spacing w:after="0"/>
        <w:ind w:right="870"/>
        <w:jc w:val="both"/>
        <w:rPr>
          <w:ins w:id="63" w:author="Imad" w:date="2014-09-25T14:20:00Z"/>
          <w:rFonts w:ascii="Times New Roman" w:hAnsi="Times New Roman" w:cs="Times New Roman"/>
          <w:b/>
          <w:bCs/>
          <w:u w:val="single"/>
        </w:rPr>
      </w:pPr>
      <w:ins w:id="64" w:author="Imad" w:date="2014-09-25T14:20:00Z">
        <w:r w:rsidRPr="00072F42">
          <w:rPr>
            <w:rFonts w:ascii="Times New Roman" w:hAnsi="Times New Roman" w:cs="Times New Roman"/>
          </w:rPr>
          <w:t>Lectures</w:t>
        </w:r>
      </w:ins>
    </w:p>
    <w:p w:rsidR="000B6EED" w:rsidRPr="00072F42" w:rsidRDefault="000B6EED" w:rsidP="00682641">
      <w:pPr>
        <w:numPr>
          <w:ilvl w:val="0"/>
          <w:numId w:val="13"/>
        </w:numPr>
        <w:spacing w:after="0"/>
        <w:ind w:right="870"/>
        <w:jc w:val="both"/>
        <w:rPr>
          <w:ins w:id="65" w:author="Imad" w:date="2014-09-25T14:20:00Z"/>
          <w:rFonts w:ascii="Times New Roman" w:hAnsi="Times New Roman" w:cs="Times New Roman"/>
        </w:rPr>
      </w:pPr>
      <w:ins w:id="66" w:author="Imad" w:date="2014-09-25T14:20:00Z">
        <w:r w:rsidRPr="00072F42">
          <w:rPr>
            <w:rFonts w:ascii="Times New Roman" w:hAnsi="Times New Roman" w:cs="Times New Roman"/>
          </w:rPr>
          <w:t>Laboratory practical</w:t>
        </w:r>
      </w:ins>
    </w:p>
    <w:p w:rsidR="000B6EED" w:rsidRPr="00072F42" w:rsidRDefault="000B6EED" w:rsidP="00682641">
      <w:pPr>
        <w:numPr>
          <w:ilvl w:val="0"/>
          <w:numId w:val="13"/>
        </w:numPr>
        <w:spacing w:after="0"/>
        <w:ind w:right="870"/>
        <w:jc w:val="both"/>
        <w:rPr>
          <w:ins w:id="67" w:author="Imad" w:date="2014-09-25T14:20:00Z"/>
          <w:rFonts w:ascii="Times New Roman" w:hAnsi="Times New Roman" w:cs="Times New Roman"/>
        </w:rPr>
      </w:pPr>
      <w:ins w:id="68" w:author="Imad" w:date="2014-09-25T14:20:00Z">
        <w:r w:rsidRPr="00072F42">
          <w:rPr>
            <w:rFonts w:ascii="Times New Roman" w:hAnsi="Times New Roman" w:cs="Times New Roman"/>
          </w:rPr>
          <w:t>Tutorials</w:t>
        </w:r>
      </w:ins>
    </w:p>
    <w:p w:rsidR="000B6EED" w:rsidRPr="00072F42" w:rsidRDefault="000B6EED" w:rsidP="000B6EED">
      <w:pPr>
        <w:spacing w:after="0"/>
        <w:ind w:left="357" w:hanging="357"/>
        <w:jc w:val="both"/>
        <w:rPr>
          <w:ins w:id="69" w:author="Imad" w:date="2014-09-25T14:20:00Z"/>
          <w:rFonts w:ascii="Times New Roman" w:hAnsi="Times New Roman" w:cs="Times New Roman"/>
          <w:b/>
          <w:bCs/>
          <w:u w:val="single"/>
        </w:rPr>
      </w:pPr>
      <w:ins w:id="70" w:author="Imad" w:date="2014-09-25T14:20:00Z">
        <w:r w:rsidRPr="00072F42">
          <w:rPr>
            <w:rFonts w:ascii="Times New Roman" w:hAnsi="Times New Roman" w:cs="Times New Roman"/>
            <w:b/>
            <w:bCs/>
            <w:u w:val="single"/>
          </w:rPr>
          <w:t>Evaluation</w:t>
        </w:r>
      </w:ins>
    </w:p>
    <w:p w:rsidR="000B6EED" w:rsidRPr="00072F42" w:rsidRDefault="000B6EED" w:rsidP="000B6EED">
      <w:pPr>
        <w:spacing w:after="0"/>
        <w:ind w:left="357" w:hanging="357"/>
        <w:jc w:val="both"/>
        <w:rPr>
          <w:ins w:id="71" w:author="Imad" w:date="2014-09-25T14:20:00Z"/>
          <w:rFonts w:ascii="Times New Roman" w:hAnsi="Times New Roman" w:cs="Times New Roman"/>
        </w:rPr>
      </w:pPr>
      <w:ins w:id="72" w:author="Imad" w:date="2014-09-25T14:20:00Z">
        <w:r w:rsidRPr="00072F42">
          <w:rPr>
            <w:rFonts w:ascii="Times New Roman" w:hAnsi="Times New Roman" w:cs="Times New Roman"/>
          </w:rPr>
          <w:t xml:space="preserve">Final examinations run by internal examiners and consist of the following: </w:t>
        </w:r>
      </w:ins>
    </w:p>
    <w:p w:rsidR="000B6EED" w:rsidRPr="00072F42" w:rsidRDefault="000B6EED" w:rsidP="00682641">
      <w:pPr>
        <w:numPr>
          <w:ilvl w:val="0"/>
          <w:numId w:val="14"/>
        </w:numPr>
        <w:spacing w:after="0"/>
        <w:ind w:right="870"/>
        <w:jc w:val="both"/>
        <w:rPr>
          <w:ins w:id="73" w:author="Imad" w:date="2014-09-25T14:20:00Z"/>
          <w:rFonts w:ascii="Times New Roman" w:hAnsi="Times New Roman" w:cs="Times New Roman"/>
        </w:rPr>
      </w:pPr>
      <w:ins w:id="74" w:author="Imad" w:date="2014-09-25T14:20:00Z">
        <w:r w:rsidRPr="00072F42">
          <w:rPr>
            <w:rFonts w:ascii="Times New Roman" w:hAnsi="Times New Roman" w:cs="Times New Roman"/>
          </w:rPr>
          <w:t>M.C.Q.S:</w:t>
        </w:r>
      </w:ins>
    </w:p>
    <w:p w:rsidR="000B6EED" w:rsidRPr="00072F42" w:rsidRDefault="000B6EED" w:rsidP="00682641">
      <w:pPr>
        <w:numPr>
          <w:ilvl w:val="0"/>
          <w:numId w:val="14"/>
        </w:numPr>
        <w:spacing w:after="0"/>
        <w:ind w:right="870"/>
        <w:jc w:val="both"/>
        <w:rPr>
          <w:ins w:id="75" w:author="Imad" w:date="2014-09-25T14:20:00Z"/>
          <w:rFonts w:ascii="Times New Roman" w:hAnsi="Times New Roman" w:cs="Times New Roman"/>
        </w:rPr>
      </w:pPr>
      <w:ins w:id="76" w:author="Imad" w:date="2014-09-25T14:20:00Z">
        <w:r w:rsidRPr="00072F42">
          <w:rPr>
            <w:rFonts w:ascii="Times New Roman" w:hAnsi="Times New Roman" w:cs="Times New Roman"/>
          </w:rPr>
          <w:t xml:space="preserve">Short questions: </w:t>
        </w:r>
      </w:ins>
    </w:p>
    <w:p w:rsidR="009A3156" w:rsidRPr="00072F42" w:rsidRDefault="009A3156" w:rsidP="000B6EED">
      <w:pPr>
        <w:spacing w:after="0"/>
        <w:ind w:left="720"/>
        <w:jc w:val="center"/>
        <w:rPr>
          <w:rFonts w:ascii="Times New Roman" w:hAnsi="Times New Roman" w:cs="Times New Roman"/>
          <w:b/>
          <w:bCs/>
          <w:u w:val="single"/>
        </w:rPr>
      </w:pPr>
    </w:p>
    <w:p w:rsidR="00072F42" w:rsidRDefault="00072F42" w:rsidP="00072F42">
      <w:pPr>
        <w:rPr>
          <w:rFonts w:ascii="Times New Roman" w:hAnsi="Times New Roman" w:cs="Times New Roman"/>
          <w:b/>
          <w:bCs/>
          <w:i/>
          <w:iCs/>
          <w:sz w:val="20"/>
          <w:szCs w:val="20"/>
        </w:rPr>
      </w:pPr>
      <w:r w:rsidRPr="00072F42">
        <w:rPr>
          <w:rFonts w:ascii="Times New Roman" w:hAnsi="Times New Roman" w:cs="Times New Roman"/>
          <w:b/>
          <w:bCs/>
          <w:i/>
          <w:iCs/>
          <w:sz w:val="20"/>
          <w:szCs w:val="20"/>
        </w:rPr>
        <w:t>Recommended reading material:</w:t>
      </w:r>
    </w:p>
    <w:tbl>
      <w:tblPr>
        <w:tblW w:w="7839" w:type="dxa"/>
        <w:shd w:val="clear" w:color="auto" w:fill="FFFFFF"/>
        <w:tblCellMar>
          <w:top w:w="15" w:type="dxa"/>
          <w:left w:w="15" w:type="dxa"/>
          <w:bottom w:w="15" w:type="dxa"/>
          <w:right w:w="15" w:type="dxa"/>
        </w:tblCellMar>
        <w:tblLook w:val="04A0"/>
      </w:tblPr>
      <w:tblGrid>
        <w:gridCol w:w="7839"/>
      </w:tblGrid>
      <w:tr w:rsidR="00D33216" w:rsidRPr="008D0B6C" w:rsidTr="005E54BD">
        <w:tc>
          <w:tcPr>
            <w:tcW w:w="0" w:type="auto"/>
            <w:shd w:val="clear" w:color="auto" w:fill="FFFFFF"/>
            <w:tcMar>
              <w:top w:w="120" w:type="dxa"/>
              <w:left w:w="0" w:type="dxa"/>
              <w:bottom w:w="120" w:type="dxa"/>
              <w:right w:w="240" w:type="dxa"/>
            </w:tcMar>
            <w:hideMark/>
          </w:tcPr>
          <w:p w:rsidR="00D33216" w:rsidRPr="008D0B6C" w:rsidRDefault="00D33216" w:rsidP="00682641">
            <w:pPr>
              <w:numPr>
                <w:ilvl w:val="0"/>
                <w:numId w:val="397"/>
              </w:numPr>
              <w:spacing w:after="225" w:line="240" w:lineRule="auto"/>
              <w:rPr>
                <w:rFonts w:ascii="Times New Roman" w:hAnsi="Times New Roman" w:cs="Times New Roman"/>
                <w:color w:val="222222"/>
                <w:sz w:val="20"/>
                <w:szCs w:val="20"/>
              </w:rPr>
            </w:pPr>
            <w:r w:rsidRPr="008D0B6C">
              <w:rPr>
                <w:rFonts w:ascii="Times New Roman" w:hAnsi="Times New Roman" w:cs="Times New Roman"/>
                <w:color w:val="222222"/>
                <w:sz w:val="20"/>
                <w:szCs w:val="20"/>
              </w:rPr>
              <w:t>Krane</w:t>
            </w:r>
            <w:r>
              <w:rPr>
                <w:rFonts w:ascii="Times New Roman" w:hAnsi="Times New Roman" w:cs="Times New Roman"/>
                <w:color w:val="222222"/>
                <w:sz w:val="20"/>
                <w:szCs w:val="20"/>
              </w:rPr>
              <w:t xml:space="preserve">, 2012, </w:t>
            </w:r>
            <w:r w:rsidRPr="00D33216">
              <w:rPr>
                <w:rFonts w:ascii="Times New Roman" w:hAnsi="Times New Roman" w:cs="Times New Roman"/>
                <w:i/>
                <w:iCs/>
                <w:color w:val="222222"/>
                <w:sz w:val="20"/>
              </w:rPr>
              <w:t>Modern Physics</w:t>
            </w:r>
            <w:r>
              <w:rPr>
                <w:rFonts w:ascii="Times New Roman" w:hAnsi="Times New Roman" w:cs="Times New Roman"/>
                <w:i/>
                <w:iCs/>
                <w:color w:val="222222"/>
                <w:sz w:val="20"/>
              </w:rPr>
              <w:t>,</w:t>
            </w:r>
            <w:r w:rsidRPr="00D33216">
              <w:rPr>
                <w:rFonts w:ascii="Times New Roman" w:hAnsi="Times New Roman" w:cs="Times New Roman"/>
                <w:color w:val="222222"/>
                <w:sz w:val="20"/>
                <w:szCs w:val="20"/>
              </w:rPr>
              <w:t>John Wiley &amp; Sons</w:t>
            </w:r>
            <w:r w:rsidRPr="00D33216">
              <w:rPr>
                <w:rFonts w:ascii="Times New Roman" w:hAnsi="Times New Roman" w:cs="Times New Roman"/>
                <w:color w:val="222222"/>
                <w:sz w:val="20"/>
              </w:rPr>
              <w:t> </w:t>
            </w:r>
          </w:p>
        </w:tc>
      </w:tr>
    </w:tbl>
    <w:p w:rsidR="008D0B6C" w:rsidRPr="008D0B6C" w:rsidRDefault="004B60BE" w:rsidP="00682641">
      <w:pPr>
        <w:pStyle w:val="Heading3"/>
        <w:numPr>
          <w:ilvl w:val="0"/>
          <w:numId w:val="397"/>
        </w:numPr>
        <w:shd w:val="clear" w:color="auto" w:fill="FFFFFF"/>
        <w:spacing w:before="0" w:after="0"/>
        <w:rPr>
          <w:rFonts w:ascii="Times New Roman" w:hAnsi="Times New Roman"/>
          <w:color w:val="333333"/>
          <w:sz w:val="22"/>
          <w:szCs w:val="22"/>
        </w:rPr>
      </w:pPr>
      <w:hyperlink r:id="rId12" w:history="1">
        <w:r w:rsidR="008D0B6C" w:rsidRPr="008D0B6C">
          <w:rPr>
            <w:rStyle w:val="Hyperlink"/>
            <w:rFonts w:ascii="Times New Roman" w:hAnsi="Times New Roman"/>
            <w:b w:val="0"/>
            <w:color w:val="333333"/>
            <w:sz w:val="22"/>
            <w:szCs w:val="22"/>
            <w:u w:val="none"/>
            <w:shd w:val="clear" w:color="auto" w:fill="FFFFFF"/>
          </w:rPr>
          <w:t>Philip Palin Dendy</w:t>
        </w:r>
      </w:hyperlink>
      <w:r w:rsidR="008D0B6C">
        <w:rPr>
          <w:rStyle w:val="apple-converted-space"/>
          <w:rFonts w:ascii="Times New Roman" w:hAnsi="Times New Roman"/>
          <w:color w:val="333333"/>
          <w:sz w:val="22"/>
          <w:szCs w:val="22"/>
          <w:shd w:val="clear" w:color="auto" w:fill="FFFFFF"/>
        </w:rPr>
        <w:t xml:space="preserve">, </w:t>
      </w:r>
      <w:r w:rsidR="008D0B6C" w:rsidRPr="008D0B6C">
        <w:rPr>
          <w:rFonts w:ascii="Arial" w:hAnsi="Arial" w:cs="Arial"/>
          <w:b w:val="0"/>
          <w:color w:val="333333"/>
          <w:sz w:val="21"/>
          <w:szCs w:val="21"/>
          <w:shd w:val="clear" w:color="auto" w:fill="FFFFFF"/>
        </w:rPr>
        <w:t>2011</w:t>
      </w:r>
      <w:r w:rsidR="008D0B6C">
        <w:rPr>
          <w:rFonts w:ascii="Arial" w:hAnsi="Arial" w:cs="Arial"/>
          <w:color w:val="333333"/>
          <w:sz w:val="21"/>
          <w:szCs w:val="21"/>
          <w:shd w:val="clear" w:color="auto" w:fill="FFFFFF"/>
        </w:rPr>
        <w:t>,</w:t>
      </w:r>
      <w:r w:rsidR="008D0B6C" w:rsidRPr="008D0B6C">
        <w:rPr>
          <w:rFonts w:ascii="Times New Roman" w:hAnsi="Times New Roman"/>
          <w:b w:val="0"/>
          <w:sz w:val="22"/>
          <w:szCs w:val="22"/>
        </w:rPr>
        <w:t xml:space="preserve"> </w:t>
      </w:r>
      <w:hyperlink r:id="rId13" w:history="1">
        <w:r w:rsidR="008D0B6C" w:rsidRPr="008D0B6C">
          <w:rPr>
            <w:rStyle w:val="Hyperlink"/>
            <w:rFonts w:ascii="Times New Roman" w:hAnsi="Times New Roman"/>
            <w:color w:val="333333"/>
            <w:sz w:val="22"/>
            <w:szCs w:val="22"/>
            <w:u w:val="none"/>
          </w:rPr>
          <w:t>Physics for Diagnostic Radiology</w:t>
        </w:r>
      </w:hyperlink>
      <w:proofErr w:type="gramStart"/>
      <w:r w:rsidR="008D0B6C">
        <w:rPr>
          <w:rFonts w:ascii="Arial" w:hAnsi="Arial" w:cs="Arial"/>
          <w:color w:val="333333"/>
          <w:sz w:val="21"/>
          <w:szCs w:val="21"/>
          <w:shd w:val="clear" w:color="auto" w:fill="FFFFFF"/>
        </w:rPr>
        <w:t>,</w:t>
      </w:r>
      <w:proofErr w:type="gramEnd"/>
      <w:r w:rsidRPr="008D0B6C">
        <w:rPr>
          <w:rStyle w:val="Hyperlink"/>
          <w:rFonts w:ascii="Times New Roman" w:hAnsi="Times New Roman"/>
          <w:b w:val="0"/>
          <w:color w:val="333333"/>
          <w:sz w:val="22"/>
          <w:szCs w:val="22"/>
          <w:u w:val="none"/>
          <w:shd w:val="clear" w:color="auto" w:fill="FFFFFF"/>
        </w:rPr>
        <w:fldChar w:fldCharType="begin"/>
      </w:r>
      <w:r w:rsidR="008D0B6C" w:rsidRPr="008D0B6C">
        <w:rPr>
          <w:rStyle w:val="Hyperlink"/>
          <w:rFonts w:ascii="Times New Roman" w:hAnsi="Times New Roman"/>
          <w:b w:val="0"/>
          <w:color w:val="333333"/>
          <w:sz w:val="22"/>
          <w:szCs w:val="22"/>
          <w:u w:val="none"/>
          <w:shd w:val="clear" w:color="auto" w:fill="FFFFFF"/>
        </w:rPr>
        <w:instrText xml:space="preserve"> HYPERLINK "http://www.bookdepository.com/publishers/Taylor-Francis-Inc" </w:instrText>
      </w:r>
      <w:r w:rsidRPr="008D0B6C">
        <w:rPr>
          <w:rStyle w:val="Hyperlink"/>
          <w:rFonts w:ascii="Times New Roman" w:hAnsi="Times New Roman"/>
          <w:b w:val="0"/>
          <w:color w:val="333333"/>
          <w:sz w:val="22"/>
          <w:szCs w:val="22"/>
          <w:u w:val="none"/>
          <w:shd w:val="clear" w:color="auto" w:fill="FFFFFF"/>
        </w:rPr>
        <w:fldChar w:fldCharType="separate"/>
      </w:r>
      <w:r w:rsidR="008D0B6C" w:rsidRPr="008D0B6C">
        <w:rPr>
          <w:rStyle w:val="Hyperlink"/>
          <w:rFonts w:ascii="Times New Roman" w:hAnsi="Times New Roman"/>
          <w:b w:val="0"/>
          <w:color w:val="333333"/>
          <w:sz w:val="22"/>
          <w:szCs w:val="22"/>
          <w:u w:val="none"/>
          <w:shd w:val="clear" w:color="auto" w:fill="FFFFFF"/>
        </w:rPr>
        <w:t>Taylor &amp; Francis Inc</w:t>
      </w:r>
      <w:r w:rsidRPr="008D0B6C">
        <w:rPr>
          <w:rStyle w:val="Hyperlink"/>
          <w:rFonts w:ascii="Times New Roman" w:hAnsi="Times New Roman"/>
          <w:b w:val="0"/>
          <w:color w:val="333333"/>
          <w:sz w:val="22"/>
          <w:szCs w:val="22"/>
          <w:u w:val="none"/>
          <w:shd w:val="clear" w:color="auto" w:fill="FFFFFF"/>
        </w:rPr>
        <w:fldChar w:fldCharType="end"/>
      </w:r>
    </w:p>
    <w:p w:rsidR="00072F42" w:rsidRPr="00072F42" w:rsidRDefault="00072F42" w:rsidP="00682641">
      <w:pPr>
        <w:numPr>
          <w:ilvl w:val="0"/>
          <w:numId w:val="397"/>
        </w:numPr>
        <w:rPr>
          <w:rFonts w:ascii="Times New Roman" w:hAnsi="Times New Roman" w:cs="Times New Roman"/>
          <w:sz w:val="20"/>
          <w:szCs w:val="20"/>
        </w:rPr>
      </w:pPr>
      <w:r w:rsidRPr="00072F42">
        <w:rPr>
          <w:rFonts w:ascii="Times New Roman" w:hAnsi="Times New Roman" w:cs="Times New Roman"/>
          <w:sz w:val="20"/>
          <w:szCs w:val="20"/>
        </w:rPr>
        <w:t>College notes</w:t>
      </w:r>
    </w:p>
    <w:p w:rsidR="003C0DDC" w:rsidRDefault="003C0DDC" w:rsidP="009D0FCE">
      <w:pPr>
        <w:spacing w:after="0"/>
        <w:rPr>
          <w:rFonts w:ascii="Times New Roman" w:hAnsi="Times New Roman" w:cs="Times New Roman"/>
          <w:b/>
          <w:bCs/>
          <w:u w:val="single"/>
        </w:rPr>
      </w:pPr>
    </w:p>
    <w:p w:rsidR="00CC469A" w:rsidRDefault="00CC469A" w:rsidP="00CC0BEF">
      <w:pPr>
        <w:spacing w:after="0"/>
        <w:rPr>
          <w:rFonts w:ascii="Times New Roman" w:hAnsi="Times New Roman" w:cs="Times New Roman"/>
          <w:b/>
          <w:bCs/>
          <w:u w:val="single"/>
          <w:rtl/>
        </w:rPr>
      </w:pPr>
    </w:p>
    <w:p w:rsidR="00CC469A" w:rsidRDefault="00CC469A" w:rsidP="00A35201">
      <w:pPr>
        <w:spacing w:after="0"/>
        <w:rPr>
          <w:rFonts w:ascii="Times New Roman" w:hAnsi="Times New Roman" w:cs="Times New Roman"/>
          <w:b/>
          <w:bCs/>
          <w:u w:val="single"/>
        </w:rPr>
      </w:pPr>
    </w:p>
    <w:p w:rsidR="003C0DDC" w:rsidRPr="00445BA1" w:rsidRDefault="003C0DDC" w:rsidP="00445BA1">
      <w:pPr>
        <w:spacing w:after="0"/>
        <w:jc w:val="lowKashida"/>
        <w:rPr>
          <w:rFonts w:ascii="Times New Roman" w:hAnsi="Times New Roman" w:cs="Times New Roman"/>
        </w:rPr>
      </w:pPr>
      <w:r w:rsidRPr="00445BA1">
        <w:rPr>
          <w:rFonts w:ascii="Times New Roman" w:hAnsi="Times New Roman" w:cs="Times New Roman"/>
          <w:b/>
          <w:bCs/>
        </w:rPr>
        <w:t>Course</w:t>
      </w:r>
      <w:r w:rsidRPr="00445BA1">
        <w:rPr>
          <w:rFonts w:ascii="Times New Roman" w:hAnsi="Times New Roman" w:cs="Times New Roman"/>
          <w:b/>
          <w:bCs/>
          <w:i/>
          <w:iCs/>
        </w:rPr>
        <w:t xml:space="preserve"> </w:t>
      </w:r>
      <w:r w:rsidRPr="00445BA1">
        <w:rPr>
          <w:rFonts w:ascii="Times New Roman" w:hAnsi="Times New Roman" w:cs="Times New Roman"/>
          <w:b/>
          <w:bCs/>
        </w:rPr>
        <w:t>title</w:t>
      </w:r>
      <w:r w:rsidRPr="00445BA1">
        <w:rPr>
          <w:rFonts w:ascii="Times New Roman" w:hAnsi="Times New Roman" w:cs="Times New Roman"/>
          <w:b/>
          <w:bCs/>
          <w:i/>
          <w:iCs/>
        </w:rPr>
        <w:t>:</w:t>
      </w:r>
      <w:r w:rsidRPr="00445BA1">
        <w:rPr>
          <w:rFonts w:ascii="Times New Roman" w:hAnsi="Times New Roman" w:cs="Times New Roman"/>
          <w:b/>
          <w:bCs/>
        </w:rPr>
        <w:tab/>
      </w:r>
      <w:r w:rsidRPr="00445BA1">
        <w:rPr>
          <w:rFonts w:ascii="Times New Roman" w:hAnsi="Times New Roman" w:cs="Times New Roman"/>
          <w:b/>
          <w:bCs/>
        </w:rPr>
        <w:tab/>
      </w:r>
      <w:r w:rsidRPr="00445BA1">
        <w:rPr>
          <w:rFonts w:ascii="Times New Roman" w:hAnsi="Times New Roman" w:cs="Times New Roman"/>
          <w:b/>
          <w:bCs/>
        </w:rPr>
        <w:tab/>
      </w:r>
      <w:r w:rsidRPr="00445BA1">
        <w:rPr>
          <w:rFonts w:ascii="Times New Roman" w:hAnsi="Times New Roman" w:cs="Times New Roman"/>
          <w:b/>
          <w:bCs/>
        </w:rPr>
        <w:tab/>
      </w:r>
      <w:r w:rsidRPr="00445BA1">
        <w:rPr>
          <w:rFonts w:ascii="Times New Roman" w:hAnsi="Times New Roman" w:cs="Times New Roman"/>
          <w:b/>
          <w:bCs/>
        </w:rPr>
        <w:tab/>
      </w:r>
      <w:r w:rsidRPr="00445BA1">
        <w:rPr>
          <w:rFonts w:ascii="Times New Roman" w:hAnsi="Times New Roman" w:cs="Times New Roman"/>
        </w:rPr>
        <w:t>English Language</w:t>
      </w:r>
      <w:r w:rsidR="00445BA1">
        <w:rPr>
          <w:rFonts w:ascii="Times New Roman" w:hAnsi="Times New Roman" w:cs="Times New Roman"/>
        </w:rPr>
        <w:t>1</w:t>
      </w:r>
      <w:r w:rsidR="00CC0BEF">
        <w:rPr>
          <w:rFonts w:ascii="Times New Roman" w:hAnsi="Times New Roman" w:cs="Times New Roman"/>
        </w:rPr>
        <w:t>, 2, 3 and 4</w:t>
      </w:r>
    </w:p>
    <w:p w:rsidR="003C0DDC" w:rsidRPr="00445BA1" w:rsidRDefault="003C0DDC" w:rsidP="00445BA1">
      <w:pPr>
        <w:spacing w:after="0"/>
        <w:jc w:val="lowKashida"/>
        <w:rPr>
          <w:rFonts w:ascii="Times New Roman" w:hAnsi="Times New Roman" w:cs="Times New Roman"/>
          <w:b/>
          <w:bCs/>
        </w:rPr>
      </w:pPr>
      <w:r w:rsidRPr="00445BA1">
        <w:rPr>
          <w:rFonts w:ascii="Times New Roman" w:hAnsi="Times New Roman" w:cs="Times New Roman"/>
          <w:b/>
          <w:bCs/>
        </w:rPr>
        <w:t>Symbol and number:</w:t>
      </w:r>
      <w:r w:rsidRPr="00445BA1">
        <w:rPr>
          <w:rFonts w:ascii="Times New Roman" w:hAnsi="Times New Roman" w:cs="Times New Roman"/>
          <w:b/>
          <w:bCs/>
        </w:rPr>
        <w:tab/>
      </w:r>
      <w:r w:rsidRPr="00445BA1">
        <w:rPr>
          <w:rFonts w:ascii="Times New Roman" w:hAnsi="Times New Roman" w:cs="Times New Roman"/>
          <w:b/>
          <w:bCs/>
        </w:rPr>
        <w:tab/>
      </w:r>
      <w:r w:rsidRPr="00445BA1">
        <w:rPr>
          <w:rFonts w:ascii="Times New Roman" w:hAnsi="Times New Roman" w:cs="Times New Roman"/>
        </w:rPr>
        <w:tab/>
      </w:r>
      <w:r w:rsidRPr="00445BA1">
        <w:rPr>
          <w:rFonts w:ascii="Times New Roman" w:hAnsi="Times New Roman" w:cs="Times New Roman"/>
        </w:rPr>
        <w:tab/>
      </w:r>
      <w:r w:rsidR="00445BA1">
        <w:rPr>
          <w:rFonts w:ascii="Times New Roman" w:hAnsi="Times New Roman" w:cs="Times New Roman"/>
        </w:rPr>
        <w:t>MLS-</w:t>
      </w:r>
      <w:r w:rsidRPr="00445BA1">
        <w:rPr>
          <w:rFonts w:ascii="Times New Roman" w:hAnsi="Times New Roman" w:cs="Times New Roman"/>
        </w:rPr>
        <w:t>ENG-113</w:t>
      </w:r>
    </w:p>
    <w:p w:rsidR="003C0DDC" w:rsidRPr="00445BA1" w:rsidRDefault="003C0DDC" w:rsidP="00375F58">
      <w:pPr>
        <w:spacing w:after="0"/>
        <w:jc w:val="lowKashida"/>
        <w:rPr>
          <w:rFonts w:ascii="Times New Roman" w:hAnsi="Times New Roman" w:cs="Times New Roman"/>
          <w:b/>
          <w:bCs/>
        </w:rPr>
      </w:pPr>
      <w:proofErr w:type="gramStart"/>
      <w:r w:rsidRPr="00445BA1">
        <w:rPr>
          <w:rFonts w:ascii="Times New Roman" w:hAnsi="Times New Roman" w:cs="Times New Roman"/>
          <w:b/>
          <w:bCs/>
        </w:rPr>
        <w:t>credits</w:t>
      </w:r>
      <w:proofErr w:type="gramEnd"/>
      <w:r w:rsidRPr="00445BA1">
        <w:rPr>
          <w:rFonts w:ascii="Times New Roman" w:hAnsi="Times New Roman" w:cs="Times New Roman"/>
          <w:b/>
          <w:bCs/>
        </w:rPr>
        <w:t>:</w:t>
      </w:r>
      <w:r w:rsidRPr="00445BA1">
        <w:rPr>
          <w:rFonts w:ascii="Times New Roman" w:hAnsi="Times New Roman" w:cs="Times New Roman"/>
          <w:b/>
          <w:bCs/>
        </w:rPr>
        <w:tab/>
      </w:r>
      <w:r w:rsidRPr="00445BA1">
        <w:rPr>
          <w:rFonts w:ascii="Times New Roman" w:hAnsi="Times New Roman" w:cs="Times New Roman"/>
          <w:b/>
          <w:bCs/>
        </w:rPr>
        <w:tab/>
      </w:r>
      <w:r w:rsidRPr="00445BA1">
        <w:rPr>
          <w:rFonts w:ascii="Times New Roman" w:hAnsi="Times New Roman" w:cs="Times New Roman"/>
          <w:b/>
          <w:bCs/>
        </w:rPr>
        <w:tab/>
      </w:r>
      <w:r w:rsidRPr="00445BA1">
        <w:rPr>
          <w:rFonts w:ascii="Times New Roman" w:hAnsi="Times New Roman" w:cs="Times New Roman"/>
          <w:b/>
          <w:bCs/>
        </w:rPr>
        <w:tab/>
      </w:r>
      <w:r w:rsidR="00CC0BEF">
        <w:rPr>
          <w:rFonts w:ascii="Times New Roman" w:hAnsi="Times New Roman" w:cs="Times New Roman"/>
          <w:b/>
          <w:bCs/>
        </w:rPr>
        <w:t xml:space="preserve">                       14</w:t>
      </w:r>
      <w:r w:rsidRPr="00445BA1">
        <w:rPr>
          <w:rFonts w:ascii="Times New Roman" w:hAnsi="Times New Roman" w:cs="Times New Roman"/>
        </w:rPr>
        <w:t xml:space="preserve"> CHs</w:t>
      </w:r>
      <w:r w:rsidR="00CC0BEF">
        <w:rPr>
          <w:rFonts w:ascii="Times New Roman" w:hAnsi="Times New Roman" w:cs="Times New Roman"/>
        </w:rPr>
        <w:t xml:space="preserve"> (semester1,2,3 and 4)</w:t>
      </w:r>
    </w:p>
    <w:p w:rsidR="003C0DDC" w:rsidRPr="00445BA1" w:rsidRDefault="003C0DDC" w:rsidP="00445BA1">
      <w:pPr>
        <w:spacing w:after="0"/>
        <w:jc w:val="lowKashida"/>
        <w:rPr>
          <w:rFonts w:ascii="Times New Roman" w:hAnsi="Times New Roman" w:cs="Times New Roman"/>
          <w:b/>
          <w:bCs/>
        </w:rPr>
      </w:pPr>
      <w:r w:rsidRPr="00445BA1">
        <w:rPr>
          <w:rFonts w:ascii="Times New Roman" w:hAnsi="Times New Roman" w:cs="Times New Roman"/>
          <w:b/>
          <w:bCs/>
        </w:rPr>
        <w:t>Responsible multidisciplinary group:</w:t>
      </w:r>
      <w:r w:rsidRPr="00445BA1">
        <w:rPr>
          <w:rFonts w:ascii="Times New Roman" w:hAnsi="Times New Roman" w:cs="Times New Roman"/>
          <w:b/>
          <w:bCs/>
        </w:rPr>
        <w:tab/>
      </w:r>
      <w:r w:rsidRPr="00445BA1">
        <w:rPr>
          <w:rFonts w:ascii="Times New Roman" w:hAnsi="Times New Roman" w:cs="Times New Roman"/>
          <w:b/>
          <w:bCs/>
        </w:rPr>
        <w:tab/>
      </w:r>
      <w:r w:rsidRPr="00445BA1">
        <w:rPr>
          <w:rFonts w:ascii="Times New Roman" w:hAnsi="Times New Roman" w:cs="Times New Roman"/>
        </w:rPr>
        <w:t>University Requirements Staff</w:t>
      </w:r>
    </w:p>
    <w:p w:rsidR="003C0DDC" w:rsidRPr="00CC0BEF" w:rsidRDefault="003C0DDC" w:rsidP="00CC0BEF">
      <w:pPr>
        <w:spacing w:after="0"/>
        <w:ind w:firstLine="720"/>
        <w:jc w:val="lowKashida"/>
        <w:rPr>
          <w:rFonts w:ascii="Times New Roman" w:hAnsi="Times New Roman" w:cs="Times New Roman"/>
        </w:rPr>
      </w:pPr>
      <w:r w:rsidRPr="00445BA1">
        <w:rPr>
          <w:rFonts w:ascii="Times New Roman" w:hAnsi="Times New Roman" w:cs="Times New Roman"/>
          <w:b/>
          <w:bCs/>
        </w:rPr>
        <w:tab/>
      </w:r>
      <w:r w:rsidRPr="00445BA1">
        <w:rPr>
          <w:rFonts w:ascii="Times New Roman" w:hAnsi="Times New Roman" w:cs="Times New Roman"/>
        </w:rPr>
        <w:tab/>
      </w:r>
      <w:r w:rsidRPr="00445BA1">
        <w:rPr>
          <w:rFonts w:ascii="Times New Roman" w:hAnsi="Times New Roman" w:cs="Times New Roman"/>
        </w:rPr>
        <w:tab/>
      </w:r>
      <w:r w:rsidRPr="00445BA1">
        <w:rPr>
          <w:rFonts w:ascii="Times New Roman" w:hAnsi="Times New Roman" w:cs="Times New Roman"/>
        </w:rPr>
        <w:tab/>
      </w:r>
      <w:r w:rsidRPr="00445BA1">
        <w:rPr>
          <w:rFonts w:ascii="Times New Roman" w:hAnsi="Times New Roman" w:cs="Times New Roman"/>
        </w:rPr>
        <w:tab/>
      </w:r>
    </w:p>
    <w:p w:rsidR="003C0DDC" w:rsidRPr="00445BA1" w:rsidRDefault="003C0DDC" w:rsidP="00445BA1">
      <w:pPr>
        <w:spacing w:after="0"/>
        <w:jc w:val="lowKashida"/>
        <w:rPr>
          <w:rFonts w:ascii="Times New Roman" w:hAnsi="Times New Roman" w:cs="Times New Roman"/>
          <w:b/>
          <w:bCs/>
        </w:rPr>
      </w:pPr>
      <w:r w:rsidRPr="00445BA1">
        <w:rPr>
          <w:rFonts w:ascii="Times New Roman" w:hAnsi="Times New Roman" w:cs="Times New Roman"/>
          <w:b/>
          <w:bCs/>
        </w:rPr>
        <w:t>Rationale</w:t>
      </w:r>
    </w:p>
    <w:p w:rsidR="003C0DDC" w:rsidRPr="00445BA1" w:rsidRDefault="003C0DDC" w:rsidP="003C0DDC">
      <w:pPr>
        <w:pStyle w:val="BodyText"/>
        <w:jc w:val="both"/>
        <w:rPr>
          <w:sz w:val="22"/>
          <w:szCs w:val="22"/>
        </w:rPr>
      </w:pPr>
      <w:r w:rsidRPr="00445BA1">
        <w:rPr>
          <w:sz w:val="22"/>
          <w:szCs w:val="22"/>
        </w:rPr>
        <w:t xml:space="preserve">The sources of health information in the World are still in English. The Internet navigation to obtain information is basically in English. Some of the patients, attending clinics in Sudan, </w:t>
      </w:r>
      <w:r w:rsidR="00F63928">
        <w:rPr>
          <w:sz w:val="22"/>
          <w:szCs w:val="22"/>
        </w:rPr>
        <w:t>may only speak English language</w:t>
      </w:r>
      <w:r w:rsidRPr="00445BA1">
        <w:rPr>
          <w:sz w:val="22"/>
          <w:szCs w:val="22"/>
        </w:rPr>
        <w:t xml:space="preserve">. Passing English language examination is an essential entry requirement to universities in Sudan. </w:t>
      </w:r>
    </w:p>
    <w:p w:rsidR="003C0DDC" w:rsidRPr="00445BA1" w:rsidRDefault="003C0DDC" w:rsidP="00445BA1">
      <w:pPr>
        <w:pStyle w:val="Heading8"/>
        <w:spacing w:after="0"/>
        <w:rPr>
          <w:rFonts w:ascii="Times New Roman" w:hAnsi="Times New Roman" w:cs="Times New Roman"/>
          <w:sz w:val="22"/>
          <w:szCs w:val="22"/>
        </w:rPr>
      </w:pPr>
      <w:r w:rsidRPr="00445BA1">
        <w:rPr>
          <w:rFonts w:ascii="Times New Roman" w:hAnsi="Times New Roman" w:cs="Times New Roman"/>
          <w:sz w:val="22"/>
          <w:szCs w:val="22"/>
        </w:rPr>
        <w:t>General objectives</w:t>
      </w:r>
    </w:p>
    <w:p w:rsidR="003C0DDC" w:rsidRPr="00445BA1" w:rsidRDefault="003C0DDC" w:rsidP="00445BA1">
      <w:pPr>
        <w:pStyle w:val="BodyText3"/>
        <w:spacing w:after="0"/>
        <w:rPr>
          <w:i w:val="0"/>
          <w:iCs w:val="0"/>
          <w:sz w:val="22"/>
          <w:szCs w:val="22"/>
        </w:rPr>
      </w:pPr>
      <w:r w:rsidRPr="00445BA1">
        <w:rPr>
          <w:i w:val="0"/>
          <w:iCs w:val="0"/>
          <w:sz w:val="22"/>
          <w:szCs w:val="22"/>
        </w:rPr>
        <w:t>By the end of this course, the student is expected to:</w:t>
      </w:r>
    </w:p>
    <w:p w:rsidR="003C0DDC" w:rsidRPr="00445BA1" w:rsidRDefault="003C0DDC" w:rsidP="00682641">
      <w:pPr>
        <w:numPr>
          <w:ilvl w:val="0"/>
          <w:numId w:val="16"/>
        </w:numPr>
        <w:spacing w:after="0" w:line="240" w:lineRule="auto"/>
        <w:jc w:val="both"/>
        <w:rPr>
          <w:rFonts w:ascii="Times New Roman" w:hAnsi="Times New Roman" w:cs="Times New Roman"/>
        </w:rPr>
      </w:pPr>
      <w:r w:rsidRPr="00445BA1">
        <w:rPr>
          <w:rFonts w:ascii="Times New Roman" w:hAnsi="Times New Roman" w:cs="Times New Roman"/>
        </w:rPr>
        <w:t>Pronounce correctly the medical terns, including those related to health services in the country.</w:t>
      </w:r>
    </w:p>
    <w:p w:rsidR="003C0DDC" w:rsidRPr="00445BA1" w:rsidRDefault="00F63928" w:rsidP="00682641">
      <w:pPr>
        <w:numPr>
          <w:ilvl w:val="0"/>
          <w:numId w:val="16"/>
        </w:numPr>
        <w:spacing w:after="0" w:line="240" w:lineRule="auto"/>
        <w:jc w:val="both"/>
        <w:rPr>
          <w:rFonts w:ascii="Times New Roman" w:hAnsi="Times New Roman" w:cs="Times New Roman"/>
        </w:rPr>
      </w:pPr>
      <w:r>
        <w:rPr>
          <w:rFonts w:ascii="Times New Roman" w:hAnsi="Times New Roman" w:cs="Times New Roman"/>
        </w:rPr>
        <w:t>Read</w:t>
      </w:r>
      <w:r w:rsidR="003C0DDC" w:rsidRPr="00445BA1">
        <w:rPr>
          <w:rFonts w:ascii="Times New Roman" w:hAnsi="Times New Roman" w:cs="Times New Roman"/>
        </w:rPr>
        <w:t xml:space="preserve"> correctly and show understanding of texts from medical books.</w:t>
      </w:r>
    </w:p>
    <w:p w:rsidR="003C0DDC" w:rsidRPr="00445BA1" w:rsidRDefault="003C0DDC" w:rsidP="00682641">
      <w:pPr>
        <w:numPr>
          <w:ilvl w:val="0"/>
          <w:numId w:val="16"/>
        </w:numPr>
        <w:spacing w:after="0" w:line="240" w:lineRule="auto"/>
        <w:jc w:val="both"/>
        <w:rPr>
          <w:rFonts w:ascii="Times New Roman" w:hAnsi="Times New Roman" w:cs="Times New Roman"/>
        </w:rPr>
      </w:pPr>
      <w:r w:rsidRPr="00445BA1">
        <w:rPr>
          <w:rFonts w:ascii="Times New Roman" w:hAnsi="Times New Roman" w:cs="Times New Roman"/>
        </w:rPr>
        <w:t>Expresses himself/herself in good English describing his daily activities, career ambitions, present problems in health.</w:t>
      </w:r>
    </w:p>
    <w:p w:rsidR="003C0DDC" w:rsidRPr="00445BA1" w:rsidRDefault="003C0DDC" w:rsidP="00445BA1">
      <w:pPr>
        <w:pStyle w:val="Heading8"/>
        <w:spacing w:before="0" w:after="0"/>
        <w:jc w:val="both"/>
        <w:rPr>
          <w:rFonts w:ascii="Times New Roman" w:hAnsi="Times New Roman" w:cs="Times New Roman"/>
          <w:b/>
          <w:bCs/>
          <w:i w:val="0"/>
          <w:iCs w:val="0"/>
          <w:sz w:val="22"/>
          <w:szCs w:val="22"/>
        </w:rPr>
      </w:pPr>
      <w:r w:rsidRPr="00445BA1">
        <w:rPr>
          <w:rFonts w:ascii="Times New Roman" w:hAnsi="Times New Roman" w:cs="Times New Roman"/>
          <w:b/>
          <w:bCs/>
          <w:i w:val="0"/>
          <w:iCs w:val="0"/>
          <w:sz w:val="22"/>
          <w:szCs w:val="22"/>
        </w:rPr>
        <w:t>Specific objectives</w:t>
      </w:r>
    </w:p>
    <w:p w:rsidR="003C0DDC" w:rsidRPr="00445BA1" w:rsidRDefault="003C0DDC" w:rsidP="00445BA1">
      <w:pPr>
        <w:pStyle w:val="BodyText3"/>
        <w:spacing w:after="0"/>
        <w:jc w:val="both"/>
        <w:rPr>
          <w:b w:val="0"/>
          <w:bCs w:val="0"/>
          <w:i w:val="0"/>
          <w:iCs w:val="0"/>
          <w:sz w:val="22"/>
          <w:szCs w:val="22"/>
        </w:rPr>
      </w:pPr>
      <w:r w:rsidRPr="00445BA1">
        <w:rPr>
          <w:b w:val="0"/>
          <w:bCs w:val="0"/>
          <w:i w:val="0"/>
          <w:iCs w:val="0"/>
          <w:sz w:val="22"/>
          <w:szCs w:val="22"/>
        </w:rPr>
        <w:t>By the end of this course, the student is expected to:</w:t>
      </w:r>
    </w:p>
    <w:p w:rsidR="003C0DDC" w:rsidRPr="00445BA1" w:rsidRDefault="003C0DDC" w:rsidP="00682641">
      <w:pPr>
        <w:numPr>
          <w:ilvl w:val="0"/>
          <w:numId w:val="15"/>
        </w:numPr>
        <w:spacing w:after="0" w:line="240" w:lineRule="auto"/>
        <w:jc w:val="both"/>
        <w:rPr>
          <w:rFonts w:ascii="Times New Roman" w:hAnsi="Times New Roman" w:cs="Times New Roman"/>
        </w:rPr>
      </w:pPr>
      <w:r w:rsidRPr="00445BA1">
        <w:rPr>
          <w:rFonts w:ascii="Times New Roman" w:hAnsi="Times New Roman" w:cs="Times New Roman"/>
        </w:rPr>
        <w:t>Explain the signs used in dictionaries for correct pronunciation.</w:t>
      </w:r>
    </w:p>
    <w:p w:rsidR="003C0DDC" w:rsidRPr="00445BA1" w:rsidRDefault="003C0DDC" w:rsidP="00682641">
      <w:pPr>
        <w:numPr>
          <w:ilvl w:val="0"/>
          <w:numId w:val="15"/>
        </w:numPr>
        <w:spacing w:after="0" w:line="240" w:lineRule="auto"/>
        <w:jc w:val="both"/>
        <w:rPr>
          <w:rFonts w:ascii="Times New Roman" w:hAnsi="Times New Roman" w:cs="Times New Roman"/>
        </w:rPr>
      </w:pPr>
      <w:r w:rsidRPr="00445BA1">
        <w:rPr>
          <w:rFonts w:ascii="Times New Roman" w:hAnsi="Times New Roman" w:cs="Times New Roman"/>
        </w:rPr>
        <w:t>Pronounce medical terms, including those used in basic medical sciences, clinical sciences, and health services.</w:t>
      </w:r>
    </w:p>
    <w:p w:rsidR="003C0DDC" w:rsidRPr="00445BA1" w:rsidRDefault="003C0DDC" w:rsidP="00682641">
      <w:pPr>
        <w:numPr>
          <w:ilvl w:val="0"/>
          <w:numId w:val="15"/>
        </w:numPr>
        <w:spacing w:after="0" w:line="240" w:lineRule="auto"/>
        <w:jc w:val="both"/>
        <w:rPr>
          <w:rFonts w:ascii="Times New Roman" w:hAnsi="Times New Roman" w:cs="Times New Roman"/>
        </w:rPr>
      </w:pPr>
      <w:r w:rsidRPr="00445BA1">
        <w:rPr>
          <w:rFonts w:ascii="Times New Roman" w:hAnsi="Times New Roman" w:cs="Times New Roman"/>
        </w:rPr>
        <w:t>Explain the prefix and suffix component of words, and word roots used in health and relate them to their original language, and explain the meaning of new words without frequent resort to a dictionary.</w:t>
      </w:r>
    </w:p>
    <w:p w:rsidR="003C0DDC" w:rsidRPr="00445BA1" w:rsidRDefault="003C0DDC" w:rsidP="00682641">
      <w:pPr>
        <w:numPr>
          <w:ilvl w:val="0"/>
          <w:numId w:val="15"/>
        </w:numPr>
        <w:spacing w:after="0" w:line="240" w:lineRule="auto"/>
        <w:jc w:val="both"/>
        <w:rPr>
          <w:rFonts w:ascii="Times New Roman" w:hAnsi="Times New Roman" w:cs="Times New Roman"/>
        </w:rPr>
      </w:pPr>
      <w:r w:rsidRPr="00445BA1">
        <w:rPr>
          <w:rFonts w:ascii="Times New Roman" w:hAnsi="Times New Roman" w:cs="Times New Roman"/>
        </w:rPr>
        <w:t>Read loudly and correctly, at an acceptable speed, paragraphs from medical texts, and show understanding of the material read.</w:t>
      </w:r>
    </w:p>
    <w:p w:rsidR="003C0DDC" w:rsidRPr="00445BA1" w:rsidRDefault="003C0DDC" w:rsidP="00682641">
      <w:pPr>
        <w:numPr>
          <w:ilvl w:val="0"/>
          <w:numId w:val="15"/>
        </w:numPr>
        <w:spacing w:after="0" w:line="240" w:lineRule="auto"/>
        <w:jc w:val="both"/>
        <w:rPr>
          <w:rFonts w:ascii="Times New Roman" w:hAnsi="Times New Roman" w:cs="Times New Roman"/>
        </w:rPr>
      </w:pPr>
      <w:r w:rsidRPr="00445BA1">
        <w:rPr>
          <w:rFonts w:ascii="Times New Roman" w:hAnsi="Times New Roman" w:cs="Times New Roman"/>
        </w:rPr>
        <w:t>Write clearly and correctly, dictated paragraphs from medical texts, and show understanding of the material written.</w:t>
      </w:r>
    </w:p>
    <w:p w:rsidR="003C0DDC" w:rsidRPr="00445BA1" w:rsidRDefault="003C0DDC" w:rsidP="00682641">
      <w:pPr>
        <w:pStyle w:val="Heading5"/>
        <w:keepNext/>
        <w:numPr>
          <w:ilvl w:val="0"/>
          <w:numId w:val="15"/>
        </w:numPr>
        <w:spacing w:before="0" w:after="0" w:line="240" w:lineRule="auto"/>
        <w:jc w:val="both"/>
        <w:rPr>
          <w:rFonts w:ascii="Times New Roman" w:hAnsi="Times New Roman" w:cs="Times New Roman"/>
          <w:b w:val="0"/>
          <w:bCs w:val="0"/>
          <w:i w:val="0"/>
          <w:iCs w:val="0"/>
          <w:sz w:val="22"/>
          <w:szCs w:val="22"/>
        </w:rPr>
      </w:pPr>
      <w:r w:rsidRPr="00445BA1">
        <w:rPr>
          <w:rFonts w:ascii="Times New Roman" w:hAnsi="Times New Roman" w:cs="Times New Roman"/>
          <w:b w:val="0"/>
          <w:bCs w:val="0"/>
          <w:i w:val="0"/>
          <w:iCs w:val="0"/>
          <w:sz w:val="22"/>
          <w:szCs w:val="22"/>
        </w:rPr>
        <w:t>Skim new material from medical textbooks or journals to identify the main topics</w:t>
      </w:r>
    </w:p>
    <w:p w:rsidR="003C0DDC" w:rsidRPr="00445BA1" w:rsidRDefault="003C0DDC" w:rsidP="00682641">
      <w:pPr>
        <w:pStyle w:val="Heading5"/>
        <w:keepNext/>
        <w:numPr>
          <w:ilvl w:val="0"/>
          <w:numId w:val="15"/>
        </w:numPr>
        <w:spacing w:before="0" w:after="0" w:line="240" w:lineRule="auto"/>
        <w:jc w:val="both"/>
        <w:rPr>
          <w:rFonts w:ascii="Times New Roman" w:hAnsi="Times New Roman" w:cs="Times New Roman"/>
          <w:b w:val="0"/>
          <w:bCs w:val="0"/>
          <w:i w:val="0"/>
          <w:iCs w:val="0"/>
          <w:sz w:val="22"/>
          <w:szCs w:val="22"/>
        </w:rPr>
      </w:pPr>
      <w:r w:rsidRPr="00445BA1">
        <w:rPr>
          <w:rFonts w:ascii="Times New Roman" w:hAnsi="Times New Roman" w:cs="Times New Roman"/>
          <w:b w:val="0"/>
          <w:bCs w:val="0"/>
          <w:i w:val="0"/>
          <w:iCs w:val="0"/>
          <w:sz w:val="22"/>
          <w:szCs w:val="22"/>
        </w:rPr>
        <w:t>Search literature in English to find specific information.</w:t>
      </w:r>
    </w:p>
    <w:p w:rsidR="003C0DDC" w:rsidRPr="00445BA1" w:rsidRDefault="003C0DDC" w:rsidP="00682641">
      <w:pPr>
        <w:pStyle w:val="Heading5"/>
        <w:keepNext/>
        <w:numPr>
          <w:ilvl w:val="0"/>
          <w:numId w:val="15"/>
        </w:numPr>
        <w:spacing w:before="0" w:after="0" w:line="240" w:lineRule="auto"/>
        <w:jc w:val="both"/>
        <w:rPr>
          <w:rFonts w:ascii="Times New Roman" w:hAnsi="Times New Roman" w:cs="Times New Roman"/>
          <w:b w:val="0"/>
          <w:bCs w:val="0"/>
          <w:i w:val="0"/>
          <w:iCs w:val="0"/>
          <w:sz w:val="22"/>
          <w:szCs w:val="22"/>
        </w:rPr>
      </w:pPr>
      <w:r w:rsidRPr="00445BA1">
        <w:rPr>
          <w:rFonts w:ascii="Times New Roman" w:hAnsi="Times New Roman" w:cs="Times New Roman"/>
          <w:b w:val="0"/>
          <w:bCs w:val="0"/>
          <w:i w:val="0"/>
          <w:iCs w:val="0"/>
          <w:sz w:val="22"/>
          <w:szCs w:val="22"/>
        </w:rPr>
        <w:t>Write correct notes from extensive articles and prepare charts and diagrams from them.</w:t>
      </w:r>
    </w:p>
    <w:p w:rsidR="003C0DDC" w:rsidRPr="00445BA1" w:rsidRDefault="003C0DDC" w:rsidP="00682641">
      <w:pPr>
        <w:pStyle w:val="Heading5"/>
        <w:keepNext/>
        <w:numPr>
          <w:ilvl w:val="0"/>
          <w:numId w:val="15"/>
        </w:numPr>
        <w:spacing w:before="0" w:after="0" w:line="240" w:lineRule="auto"/>
        <w:jc w:val="both"/>
        <w:rPr>
          <w:rFonts w:ascii="Times New Roman" w:hAnsi="Times New Roman" w:cs="Times New Roman"/>
          <w:b w:val="0"/>
          <w:bCs w:val="0"/>
          <w:i w:val="0"/>
          <w:iCs w:val="0"/>
          <w:sz w:val="22"/>
          <w:szCs w:val="22"/>
        </w:rPr>
      </w:pPr>
      <w:r w:rsidRPr="00445BA1">
        <w:rPr>
          <w:rFonts w:ascii="Times New Roman" w:hAnsi="Times New Roman" w:cs="Times New Roman"/>
          <w:b w:val="0"/>
          <w:bCs w:val="0"/>
          <w:i w:val="0"/>
          <w:iCs w:val="0"/>
          <w:sz w:val="22"/>
          <w:szCs w:val="22"/>
        </w:rPr>
        <w:t>Enumerate the general ideas of any article and distinguish them from specific supporting information.</w:t>
      </w:r>
    </w:p>
    <w:p w:rsidR="003C0DDC" w:rsidRPr="00445BA1" w:rsidRDefault="003C0DDC" w:rsidP="00682641">
      <w:pPr>
        <w:pStyle w:val="Heading5"/>
        <w:keepNext/>
        <w:numPr>
          <w:ilvl w:val="0"/>
          <w:numId w:val="15"/>
        </w:numPr>
        <w:spacing w:before="0" w:after="0" w:line="240" w:lineRule="auto"/>
        <w:jc w:val="both"/>
        <w:rPr>
          <w:rFonts w:ascii="Times New Roman" w:hAnsi="Times New Roman" w:cs="Times New Roman"/>
          <w:b w:val="0"/>
          <w:bCs w:val="0"/>
          <w:i w:val="0"/>
          <w:iCs w:val="0"/>
          <w:sz w:val="22"/>
          <w:szCs w:val="22"/>
        </w:rPr>
      </w:pPr>
      <w:r w:rsidRPr="00445BA1">
        <w:rPr>
          <w:rFonts w:ascii="Times New Roman" w:hAnsi="Times New Roman" w:cs="Times New Roman"/>
          <w:b w:val="0"/>
          <w:bCs w:val="0"/>
          <w:i w:val="0"/>
          <w:iCs w:val="0"/>
          <w:sz w:val="22"/>
          <w:szCs w:val="22"/>
        </w:rPr>
        <w:t>Identify and understand signal words in texts for classification, contrast, chronological order, process and cause and effect.</w:t>
      </w:r>
    </w:p>
    <w:p w:rsidR="003C0DDC" w:rsidRPr="00445BA1" w:rsidRDefault="003C0DDC" w:rsidP="00682641">
      <w:pPr>
        <w:pStyle w:val="Heading5"/>
        <w:keepNext/>
        <w:numPr>
          <w:ilvl w:val="0"/>
          <w:numId w:val="15"/>
        </w:numPr>
        <w:spacing w:before="0" w:after="0" w:line="240" w:lineRule="auto"/>
        <w:jc w:val="both"/>
        <w:rPr>
          <w:rFonts w:ascii="Times New Roman" w:hAnsi="Times New Roman" w:cs="Times New Roman"/>
          <w:b w:val="0"/>
          <w:bCs w:val="0"/>
          <w:i w:val="0"/>
          <w:iCs w:val="0"/>
          <w:sz w:val="22"/>
          <w:szCs w:val="22"/>
        </w:rPr>
      </w:pPr>
      <w:r w:rsidRPr="00445BA1">
        <w:rPr>
          <w:rFonts w:ascii="Times New Roman" w:hAnsi="Times New Roman" w:cs="Times New Roman"/>
          <w:b w:val="0"/>
          <w:bCs w:val="0"/>
          <w:i w:val="0"/>
          <w:iCs w:val="0"/>
          <w:sz w:val="22"/>
          <w:szCs w:val="22"/>
        </w:rPr>
        <w:t>Translate 3 pieces (each 300 words) from English to Arabic, and three others from Arabic to English, both sets from medical literature.</w:t>
      </w:r>
    </w:p>
    <w:p w:rsidR="003C0DDC" w:rsidRPr="00445BA1" w:rsidRDefault="003C0DDC" w:rsidP="00172EB7">
      <w:pPr>
        <w:spacing w:after="0"/>
        <w:jc w:val="lowKashida"/>
        <w:rPr>
          <w:rFonts w:ascii="Times New Roman" w:hAnsi="Times New Roman" w:cs="Times New Roman"/>
          <w:b/>
          <w:bCs/>
        </w:rPr>
      </w:pPr>
      <w:r w:rsidRPr="00445BA1">
        <w:rPr>
          <w:rFonts w:ascii="Times New Roman" w:hAnsi="Times New Roman" w:cs="Times New Roman"/>
        </w:rPr>
        <w:t xml:space="preserve">  </w:t>
      </w:r>
      <w:r w:rsidRPr="00445BA1">
        <w:rPr>
          <w:rFonts w:ascii="Times New Roman" w:hAnsi="Times New Roman" w:cs="Times New Roman"/>
          <w:b/>
          <w:bCs/>
        </w:rPr>
        <w:t>Recommended textbooks and/or reading material:</w:t>
      </w:r>
    </w:p>
    <w:p w:rsidR="003C0DDC" w:rsidRPr="00445BA1" w:rsidRDefault="003C0DDC" w:rsidP="00445BA1">
      <w:pPr>
        <w:spacing w:after="0"/>
        <w:jc w:val="lowKashida"/>
        <w:rPr>
          <w:rFonts w:ascii="Times New Roman" w:hAnsi="Times New Roman" w:cs="Times New Roman"/>
        </w:rPr>
      </w:pPr>
      <w:r w:rsidRPr="00445BA1">
        <w:rPr>
          <w:rFonts w:ascii="Times New Roman" w:hAnsi="Times New Roman" w:cs="Times New Roman"/>
        </w:rPr>
        <w:t>College notes</w:t>
      </w:r>
    </w:p>
    <w:p w:rsidR="007513EF" w:rsidRDefault="003C0DDC" w:rsidP="00A35201">
      <w:pPr>
        <w:spacing w:after="0"/>
        <w:jc w:val="lowKashida"/>
        <w:rPr>
          <w:rFonts w:ascii="Times New Roman" w:hAnsi="Times New Roman" w:cs="Times New Roman"/>
          <w:sz w:val="20"/>
          <w:szCs w:val="20"/>
        </w:rPr>
      </w:pPr>
      <w:r w:rsidRPr="00445BA1">
        <w:rPr>
          <w:rFonts w:ascii="Times New Roman" w:hAnsi="Times New Roman" w:cs="Times New Roman"/>
        </w:rPr>
        <w:t>The Language</w:t>
      </w:r>
      <w:r w:rsidRPr="00D605C6">
        <w:rPr>
          <w:rFonts w:ascii="Times New Roman" w:hAnsi="Times New Roman" w:cs="Times New Roman"/>
          <w:sz w:val="20"/>
          <w:szCs w:val="20"/>
        </w:rPr>
        <w:t xml:space="preserve"> of Medicine in English- Tiersky + Tiersky, Prentice Hall Regents, ISBN: 0-13-521444-0</w:t>
      </w:r>
    </w:p>
    <w:p w:rsidR="00CC0BEF" w:rsidRDefault="00CC0BEF" w:rsidP="00A35201">
      <w:pPr>
        <w:spacing w:after="0"/>
        <w:jc w:val="lowKashida"/>
        <w:rPr>
          <w:rFonts w:ascii="Times New Roman" w:hAnsi="Times New Roman" w:cs="Times New Roman"/>
          <w:sz w:val="20"/>
          <w:szCs w:val="20"/>
        </w:rPr>
      </w:pPr>
    </w:p>
    <w:p w:rsidR="00CC0BEF" w:rsidRDefault="00CC0BEF" w:rsidP="00A35201">
      <w:pPr>
        <w:spacing w:after="0"/>
        <w:jc w:val="lowKashida"/>
        <w:rPr>
          <w:rFonts w:ascii="Times New Roman" w:hAnsi="Times New Roman" w:cs="Times New Roman"/>
          <w:sz w:val="20"/>
          <w:szCs w:val="20"/>
        </w:rPr>
      </w:pPr>
    </w:p>
    <w:p w:rsidR="00CC0BEF" w:rsidRDefault="00CC0BEF" w:rsidP="00A35201">
      <w:pPr>
        <w:spacing w:after="0"/>
        <w:jc w:val="lowKashida"/>
        <w:rPr>
          <w:rFonts w:ascii="Times New Roman" w:hAnsi="Times New Roman" w:cs="Times New Roman"/>
          <w:sz w:val="20"/>
          <w:szCs w:val="20"/>
        </w:rPr>
      </w:pPr>
    </w:p>
    <w:p w:rsidR="00CC0BEF" w:rsidRDefault="00CC0BEF" w:rsidP="00A35201">
      <w:pPr>
        <w:spacing w:after="0"/>
        <w:jc w:val="lowKashida"/>
        <w:rPr>
          <w:rFonts w:ascii="Times New Roman" w:hAnsi="Times New Roman" w:cs="Times New Roman"/>
          <w:sz w:val="20"/>
          <w:szCs w:val="20"/>
        </w:rPr>
      </w:pPr>
    </w:p>
    <w:p w:rsidR="00CC0BEF" w:rsidRPr="00D605C6" w:rsidRDefault="00CC0BEF" w:rsidP="00A35201">
      <w:pPr>
        <w:spacing w:after="0"/>
        <w:jc w:val="lowKashida"/>
        <w:rPr>
          <w:rFonts w:ascii="Times New Roman" w:hAnsi="Times New Roman" w:cs="Times New Roman"/>
          <w:sz w:val="20"/>
          <w:szCs w:val="20"/>
          <w:rtl/>
        </w:rPr>
      </w:pPr>
    </w:p>
    <w:p w:rsidR="00AA0E39" w:rsidRPr="00FE7E4A" w:rsidRDefault="00AA0E39" w:rsidP="00FE7E4A">
      <w:pPr>
        <w:spacing w:after="0"/>
        <w:jc w:val="both"/>
        <w:rPr>
          <w:rFonts w:ascii="Times New Roman" w:hAnsi="Times New Roman" w:cs="Times New Roman"/>
          <w:b/>
          <w:bCs/>
        </w:rPr>
      </w:pPr>
      <w:r w:rsidRPr="00FE7E4A">
        <w:rPr>
          <w:rFonts w:ascii="Times New Roman" w:hAnsi="Times New Roman" w:cs="Times New Roman"/>
          <w:b/>
          <w:bCs/>
        </w:rPr>
        <w:lastRenderedPageBreak/>
        <w:t>Course title</w:t>
      </w:r>
      <w:r w:rsidRPr="00FE7E4A">
        <w:rPr>
          <w:rFonts w:ascii="Times New Roman" w:hAnsi="Times New Roman" w:cs="Times New Roman"/>
        </w:rPr>
        <w:t xml:space="preserve">: </w:t>
      </w:r>
      <w:r w:rsidRPr="00FE7E4A">
        <w:rPr>
          <w:rFonts w:ascii="Times New Roman" w:hAnsi="Times New Roman" w:cs="Times New Roman"/>
        </w:rPr>
        <w:tab/>
      </w:r>
      <w:r w:rsidRPr="00FE7E4A">
        <w:rPr>
          <w:rFonts w:ascii="Times New Roman" w:hAnsi="Times New Roman" w:cs="Times New Roman"/>
        </w:rPr>
        <w:tab/>
      </w:r>
      <w:r w:rsidRPr="00FE7E4A">
        <w:rPr>
          <w:rFonts w:ascii="Times New Roman" w:hAnsi="Times New Roman" w:cs="Times New Roman"/>
        </w:rPr>
        <w:tab/>
      </w:r>
      <w:r w:rsidRPr="00FE7E4A">
        <w:rPr>
          <w:rFonts w:ascii="Times New Roman" w:hAnsi="Times New Roman" w:cs="Times New Roman"/>
        </w:rPr>
        <w:tab/>
        <w:t>Physiology</w:t>
      </w:r>
    </w:p>
    <w:p w:rsidR="00AA0E39" w:rsidRPr="00FE7E4A" w:rsidRDefault="00AA0E39" w:rsidP="00FE7E4A">
      <w:pPr>
        <w:spacing w:after="0"/>
        <w:jc w:val="both"/>
        <w:rPr>
          <w:rFonts w:ascii="Times New Roman" w:hAnsi="Times New Roman" w:cs="Times New Roman"/>
        </w:rPr>
      </w:pPr>
      <w:r w:rsidRPr="00FE7E4A">
        <w:rPr>
          <w:rFonts w:ascii="Times New Roman" w:hAnsi="Times New Roman" w:cs="Times New Roman"/>
          <w:b/>
          <w:bCs/>
        </w:rPr>
        <w:t>Course symbols and numbers</w:t>
      </w:r>
      <w:r w:rsidR="00FE7E4A">
        <w:rPr>
          <w:rFonts w:ascii="Times New Roman" w:hAnsi="Times New Roman" w:cs="Times New Roman"/>
        </w:rPr>
        <w:t xml:space="preserve">: </w:t>
      </w:r>
      <w:r w:rsidR="00FE7E4A">
        <w:rPr>
          <w:rFonts w:ascii="Times New Roman" w:hAnsi="Times New Roman" w:cs="Times New Roman"/>
        </w:rPr>
        <w:tab/>
      </w:r>
      <w:r w:rsidR="002C3454">
        <w:rPr>
          <w:rFonts w:ascii="Times New Roman" w:hAnsi="Times New Roman" w:cs="Times New Roman"/>
        </w:rPr>
        <w:t>MLS -</w:t>
      </w:r>
      <w:r w:rsidR="00FE7E4A">
        <w:rPr>
          <w:rFonts w:ascii="Times New Roman" w:hAnsi="Times New Roman" w:cs="Times New Roman"/>
        </w:rPr>
        <w:t>PHO- 114</w:t>
      </w:r>
      <w:r w:rsidR="00932B5D">
        <w:rPr>
          <w:rFonts w:ascii="Times New Roman" w:hAnsi="Times New Roman" w:cs="Times New Roman"/>
        </w:rPr>
        <w:t xml:space="preserve"> and MLS-PHO-122</w:t>
      </w:r>
    </w:p>
    <w:p w:rsidR="00AA0E39" w:rsidRPr="00FE7E4A" w:rsidRDefault="00AA0E39" w:rsidP="002C3454">
      <w:pPr>
        <w:spacing w:after="0"/>
        <w:jc w:val="both"/>
        <w:rPr>
          <w:rFonts w:ascii="Times New Roman" w:hAnsi="Times New Roman" w:cs="Times New Roman"/>
        </w:rPr>
      </w:pPr>
      <w:r w:rsidRPr="00FE7E4A">
        <w:rPr>
          <w:rFonts w:ascii="Times New Roman" w:hAnsi="Times New Roman" w:cs="Times New Roman"/>
          <w:b/>
          <w:bCs/>
        </w:rPr>
        <w:t>Duration and credits</w:t>
      </w:r>
      <w:r w:rsidRPr="00FE7E4A">
        <w:rPr>
          <w:rFonts w:ascii="Times New Roman" w:hAnsi="Times New Roman" w:cs="Times New Roman"/>
        </w:rPr>
        <w:t xml:space="preserve">:  </w:t>
      </w:r>
      <w:r w:rsidRPr="00FE7E4A">
        <w:rPr>
          <w:rFonts w:ascii="Times New Roman" w:hAnsi="Times New Roman" w:cs="Times New Roman"/>
        </w:rPr>
        <w:tab/>
      </w:r>
      <w:r w:rsidRPr="00FE7E4A">
        <w:rPr>
          <w:rFonts w:ascii="Times New Roman" w:hAnsi="Times New Roman" w:cs="Times New Roman"/>
        </w:rPr>
        <w:tab/>
      </w:r>
      <w:r w:rsidRPr="00FE7E4A">
        <w:rPr>
          <w:rFonts w:ascii="Times New Roman" w:hAnsi="Times New Roman" w:cs="Times New Roman"/>
        </w:rPr>
        <w:tab/>
      </w:r>
      <w:r w:rsidR="002C3454">
        <w:rPr>
          <w:rFonts w:ascii="Times New Roman" w:hAnsi="Times New Roman" w:cs="Times New Roman"/>
        </w:rPr>
        <w:t>30</w:t>
      </w:r>
      <w:r w:rsidRPr="00FE7E4A">
        <w:rPr>
          <w:rFonts w:ascii="Times New Roman" w:hAnsi="Times New Roman" w:cs="Times New Roman"/>
        </w:rPr>
        <w:t xml:space="preserve"> weeks (</w:t>
      </w:r>
      <w:r w:rsidR="002C3454">
        <w:rPr>
          <w:rFonts w:ascii="Times New Roman" w:hAnsi="Times New Roman" w:cs="Times New Roman"/>
        </w:rPr>
        <w:t>4</w:t>
      </w:r>
      <w:r w:rsidRPr="00FE7E4A">
        <w:rPr>
          <w:rFonts w:ascii="Times New Roman" w:hAnsi="Times New Roman" w:cs="Times New Roman"/>
        </w:rPr>
        <w:t xml:space="preserve"> CHs) </w:t>
      </w:r>
    </w:p>
    <w:p w:rsidR="00AA0E39" w:rsidRPr="00FE7E4A" w:rsidRDefault="00AA0E39" w:rsidP="00FE7E4A">
      <w:pPr>
        <w:spacing w:after="0"/>
        <w:jc w:val="both"/>
        <w:rPr>
          <w:rFonts w:ascii="Times New Roman" w:hAnsi="Times New Roman" w:cs="Times New Roman"/>
          <w:b/>
          <w:bCs/>
        </w:rPr>
      </w:pPr>
      <w:r w:rsidRPr="00FE7E4A">
        <w:rPr>
          <w:rFonts w:ascii="Times New Roman" w:hAnsi="Times New Roman" w:cs="Times New Roman"/>
          <w:b/>
          <w:bCs/>
        </w:rPr>
        <w:t>Responsible multidisciplinary group:</w:t>
      </w:r>
      <w:r w:rsidRPr="00FE7E4A">
        <w:rPr>
          <w:rFonts w:ascii="Times New Roman" w:hAnsi="Times New Roman" w:cs="Times New Roman"/>
          <w:b/>
          <w:bCs/>
        </w:rPr>
        <w:tab/>
      </w:r>
    </w:p>
    <w:p w:rsidR="00AA0E39" w:rsidRPr="00FE7E4A" w:rsidRDefault="00AA0E39" w:rsidP="00FE7E4A">
      <w:pPr>
        <w:spacing w:after="0"/>
        <w:jc w:val="both"/>
        <w:rPr>
          <w:rFonts w:ascii="Times New Roman" w:hAnsi="Times New Roman" w:cs="Times New Roman"/>
        </w:rPr>
      </w:pPr>
      <w:r w:rsidRPr="00FE7E4A">
        <w:rPr>
          <w:rFonts w:ascii="Times New Roman" w:hAnsi="Times New Roman" w:cs="Times New Roman"/>
          <w:b/>
          <w:bCs/>
        </w:rPr>
        <w:tab/>
      </w:r>
      <w:r w:rsidR="00FE7E4A">
        <w:rPr>
          <w:rFonts w:ascii="Times New Roman" w:hAnsi="Times New Roman" w:cs="Times New Roman"/>
          <w:b/>
          <w:bCs/>
        </w:rPr>
        <w:t xml:space="preserve">                                          </w:t>
      </w:r>
      <w:r w:rsidR="002C3454">
        <w:rPr>
          <w:rFonts w:ascii="Times New Roman" w:hAnsi="Times New Roman" w:cs="Times New Roman"/>
        </w:rPr>
        <w:t xml:space="preserve">       </w:t>
      </w:r>
      <w:r w:rsidR="00FE7E4A">
        <w:rPr>
          <w:rFonts w:ascii="Times New Roman" w:hAnsi="Times New Roman" w:cs="Times New Roman"/>
        </w:rPr>
        <w:t xml:space="preserve">  </w:t>
      </w:r>
      <w:r w:rsidRPr="00FE7E4A">
        <w:rPr>
          <w:rFonts w:ascii="Times New Roman" w:hAnsi="Times New Roman" w:cs="Times New Roman"/>
        </w:rPr>
        <w:t>A physiologist</w:t>
      </w:r>
    </w:p>
    <w:p w:rsidR="00AA0E39" w:rsidRPr="00FE7E4A" w:rsidRDefault="00AA0E39" w:rsidP="00FE7E4A">
      <w:pPr>
        <w:spacing w:after="0"/>
        <w:ind w:firstLine="720"/>
        <w:jc w:val="both"/>
        <w:rPr>
          <w:rFonts w:ascii="Times New Roman" w:hAnsi="Times New Roman" w:cs="Times New Roman"/>
        </w:rPr>
      </w:pPr>
    </w:p>
    <w:p w:rsidR="00AA0E39" w:rsidRPr="00FE7E4A" w:rsidRDefault="00AA0E39" w:rsidP="00674287">
      <w:pPr>
        <w:spacing w:after="0"/>
        <w:jc w:val="both"/>
        <w:rPr>
          <w:rFonts w:ascii="Times New Roman" w:hAnsi="Times New Roman" w:cs="Times New Roman"/>
        </w:rPr>
      </w:pPr>
      <w:r w:rsidRPr="00FE7E4A">
        <w:rPr>
          <w:rFonts w:ascii="Times New Roman" w:hAnsi="Times New Roman" w:cs="Times New Roman"/>
          <w:b/>
          <w:bCs/>
        </w:rPr>
        <w:t>Intended Students</w:t>
      </w:r>
      <w:r w:rsidRPr="00FE7E4A">
        <w:rPr>
          <w:rFonts w:ascii="Times New Roman" w:hAnsi="Times New Roman" w:cs="Times New Roman"/>
        </w:rPr>
        <w:t xml:space="preserve">:  </w:t>
      </w:r>
      <w:r w:rsidRPr="00FE7E4A">
        <w:rPr>
          <w:rFonts w:ascii="Times New Roman" w:hAnsi="Times New Roman" w:cs="Times New Roman"/>
        </w:rPr>
        <w:tab/>
      </w:r>
      <w:r w:rsidRPr="00FE7E4A">
        <w:rPr>
          <w:rFonts w:ascii="Times New Roman" w:hAnsi="Times New Roman" w:cs="Times New Roman"/>
        </w:rPr>
        <w:tab/>
      </w:r>
      <w:r w:rsidRPr="00FE7E4A">
        <w:rPr>
          <w:rFonts w:ascii="Times New Roman" w:hAnsi="Times New Roman" w:cs="Times New Roman"/>
        </w:rPr>
        <w:tab/>
        <w:t xml:space="preserve">Semester </w:t>
      </w:r>
      <w:r w:rsidR="002C3454">
        <w:rPr>
          <w:rFonts w:ascii="Times New Roman" w:hAnsi="Times New Roman" w:cs="Times New Roman"/>
        </w:rPr>
        <w:t>1 and 2</w:t>
      </w:r>
    </w:p>
    <w:p w:rsidR="00AA0E39" w:rsidRPr="00FE7E4A" w:rsidRDefault="00AA0E39" w:rsidP="002C3454">
      <w:pPr>
        <w:spacing w:after="0"/>
        <w:ind w:left="3600" w:hanging="3600"/>
        <w:jc w:val="both"/>
        <w:rPr>
          <w:rFonts w:ascii="Times New Roman" w:hAnsi="Times New Roman" w:cs="Times New Roman"/>
        </w:rPr>
      </w:pPr>
      <w:r w:rsidRPr="00FE7E4A">
        <w:rPr>
          <w:rFonts w:ascii="Times New Roman" w:hAnsi="Times New Roman" w:cs="Times New Roman"/>
          <w:b/>
          <w:bCs/>
        </w:rPr>
        <w:t>Prerequisites</w:t>
      </w:r>
      <w:r w:rsidRPr="00FE7E4A">
        <w:rPr>
          <w:rFonts w:ascii="Times New Roman" w:hAnsi="Times New Roman" w:cs="Times New Roman"/>
        </w:rPr>
        <w:t xml:space="preserve">: </w:t>
      </w:r>
      <w:r w:rsidRPr="00FE7E4A">
        <w:rPr>
          <w:rFonts w:ascii="Times New Roman" w:hAnsi="Times New Roman" w:cs="Times New Roman"/>
        </w:rPr>
        <w:tab/>
      </w:r>
      <w:r w:rsidR="002C3454">
        <w:rPr>
          <w:rFonts w:ascii="Times New Roman" w:hAnsi="Times New Roman" w:cs="Times New Roman"/>
        </w:rPr>
        <w:t>nil</w:t>
      </w:r>
    </w:p>
    <w:p w:rsidR="00AA0E39" w:rsidRPr="00FE7E4A" w:rsidRDefault="00AA0E39" w:rsidP="00FE7E4A">
      <w:pPr>
        <w:spacing w:after="0"/>
        <w:jc w:val="both"/>
        <w:rPr>
          <w:rFonts w:ascii="Times New Roman" w:hAnsi="Times New Roman" w:cs="Times New Roman"/>
          <w:b/>
          <w:bCs/>
          <w:i/>
          <w:iCs/>
          <w:color w:val="993366"/>
        </w:rPr>
      </w:pPr>
      <w:r w:rsidRPr="00FE7E4A">
        <w:rPr>
          <w:rFonts w:ascii="Times New Roman" w:hAnsi="Times New Roman" w:cs="Times New Roman"/>
          <w:b/>
          <w:bCs/>
          <w:i/>
          <w:iCs/>
          <w:color w:val="993366"/>
        </w:rPr>
        <w:t xml:space="preserve">Outline </w:t>
      </w:r>
    </w:p>
    <w:p w:rsidR="00AA0E39" w:rsidRPr="00FE7E4A" w:rsidRDefault="00AA0E39" w:rsidP="00FE7E4A">
      <w:pPr>
        <w:spacing w:after="0"/>
        <w:jc w:val="both"/>
        <w:rPr>
          <w:rFonts w:ascii="Times New Roman" w:hAnsi="Times New Roman" w:cs="Times New Roman"/>
        </w:rPr>
      </w:pPr>
      <w:r w:rsidRPr="00FE7E4A">
        <w:rPr>
          <w:rFonts w:ascii="Times New Roman" w:hAnsi="Times New Roman" w:cs="Times New Roman"/>
        </w:rPr>
        <w:t>Components of the cells, tissues, organs and systems are described and discussed on basic physiology linked to systemic pathology includ</w:t>
      </w:r>
      <w:r w:rsidR="000B2599">
        <w:rPr>
          <w:rFonts w:ascii="Times New Roman" w:hAnsi="Times New Roman" w:cs="Times New Roman"/>
        </w:rPr>
        <w:t>ing:</w:t>
      </w:r>
      <w:r w:rsidRPr="00FE7E4A">
        <w:rPr>
          <w:rFonts w:ascii="Times New Roman" w:hAnsi="Times New Roman" w:cs="Times New Roman"/>
        </w:rPr>
        <w:t xml:space="preserve"> the Histological structure of each body system</w:t>
      </w:r>
      <w:r w:rsidR="000B2599">
        <w:rPr>
          <w:rFonts w:ascii="Times New Roman" w:hAnsi="Times New Roman" w:cs="Times New Roman"/>
        </w:rPr>
        <w:t xml:space="preserve"> and</w:t>
      </w:r>
      <w:r w:rsidRPr="00FE7E4A">
        <w:rPr>
          <w:rFonts w:ascii="Times New Roman" w:hAnsi="Times New Roman" w:cs="Times New Roman"/>
        </w:rPr>
        <w:t xml:space="preserve"> Basic concept in systemic physiology</w:t>
      </w:r>
      <w:r w:rsidR="000B2599">
        <w:rPr>
          <w:rFonts w:ascii="Times New Roman" w:hAnsi="Times New Roman" w:cs="Times New Roman"/>
        </w:rPr>
        <w:t>.</w:t>
      </w:r>
      <w:r w:rsidRPr="00FE7E4A">
        <w:rPr>
          <w:rFonts w:ascii="Times New Roman" w:hAnsi="Times New Roman" w:cs="Times New Roman"/>
        </w:rPr>
        <w:t xml:space="preserve"> </w:t>
      </w:r>
    </w:p>
    <w:p w:rsidR="00C7287D" w:rsidRPr="00FE7E4A" w:rsidRDefault="00C7287D" w:rsidP="00C7287D">
      <w:pPr>
        <w:spacing w:after="0"/>
        <w:jc w:val="both"/>
        <w:rPr>
          <w:rFonts w:ascii="Times New Roman" w:hAnsi="Times New Roman" w:cs="Times New Roman"/>
          <w:b/>
          <w:bCs/>
          <w:i/>
          <w:iCs/>
          <w:color w:val="993366"/>
        </w:rPr>
      </w:pPr>
      <w:r>
        <w:rPr>
          <w:rFonts w:ascii="Times New Roman" w:hAnsi="Times New Roman" w:cs="Times New Roman"/>
          <w:b/>
          <w:bCs/>
          <w:i/>
          <w:iCs/>
          <w:color w:val="993366"/>
        </w:rPr>
        <w:t>General</w:t>
      </w:r>
      <w:r w:rsidRPr="00FE7E4A">
        <w:rPr>
          <w:rFonts w:ascii="Times New Roman" w:hAnsi="Times New Roman" w:cs="Times New Roman"/>
          <w:b/>
          <w:bCs/>
          <w:i/>
          <w:iCs/>
          <w:color w:val="993366"/>
        </w:rPr>
        <w:t xml:space="preserve"> objectives</w:t>
      </w:r>
    </w:p>
    <w:p w:rsidR="00C7287D" w:rsidRPr="00FE7E4A" w:rsidRDefault="00C7287D" w:rsidP="00C7287D">
      <w:pPr>
        <w:spacing w:after="0"/>
        <w:jc w:val="both"/>
        <w:rPr>
          <w:rFonts w:ascii="Times New Roman" w:hAnsi="Times New Roman" w:cs="Times New Roman"/>
          <w:b/>
          <w:bCs/>
          <w:i/>
          <w:iCs/>
        </w:rPr>
      </w:pPr>
      <w:r w:rsidRPr="00FE7E4A">
        <w:rPr>
          <w:rFonts w:ascii="Times New Roman" w:hAnsi="Times New Roman" w:cs="Times New Roman"/>
          <w:b/>
          <w:bCs/>
          <w:i/>
          <w:iCs/>
        </w:rPr>
        <w:t xml:space="preserve">By the end of this block the student </w:t>
      </w:r>
      <w:r>
        <w:rPr>
          <w:rFonts w:ascii="Times New Roman" w:hAnsi="Times New Roman" w:cs="Times New Roman"/>
          <w:b/>
          <w:bCs/>
          <w:i/>
          <w:iCs/>
        </w:rPr>
        <w:t xml:space="preserve">should be </w:t>
      </w:r>
      <w:r w:rsidRPr="00FE7E4A">
        <w:rPr>
          <w:rFonts w:ascii="Times New Roman" w:hAnsi="Times New Roman" w:cs="Times New Roman"/>
          <w:b/>
          <w:bCs/>
          <w:i/>
          <w:iCs/>
        </w:rPr>
        <w:t>able to:</w:t>
      </w:r>
    </w:p>
    <w:p w:rsidR="00C7287D" w:rsidRPr="00FE7E4A" w:rsidRDefault="00C7287D" w:rsidP="00682641">
      <w:pPr>
        <w:numPr>
          <w:ilvl w:val="0"/>
          <w:numId w:val="18"/>
        </w:numPr>
        <w:spacing w:after="0" w:line="240" w:lineRule="auto"/>
        <w:ind w:right="828"/>
        <w:jc w:val="both"/>
        <w:rPr>
          <w:rFonts w:ascii="Times New Roman" w:hAnsi="Times New Roman" w:cs="Times New Roman"/>
        </w:rPr>
      </w:pPr>
      <w:r w:rsidRPr="00FE7E4A">
        <w:rPr>
          <w:rFonts w:ascii="Times New Roman" w:hAnsi="Times New Roman" w:cs="Times New Roman"/>
        </w:rPr>
        <w:t>Identify the normal histological features of different body systems.</w:t>
      </w:r>
    </w:p>
    <w:p w:rsidR="00C7287D" w:rsidRPr="00FE7E4A" w:rsidRDefault="00C7287D" w:rsidP="00C7287D">
      <w:pPr>
        <w:spacing w:after="0"/>
        <w:ind w:left="720"/>
        <w:jc w:val="both"/>
        <w:rPr>
          <w:rFonts w:ascii="Times New Roman" w:hAnsi="Times New Roman" w:cs="Times New Roman"/>
        </w:rPr>
      </w:pPr>
    </w:p>
    <w:p w:rsidR="00C7287D" w:rsidRPr="00FE7E4A" w:rsidRDefault="00C7287D" w:rsidP="00682641">
      <w:pPr>
        <w:numPr>
          <w:ilvl w:val="0"/>
          <w:numId w:val="18"/>
        </w:numPr>
        <w:spacing w:after="0" w:line="240" w:lineRule="auto"/>
        <w:ind w:right="828"/>
        <w:jc w:val="both"/>
        <w:rPr>
          <w:rFonts w:ascii="Times New Roman" w:hAnsi="Times New Roman" w:cs="Times New Roman"/>
        </w:rPr>
      </w:pPr>
      <w:r>
        <w:rPr>
          <w:rFonts w:ascii="Times New Roman" w:hAnsi="Times New Roman" w:cs="Times New Roman"/>
        </w:rPr>
        <w:t>Explain</w:t>
      </w:r>
      <w:r w:rsidRPr="00FE7E4A">
        <w:rPr>
          <w:rFonts w:ascii="Times New Roman" w:hAnsi="Times New Roman" w:cs="Times New Roman"/>
        </w:rPr>
        <w:t xml:space="preserve"> the basic normal physiological mechanisms in the different body </w:t>
      </w:r>
      <w:proofErr w:type="gramStart"/>
      <w:r w:rsidRPr="00FE7E4A">
        <w:rPr>
          <w:rFonts w:ascii="Times New Roman" w:hAnsi="Times New Roman" w:cs="Times New Roman"/>
        </w:rPr>
        <w:t>systems(</w:t>
      </w:r>
      <w:proofErr w:type="gramEnd"/>
      <w:r w:rsidRPr="00FE7E4A">
        <w:rPr>
          <w:rFonts w:ascii="Times New Roman" w:hAnsi="Times New Roman" w:cs="Times New Roman"/>
        </w:rPr>
        <w:t>Resp, cardiovascular,muscloskeletal, …etc.).</w:t>
      </w:r>
    </w:p>
    <w:p w:rsidR="00C7287D" w:rsidRDefault="00C7287D" w:rsidP="00FE7E4A">
      <w:pPr>
        <w:spacing w:after="0"/>
        <w:jc w:val="both"/>
        <w:rPr>
          <w:rFonts w:ascii="Times New Roman" w:hAnsi="Times New Roman" w:cs="Times New Roman"/>
          <w:b/>
          <w:bCs/>
          <w:i/>
          <w:iCs/>
          <w:color w:val="993366"/>
        </w:rPr>
      </w:pPr>
    </w:p>
    <w:p w:rsidR="00AA0E39" w:rsidRPr="00FE7E4A" w:rsidRDefault="00C7287D" w:rsidP="00FE7E4A">
      <w:pPr>
        <w:spacing w:after="0"/>
        <w:jc w:val="both"/>
        <w:rPr>
          <w:rFonts w:ascii="Times New Roman" w:hAnsi="Times New Roman" w:cs="Times New Roman"/>
          <w:b/>
          <w:bCs/>
          <w:i/>
          <w:iCs/>
          <w:color w:val="993366"/>
        </w:rPr>
      </w:pPr>
      <w:r>
        <w:rPr>
          <w:rFonts w:ascii="Times New Roman" w:hAnsi="Times New Roman" w:cs="Times New Roman"/>
          <w:b/>
          <w:bCs/>
          <w:i/>
          <w:iCs/>
          <w:color w:val="993366"/>
        </w:rPr>
        <w:t>Specific</w:t>
      </w:r>
      <w:r w:rsidR="00AA0E39" w:rsidRPr="00FE7E4A">
        <w:rPr>
          <w:rFonts w:ascii="Times New Roman" w:hAnsi="Times New Roman" w:cs="Times New Roman"/>
          <w:b/>
          <w:bCs/>
          <w:i/>
          <w:iCs/>
          <w:color w:val="993366"/>
        </w:rPr>
        <w:t xml:space="preserve"> objectives</w:t>
      </w:r>
    </w:p>
    <w:p w:rsidR="00AA0E39" w:rsidRPr="00FE7E4A" w:rsidRDefault="00AA0E39" w:rsidP="00FE7E4A">
      <w:pPr>
        <w:spacing w:after="0"/>
        <w:jc w:val="both"/>
        <w:rPr>
          <w:rFonts w:ascii="Times New Roman" w:hAnsi="Times New Roman" w:cs="Times New Roman"/>
        </w:rPr>
      </w:pPr>
      <w:r w:rsidRPr="00FE7E4A">
        <w:rPr>
          <w:rFonts w:ascii="Times New Roman" w:hAnsi="Times New Roman" w:cs="Times New Roman"/>
          <w:b/>
          <w:bCs/>
          <w:i/>
          <w:iCs/>
        </w:rPr>
        <w:t>By the end of this course the student is expected to</w:t>
      </w:r>
      <w:r w:rsidRPr="00FE7E4A">
        <w:rPr>
          <w:rFonts w:ascii="Times New Roman" w:hAnsi="Times New Roman" w:cs="Times New Roman"/>
        </w:rPr>
        <w:t>:</w:t>
      </w:r>
    </w:p>
    <w:p w:rsidR="00AA0E39" w:rsidRPr="00FE7E4A" w:rsidRDefault="00AA0E39" w:rsidP="00682641">
      <w:pPr>
        <w:numPr>
          <w:ilvl w:val="0"/>
          <w:numId w:val="17"/>
        </w:numPr>
        <w:spacing w:after="0" w:line="240" w:lineRule="auto"/>
        <w:ind w:right="96"/>
        <w:jc w:val="both"/>
        <w:rPr>
          <w:rFonts w:ascii="Times New Roman" w:hAnsi="Times New Roman" w:cs="Times New Roman"/>
        </w:rPr>
      </w:pPr>
      <w:r w:rsidRPr="00FE7E4A">
        <w:rPr>
          <w:rFonts w:ascii="Times New Roman" w:hAnsi="Times New Roman" w:cs="Times New Roman"/>
        </w:rPr>
        <w:t>Identify basic histological structure of major body systems.</w:t>
      </w:r>
    </w:p>
    <w:p w:rsidR="00AA0E39" w:rsidRPr="00FE7E4A" w:rsidRDefault="00AA0E39" w:rsidP="00682641">
      <w:pPr>
        <w:numPr>
          <w:ilvl w:val="0"/>
          <w:numId w:val="17"/>
        </w:numPr>
        <w:spacing w:after="0" w:line="240" w:lineRule="auto"/>
        <w:ind w:right="96"/>
        <w:jc w:val="both"/>
        <w:rPr>
          <w:rFonts w:ascii="Times New Roman" w:hAnsi="Times New Roman" w:cs="Times New Roman"/>
        </w:rPr>
      </w:pPr>
      <w:r w:rsidRPr="00FE7E4A">
        <w:rPr>
          <w:rFonts w:ascii="Times New Roman" w:hAnsi="Times New Roman" w:cs="Times New Roman"/>
        </w:rPr>
        <w:t>Describe the basic concepts of pathophysiology at the cellular level related to injury, the self-defense mechanism, mutation, and cellular proliferation.</w:t>
      </w:r>
    </w:p>
    <w:p w:rsidR="00AA0E39" w:rsidRPr="00FE7E4A" w:rsidRDefault="00F33CAB" w:rsidP="00682641">
      <w:pPr>
        <w:pStyle w:val="Level1"/>
        <w:numPr>
          <w:ilvl w:val="0"/>
          <w:numId w:val="19"/>
        </w:numPr>
        <w:tabs>
          <w:tab w:val="left" w:pos="-1440"/>
        </w:tabs>
        <w:ind w:right="720"/>
        <w:jc w:val="both"/>
        <w:rPr>
          <w:sz w:val="22"/>
          <w:szCs w:val="22"/>
          <w:lang w:eastAsia="ar-SA"/>
        </w:rPr>
      </w:pPr>
      <w:r>
        <w:rPr>
          <w:sz w:val="22"/>
          <w:szCs w:val="22"/>
          <w:lang w:eastAsia="ar-SA"/>
        </w:rPr>
        <w:t>Describe</w:t>
      </w:r>
      <w:r w:rsidR="00AA0E39" w:rsidRPr="00FE7E4A">
        <w:rPr>
          <w:sz w:val="22"/>
          <w:szCs w:val="22"/>
          <w:lang w:eastAsia="ar-SA"/>
        </w:rPr>
        <w:t xml:space="preserve"> all the system in the body</w:t>
      </w:r>
    </w:p>
    <w:p w:rsidR="00AA0E39" w:rsidRPr="00FE7E4A" w:rsidRDefault="00F33CAB" w:rsidP="00682641">
      <w:pPr>
        <w:pStyle w:val="Level1"/>
        <w:numPr>
          <w:ilvl w:val="0"/>
          <w:numId w:val="19"/>
        </w:numPr>
        <w:tabs>
          <w:tab w:val="left" w:pos="-1440"/>
        </w:tabs>
        <w:ind w:right="720"/>
        <w:jc w:val="both"/>
        <w:rPr>
          <w:sz w:val="22"/>
          <w:szCs w:val="22"/>
          <w:lang w:eastAsia="ar-SA"/>
        </w:rPr>
      </w:pPr>
      <w:r>
        <w:rPr>
          <w:sz w:val="22"/>
          <w:szCs w:val="22"/>
          <w:lang w:eastAsia="ar-SA"/>
        </w:rPr>
        <w:t>Identify</w:t>
      </w:r>
      <w:r w:rsidR="00AA0E39" w:rsidRPr="00FE7E4A">
        <w:rPr>
          <w:sz w:val="22"/>
          <w:szCs w:val="22"/>
          <w:lang w:eastAsia="ar-SA"/>
        </w:rPr>
        <w:t xml:space="preserve"> the function and complications of dysfunction</w:t>
      </w:r>
    </w:p>
    <w:p w:rsidR="00AA0E39" w:rsidRPr="00FE7E4A" w:rsidRDefault="00F33CAB" w:rsidP="00682641">
      <w:pPr>
        <w:pStyle w:val="Level1"/>
        <w:numPr>
          <w:ilvl w:val="0"/>
          <w:numId w:val="19"/>
        </w:numPr>
        <w:tabs>
          <w:tab w:val="left" w:pos="-1440"/>
        </w:tabs>
        <w:ind w:right="720"/>
        <w:jc w:val="both"/>
        <w:rPr>
          <w:sz w:val="22"/>
          <w:szCs w:val="22"/>
          <w:lang w:eastAsia="ar-SA"/>
        </w:rPr>
      </w:pPr>
      <w:r>
        <w:rPr>
          <w:sz w:val="22"/>
          <w:szCs w:val="22"/>
          <w:lang w:eastAsia="ar-SA"/>
        </w:rPr>
        <w:t>Explain h</w:t>
      </w:r>
      <w:r w:rsidR="00AA0E39" w:rsidRPr="00FE7E4A">
        <w:rPr>
          <w:sz w:val="22"/>
          <w:szCs w:val="22"/>
          <w:lang w:eastAsia="ar-SA"/>
        </w:rPr>
        <w:t>ow all function integrated</w:t>
      </w:r>
    </w:p>
    <w:p w:rsidR="00AA0E39" w:rsidRPr="00FE7E4A" w:rsidRDefault="00F33CAB" w:rsidP="00682641">
      <w:pPr>
        <w:pStyle w:val="Level1"/>
        <w:numPr>
          <w:ilvl w:val="0"/>
          <w:numId w:val="19"/>
        </w:numPr>
        <w:tabs>
          <w:tab w:val="left" w:pos="-1440"/>
        </w:tabs>
        <w:ind w:right="720"/>
        <w:jc w:val="both"/>
        <w:rPr>
          <w:sz w:val="22"/>
          <w:szCs w:val="22"/>
          <w:lang w:eastAsia="ar-SA"/>
        </w:rPr>
      </w:pPr>
      <w:r>
        <w:rPr>
          <w:sz w:val="22"/>
          <w:szCs w:val="22"/>
          <w:lang w:eastAsia="ar-SA"/>
        </w:rPr>
        <w:t xml:space="preserve">Identify </w:t>
      </w:r>
      <w:r w:rsidR="00AA0E39" w:rsidRPr="00FE7E4A">
        <w:rPr>
          <w:sz w:val="22"/>
          <w:szCs w:val="22"/>
          <w:lang w:eastAsia="ar-SA"/>
        </w:rPr>
        <w:t>the molecular basis of its functions</w:t>
      </w:r>
    </w:p>
    <w:p w:rsidR="00AA0E39" w:rsidRPr="00FE7E4A" w:rsidRDefault="00AA0E39" w:rsidP="00FE7E4A">
      <w:pPr>
        <w:spacing w:after="0"/>
        <w:jc w:val="both"/>
        <w:rPr>
          <w:rFonts w:ascii="Times New Roman" w:hAnsi="Times New Roman" w:cs="Times New Roman"/>
          <w:b/>
          <w:bCs/>
          <w:i/>
          <w:iCs/>
          <w:color w:val="993366"/>
        </w:rPr>
      </w:pPr>
      <w:r w:rsidRPr="00FE7E4A">
        <w:rPr>
          <w:rFonts w:ascii="Times New Roman" w:hAnsi="Times New Roman" w:cs="Times New Roman"/>
          <w:b/>
          <w:bCs/>
          <w:i/>
          <w:iCs/>
          <w:color w:val="993366"/>
        </w:rPr>
        <w:t>Contents</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Body fluids.</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Cell physiology.</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Blood</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Introduction to blood.</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Composition, production, cell type.</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Blood groups</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Coagulation, hemostasis, hemorrhage.</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Cardiovascular system</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Cardiac muscle</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Electrocardiogram ECG</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cardiac cycle</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Systemic circulation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Pulmonary circulation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Coronary circulation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Cerebral circulation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Respiratory system</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Ventilation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lastRenderedPageBreak/>
        <w:t>Gas exchange</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Gastrointestinal physiology</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Mastication, and saliva, swallowing</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stomach</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pancreas</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liver and biliary system</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small intestine (endocrine , absorption , digestion)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colon (secretion, absorption , defecation)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endocrine system</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endocrine gland (pituitary, thyroid, adrenal , pancreatic)</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hormones (active ,abnormal functions)</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Applied physiology</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Urinary system</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nephrons</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Renal circulation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Glomerular function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Functions (excretion , micturation)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reproductive system</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Puberty</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menstrual cycle</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Sex hormones</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Menopause</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Fertilization</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Abnormalities of reproductive system</w:t>
      </w:r>
    </w:p>
    <w:p w:rsidR="00AA0E39" w:rsidRPr="00FE7E4A" w:rsidRDefault="00AA0E39" w:rsidP="00FE7E4A">
      <w:pPr>
        <w:spacing w:after="0"/>
        <w:jc w:val="both"/>
        <w:rPr>
          <w:rFonts w:ascii="Times New Roman" w:hAnsi="Times New Roman" w:cs="Times New Roman"/>
        </w:rPr>
      </w:pPr>
      <w:r w:rsidRPr="00FE7E4A">
        <w:rPr>
          <w:rFonts w:ascii="Times New Roman" w:hAnsi="Times New Roman" w:cs="Times New Roman"/>
        </w:rPr>
        <w:t>Pregnancy and perinatal physiology central nervous system</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Early changes</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placenta</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Labour</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Fetal circulation</w:t>
      </w:r>
    </w:p>
    <w:p w:rsidR="00AA0E39" w:rsidRPr="00FE7E4A" w:rsidRDefault="00AA0E39" w:rsidP="00FE7E4A">
      <w:pPr>
        <w:spacing w:after="0"/>
        <w:jc w:val="both"/>
        <w:rPr>
          <w:rFonts w:ascii="Times New Roman" w:hAnsi="Times New Roman" w:cs="Times New Roman"/>
        </w:rPr>
      </w:pPr>
      <w:r w:rsidRPr="00FE7E4A">
        <w:rPr>
          <w:rFonts w:ascii="Times New Roman" w:hAnsi="Times New Roman" w:cs="Times New Roman"/>
        </w:rPr>
        <w:t>Changes at birth</w:t>
      </w:r>
    </w:p>
    <w:p w:rsidR="00AA0E39" w:rsidRPr="00FE7E4A" w:rsidRDefault="00AA0E39" w:rsidP="00FE7E4A">
      <w:pPr>
        <w:spacing w:after="0"/>
        <w:jc w:val="both"/>
        <w:rPr>
          <w:rFonts w:ascii="Times New Roman" w:hAnsi="Times New Roman" w:cs="Times New Roman"/>
        </w:rPr>
      </w:pPr>
      <w:proofErr w:type="gramStart"/>
      <w:r w:rsidRPr="00FE7E4A">
        <w:rPr>
          <w:rFonts w:ascii="Times New Roman" w:hAnsi="Times New Roman" w:cs="Times New Roman"/>
        </w:rPr>
        <w:t>central</w:t>
      </w:r>
      <w:proofErr w:type="gramEnd"/>
      <w:r w:rsidRPr="00FE7E4A">
        <w:rPr>
          <w:rFonts w:ascii="Times New Roman" w:hAnsi="Times New Roman" w:cs="Times New Roman"/>
        </w:rPr>
        <w:t xml:space="preserve"> nervous system</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Functional anatomy</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The sensory system</w:t>
      </w:r>
    </w:p>
    <w:p w:rsidR="00AA0E39" w:rsidRPr="00FE7E4A" w:rsidRDefault="00AA0E39" w:rsidP="00682641">
      <w:pPr>
        <w:numPr>
          <w:ilvl w:val="0"/>
          <w:numId w:val="20"/>
        </w:numPr>
        <w:spacing w:after="0" w:line="240" w:lineRule="auto"/>
        <w:ind w:right="828"/>
        <w:jc w:val="both"/>
        <w:rPr>
          <w:rFonts w:ascii="Times New Roman" w:hAnsi="Times New Roman" w:cs="Times New Roman"/>
        </w:rPr>
      </w:pPr>
      <w:r w:rsidRPr="00FE7E4A">
        <w:rPr>
          <w:rFonts w:ascii="Times New Roman" w:hAnsi="Times New Roman" w:cs="Times New Roman"/>
        </w:rPr>
        <w:t>Pain</w:t>
      </w:r>
    </w:p>
    <w:p w:rsidR="00AA0E39" w:rsidRPr="00FE7E4A" w:rsidRDefault="00AA0E39" w:rsidP="00FE7E4A">
      <w:pPr>
        <w:spacing w:after="0"/>
        <w:ind w:left="1080"/>
        <w:jc w:val="both"/>
        <w:rPr>
          <w:rFonts w:ascii="Times New Roman" w:hAnsi="Times New Roman" w:cs="Times New Roman"/>
        </w:rPr>
      </w:pPr>
      <w:r w:rsidRPr="00FE7E4A">
        <w:rPr>
          <w:rFonts w:ascii="Times New Roman" w:hAnsi="Times New Roman" w:cs="Times New Roman"/>
        </w:rPr>
        <w:t>The motor system</w:t>
      </w:r>
    </w:p>
    <w:p w:rsidR="00AA0E39" w:rsidRPr="00FE7E4A" w:rsidRDefault="00AA0E39" w:rsidP="00FE7E4A">
      <w:pPr>
        <w:spacing w:after="0"/>
        <w:jc w:val="both"/>
        <w:rPr>
          <w:rFonts w:ascii="Times New Roman" w:hAnsi="Times New Roman" w:cs="Times New Roman"/>
        </w:rPr>
      </w:pPr>
      <w:r w:rsidRPr="00FE7E4A">
        <w:rPr>
          <w:rFonts w:ascii="Times New Roman" w:hAnsi="Times New Roman" w:cs="Times New Roman"/>
        </w:rPr>
        <w:t>The autonomic nervous system</w:t>
      </w:r>
    </w:p>
    <w:p w:rsidR="00FE7E4A" w:rsidRPr="00FE7E4A" w:rsidRDefault="00FE7E4A" w:rsidP="00FE7E4A">
      <w:pPr>
        <w:pStyle w:val="ListParagraph"/>
        <w:spacing w:after="0"/>
        <w:jc w:val="both"/>
        <w:rPr>
          <w:rFonts w:ascii="Times New Roman" w:hAnsi="Times New Roman" w:cs="Times New Roman"/>
        </w:rPr>
      </w:pPr>
      <w:r w:rsidRPr="00FE7E4A">
        <w:rPr>
          <w:rFonts w:ascii="Times New Roman" w:hAnsi="Times New Roman" w:cs="Times New Roman"/>
        </w:rPr>
        <w:t>Division, control of visceral function</w:t>
      </w:r>
    </w:p>
    <w:p w:rsidR="00FE7E4A" w:rsidRPr="00FE7E4A" w:rsidRDefault="00FE7E4A" w:rsidP="00FE7E4A">
      <w:pPr>
        <w:spacing w:after="0"/>
        <w:jc w:val="both"/>
        <w:rPr>
          <w:rFonts w:ascii="Times New Roman" w:hAnsi="Times New Roman" w:cs="Times New Roman"/>
          <w:bCs/>
        </w:rPr>
      </w:pPr>
      <w:r w:rsidRPr="00FE7E4A">
        <w:rPr>
          <w:rFonts w:ascii="Times New Roman" w:hAnsi="Times New Roman" w:cs="Times New Roman"/>
          <w:bCs/>
        </w:rPr>
        <w:t>Week 1: (Problem</w:t>
      </w:r>
      <w:proofErr w:type="gramStart"/>
      <w:r w:rsidRPr="00FE7E4A">
        <w:rPr>
          <w:rFonts w:ascii="Times New Roman" w:hAnsi="Times New Roman" w:cs="Times New Roman"/>
          <w:bCs/>
        </w:rPr>
        <w:t>:Review</w:t>
      </w:r>
      <w:proofErr w:type="gramEnd"/>
      <w:r w:rsidRPr="00FE7E4A">
        <w:rPr>
          <w:rFonts w:ascii="Times New Roman" w:hAnsi="Times New Roman" w:cs="Times New Roman"/>
          <w:bCs/>
        </w:rPr>
        <w:t xml:space="preserve"> basic structure &amp; function of Blood CVS,Respiratory&amp;GIT Systems)</w:t>
      </w:r>
    </w:p>
    <w:p w:rsidR="00FE7E4A" w:rsidRPr="00FE7E4A" w:rsidRDefault="00FE7E4A" w:rsidP="00FE7E4A">
      <w:pPr>
        <w:spacing w:after="0"/>
        <w:jc w:val="both"/>
        <w:rPr>
          <w:rFonts w:ascii="Times New Roman" w:hAnsi="Times New Roman" w:cs="Times New Roman"/>
          <w:bCs/>
        </w:rPr>
      </w:pPr>
      <w:r w:rsidRPr="00FE7E4A">
        <w:rPr>
          <w:rFonts w:ascii="Times New Roman" w:hAnsi="Times New Roman" w:cs="Times New Roman"/>
          <w:bCs/>
        </w:rPr>
        <w:tab/>
        <w:t>Histology, physiology</w:t>
      </w:r>
    </w:p>
    <w:p w:rsidR="00FE7E4A" w:rsidRPr="00FE7E4A" w:rsidRDefault="00FE7E4A" w:rsidP="00FE7E4A">
      <w:pPr>
        <w:spacing w:after="0"/>
        <w:jc w:val="both"/>
        <w:rPr>
          <w:rFonts w:ascii="Times New Roman" w:hAnsi="Times New Roman" w:cs="Times New Roman"/>
          <w:bCs/>
        </w:rPr>
      </w:pPr>
      <w:r w:rsidRPr="00FE7E4A">
        <w:rPr>
          <w:rFonts w:ascii="Times New Roman" w:hAnsi="Times New Roman" w:cs="Times New Roman"/>
          <w:bCs/>
        </w:rPr>
        <w:t>Week 2: (</w:t>
      </w:r>
      <w:proofErr w:type="gramStart"/>
      <w:r w:rsidRPr="00FE7E4A">
        <w:rPr>
          <w:rFonts w:ascii="Times New Roman" w:hAnsi="Times New Roman" w:cs="Times New Roman"/>
          <w:bCs/>
        </w:rPr>
        <w:t>Problem:</w:t>
      </w:r>
      <w:proofErr w:type="gramEnd"/>
      <w:r w:rsidRPr="00FE7E4A">
        <w:rPr>
          <w:rFonts w:ascii="Times New Roman" w:hAnsi="Times New Roman" w:cs="Times New Roman"/>
          <w:bCs/>
        </w:rPr>
        <w:t>)</w:t>
      </w:r>
    </w:p>
    <w:p w:rsidR="00FE7E4A" w:rsidRPr="00FE7E4A" w:rsidRDefault="00FE7E4A" w:rsidP="00FE7E4A">
      <w:pPr>
        <w:spacing w:after="0"/>
        <w:ind w:firstLine="720"/>
        <w:jc w:val="both"/>
        <w:rPr>
          <w:rFonts w:ascii="Times New Roman" w:hAnsi="Times New Roman" w:cs="Times New Roman"/>
          <w:bCs/>
        </w:rPr>
      </w:pPr>
      <w:r w:rsidRPr="00FE7E4A">
        <w:rPr>
          <w:rFonts w:ascii="Times New Roman" w:hAnsi="Times New Roman" w:cs="Times New Roman"/>
          <w:bCs/>
        </w:rPr>
        <w:t xml:space="preserve"> Pathology</w:t>
      </w:r>
    </w:p>
    <w:p w:rsidR="00FE7E4A" w:rsidRPr="00FE7E4A" w:rsidRDefault="00FE7E4A" w:rsidP="00FE7E4A">
      <w:pPr>
        <w:spacing w:after="0"/>
        <w:jc w:val="both"/>
        <w:rPr>
          <w:rFonts w:ascii="Times New Roman" w:hAnsi="Times New Roman" w:cs="Times New Roman"/>
          <w:bCs/>
        </w:rPr>
      </w:pPr>
      <w:r w:rsidRPr="00FE7E4A">
        <w:rPr>
          <w:rFonts w:ascii="Times New Roman" w:hAnsi="Times New Roman" w:cs="Times New Roman"/>
          <w:bCs/>
        </w:rPr>
        <w:t xml:space="preserve">Week 3: (Problem: Certain common systemic diseases pathophysiology&amp; brief on diagnosis         &amp; </w:t>
      </w:r>
      <w:proofErr w:type="gramStart"/>
      <w:r w:rsidRPr="00FE7E4A">
        <w:rPr>
          <w:rFonts w:ascii="Times New Roman" w:hAnsi="Times New Roman" w:cs="Times New Roman"/>
          <w:bCs/>
        </w:rPr>
        <w:t>management )</w:t>
      </w:r>
      <w:proofErr w:type="gramEnd"/>
    </w:p>
    <w:p w:rsidR="00FE7E4A" w:rsidRPr="00FE7E4A" w:rsidRDefault="00FE7E4A" w:rsidP="00FE7E4A">
      <w:pPr>
        <w:spacing w:after="0"/>
        <w:jc w:val="both"/>
        <w:rPr>
          <w:rFonts w:ascii="Times New Roman" w:hAnsi="Times New Roman" w:cs="Times New Roman"/>
          <w:b/>
          <w:bCs/>
          <w:i/>
          <w:iCs/>
          <w:color w:val="993366"/>
        </w:rPr>
      </w:pPr>
      <w:r w:rsidRPr="00FE7E4A">
        <w:rPr>
          <w:rFonts w:ascii="Times New Roman" w:hAnsi="Times New Roman" w:cs="Times New Roman"/>
          <w:b/>
          <w:bCs/>
          <w:i/>
          <w:iCs/>
          <w:color w:val="993366"/>
        </w:rPr>
        <w:t>Seminars</w:t>
      </w:r>
    </w:p>
    <w:p w:rsidR="00FE7E4A" w:rsidRPr="00FE7E4A" w:rsidRDefault="00FE7E4A" w:rsidP="00682641">
      <w:pPr>
        <w:numPr>
          <w:ilvl w:val="0"/>
          <w:numId w:val="21"/>
        </w:numPr>
        <w:spacing w:after="0" w:line="240" w:lineRule="auto"/>
        <w:jc w:val="both"/>
        <w:rPr>
          <w:rFonts w:ascii="Times New Roman" w:hAnsi="Times New Roman" w:cs="Times New Roman"/>
          <w:bCs/>
        </w:rPr>
      </w:pPr>
      <w:r w:rsidRPr="00FE7E4A">
        <w:rPr>
          <w:rFonts w:ascii="Times New Roman" w:hAnsi="Times New Roman" w:cs="Times New Roman"/>
          <w:bCs/>
        </w:rPr>
        <w:t>Pathophysiology of Asthma.</w:t>
      </w:r>
    </w:p>
    <w:p w:rsidR="00FE7E4A" w:rsidRPr="00FE7E4A" w:rsidRDefault="00FE7E4A" w:rsidP="00682641">
      <w:pPr>
        <w:numPr>
          <w:ilvl w:val="0"/>
          <w:numId w:val="21"/>
        </w:numPr>
        <w:spacing w:after="0" w:line="240" w:lineRule="auto"/>
        <w:jc w:val="both"/>
        <w:rPr>
          <w:rFonts w:ascii="Times New Roman" w:hAnsi="Times New Roman" w:cs="Times New Roman"/>
          <w:bCs/>
        </w:rPr>
      </w:pPr>
      <w:r w:rsidRPr="00FE7E4A">
        <w:rPr>
          <w:rFonts w:ascii="Times New Roman" w:hAnsi="Times New Roman" w:cs="Times New Roman"/>
          <w:bCs/>
        </w:rPr>
        <w:t>Pathophysiology of ischemic Heart diseases.</w:t>
      </w:r>
    </w:p>
    <w:p w:rsidR="00FE7E4A" w:rsidRPr="00FE7E4A" w:rsidRDefault="00FE7E4A" w:rsidP="00FE7E4A">
      <w:pPr>
        <w:pStyle w:val="ListParagraph"/>
        <w:spacing w:after="0"/>
        <w:jc w:val="both"/>
        <w:rPr>
          <w:rFonts w:ascii="Times New Roman" w:hAnsi="Times New Roman" w:cs="Times New Roman"/>
          <w:bCs/>
        </w:rPr>
      </w:pPr>
    </w:p>
    <w:p w:rsidR="00FE7E4A" w:rsidRPr="00FE7E4A" w:rsidRDefault="00FE7E4A" w:rsidP="00FE7E4A">
      <w:pPr>
        <w:spacing w:after="0"/>
        <w:jc w:val="both"/>
        <w:rPr>
          <w:rFonts w:ascii="Times New Roman" w:hAnsi="Times New Roman" w:cs="Times New Roman"/>
          <w:b/>
          <w:bCs/>
          <w:i/>
          <w:iCs/>
          <w:color w:val="993366"/>
        </w:rPr>
      </w:pPr>
      <w:proofErr w:type="gramStart"/>
      <w:r w:rsidRPr="00FE7E4A">
        <w:rPr>
          <w:rFonts w:ascii="Times New Roman" w:hAnsi="Times New Roman" w:cs="Times New Roman"/>
          <w:b/>
          <w:bCs/>
          <w:i/>
          <w:iCs/>
          <w:color w:val="993366"/>
        </w:rPr>
        <w:lastRenderedPageBreak/>
        <w:t>Evaluation :</w:t>
      </w:r>
      <w:proofErr w:type="gramEnd"/>
    </w:p>
    <w:p w:rsidR="00FE7E4A" w:rsidRPr="00FE7E4A" w:rsidRDefault="00E441F0" w:rsidP="008770EA">
      <w:pPr>
        <w:spacing w:after="0" w:line="240" w:lineRule="auto"/>
        <w:ind w:left="360"/>
        <w:jc w:val="both"/>
        <w:rPr>
          <w:rFonts w:ascii="Times New Roman" w:hAnsi="Times New Roman" w:cs="Times New Roman"/>
          <w:bCs/>
        </w:rPr>
      </w:pPr>
      <w:r>
        <w:rPr>
          <w:rFonts w:ascii="Times New Roman" w:hAnsi="Times New Roman" w:cs="Times New Roman"/>
          <w:bCs/>
        </w:rPr>
        <w:t>Course work (</w:t>
      </w:r>
      <w:r w:rsidR="00FE7E4A" w:rsidRPr="00FE7E4A">
        <w:rPr>
          <w:rFonts w:ascii="Times New Roman" w:hAnsi="Times New Roman" w:cs="Times New Roman"/>
          <w:bCs/>
        </w:rPr>
        <w:t>Mid</w:t>
      </w:r>
      <w:r>
        <w:rPr>
          <w:rFonts w:ascii="Times New Roman" w:hAnsi="Times New Roman" w:cs="Times New Roman"/>
          <w:bCs/>
        </w:rPr>
        <w:t xml:space="preserve"> semester</w:t>
      </w:r>
      <w:r w:rsidR="00FE7E4A" w:rsidRPr="00FE7E4A">
        <w:rPr>
          <w:rFonts w:ascii="Times New Roman" w:hAnsi="Times New Roman" w:cs="Times New Roman"/>
          <w:bCs/>
        </w:rPr>
        <w:t xml:space="preserve"> exam</w:t>
      </w:r>
      <w:r>
        <w:rPr>
          <w:rFonts w:ascii="Times New Roman" w:hAnsi="Times New Roman" w:cs="Times New Roman"/>
          <w:bCs/>
        </w:rPr>
        <w:t>+ assignments + seminars)    40%</w:t>
      </w:r>
    </w:p>
    <w:p w:rsidR="00FE7E4A" w:rsidRPr="00FE7E4A" w:rsidRDefault="00FE7E4A" w:rsidP="008770EA">
      <w:pPr>
        <w:spacing w:after="0" w:line="240" w:lineRule="auto"/>
        <w:ind w:left="360"/>
        <w:jc w:val="both"/>
        <w:rPr>
          <w:rFonts w:ascii="Times New Roman" w:hAnsi="Times New Roman" w:cs="Times New Roman"/>
          <w:bCs/>
        </w:rPr>
      </w:pPr>
      <w:r w:rsidRPr="00FE7E4A">
        <w:rPr>
          <w:rFonts w:ascii="Times New Roman" w:hAnsi="Times New Roman" w:cs="Times New Roman"/>
          <w:bCs/>
        </w:rPr>
        <w:t>Final exam</w:t>
      </w:r>
      <w:r w:rsidR="00E441F0">
        <w:rPr>
          <w:rFonts w:ascii="Times New Roman" w:hAnsi="Times New Roman" w:cs="Times New Roman"/>
          <w:bCs/>
        </w:rPr>
        <w:t xml:space="preserve">                                                                              60%</w:t>
      </w:r>
    </w:p>
    <w:p w:rsidR="00FE7E4A" w:rsidRPr="00FE7E4A" w:rsidRDefault="00FE7E4A" w:rsidP="00FE7E4A">
      <w:pPr>
        <w:spacing w:after="0"/>
        <w:jc w:val="both"/>
        <w:rPr>
          <w:rFonts w:ascii="Times New Roman" w:hAnsi="Times New Roman" w:cs="Times New Roman"/>
          <w:b/>
          <w:bCs/>
          <w:i/>
          <w:iCs/>
          <w:color w:val="993366"/>
        </w:rPr>
      </w:pPr>
      <w:r w:rsidRPr="00FE7E4A">
        <w:rPr>
          <w:rFonts w:ascii="Times New Roman" w:hAnsi="Times New Roman" w:cs="Times New Roman"/>
          <w:b/>
          <w:bCs/>
          <w:i/>
          <w:iCs/>
          <w:color w:val="993366"/>
        </w:rPr>
        <w:t>Recommended text books:</w:t>
      </w:r>
    </w:p>
    <w:p w:rsidR="00FE7E4A" w:rsidRPr="00FE7E4A" w:rsidRDefault="00FE7E4A" w:rsidP="008770EA">
      <w:pPr>
        <w:spacing w:after="0" w:line="240" w:lineRule="auto"/>
        <w:ind w:left="360"/>
        <w:jc w:val="both"/>
        <w:rPr>
          <w:rFonts w:ascii="Times New Roman" w:hAnsi="Times New Roman" w:cs="Times New Roman"/>
          <w:bCs/>
        </w:rPr>
      </w:pPr>
      <w:proofErr w:type="gramStart"/>
      <w:r w:rsidRPr="00FE7E4A">
        <w:rPr>
          <w:rFonts w:ascii="Times New Roman" w:hAnsi="Times New Roman" w:cs="Times New Roman"/>
          <w:bCs/>
        </w:rPr>
        <w:t>Shier D, Butler J, Lewis R. Hole's Human Anatomy &amp; Physiology.</w:t>
      </w:r>
      <w:proofErr w:type="gramEnd"/>
      <w:r w:rsidRPr="00FE7E4A">
        <w:rPr>
          <w:rFonts w:ascii="Times New Roman" w:hAnsi="Times New Roman" w:cs="Times New Roman"/>
          <w:bCs/>
        </w:rPr>
        <w:t xml:space="preserve"> 12th ed. Boston, MA:</w:t>
      </w:r>
    </w:p>
    <w:p w:rsidR="00FE7E4A" w:rsidRPr="00FE7E4A" w:rsidRDefault="00FE7E4A" w:rsidP="008770EA">
      <w:pPr>
        <w:spacing w:after="0" w:line="240" w:lineRule="auto"/>
        <w:ind w:left="360"/>
        <w:jc w:val="both"/>
        <w:rPr>
          <w:rFonts w:ascii="Times New Roman" w:hAnsi="Times New Roman" w:cs="Times New Roman"/>
          <w:bCs/>
        </w:rPr>
      </w:pPr>
      <w:r w:rsidRPr="00FE7E4A">
        <w:rPr>
          <w:rFonts w:ascii="Times New Roman" w:hAnsi="Times New Roman" w:cs="Times New Roman"/>
          <w:bCs/>
        </w:rPr>
        <w:t>McGraw-</w:t>
      </w:r>
    </w:p>
    <w:p w:rsidR="00FE7E4A" w:rsidRPr="00FE7E4A" w:rsidRDefault="00FE7E4A" w:rsidP="008770EA">
      <w:pPr>
        <w:spacing w:after="0" w:line="240" w:lineRule="auto"/>
        <w:ind w:left="360"/>
        <w:jc w:val="both"/>
        <w:rPr>
          <w:rFonts w:ascii="Times New Roman" w:hAnsi="Times New Roman" w:cs="Times New Roman"/>
          <w:bCs/>
        </w:rPr>
      </w:pPr>
      <w:r w:rsidRPr="00FE7E4A">
        <w:rPr>
          <w:rFonts w:ascii="Times New Roman" w:hAnsi="Times New Roman" w:cs="Times New Roman"/>
          <w:bCs/>
        </w:rPr>
        <w:t>Young, Whether’s Fnctional Histology, 4e, 2000, Churchill Livingstone, ISBN 0443056188 [IE]</w:t>
      </w:r>
    </w:p>
    <w:p w:rsidR="00FE7E4A" w:rsidRPr="00FE7E4A" w:rsidRDefault="00FE7E4A" w:rsidP="008770EA">
      <w:pPr>
        <w:spacing w:after="0" w:line="240" w:lineRule="auto"/>
        <w:ind w:left="360"/>
        <w:jc w:val="both"/>
        <w:rPr>
          <w:rFonts w:ascii="Times New Roman" w:hAnsi="Times New Roman" w:cs="Times New Roman"/>
          <w:bCs/>
        </w:rPr>
      </w:pPr>
      <w:proofErr w:type="gramStart"/>
      <w:r w:rsidRPr="00FE7E4A">
        <w:rPr>
          <w:rFonts w:ascii="Times New Roman" w:hAnsi="Times New Roman" w:cs="Times New Roman"/>
          <w:bCs/>
        </w:rPr>
        <w:t>Guyton.</w:t>
      </w:r>
      <w:proofErr w:type="gramEnd"/>
      <w:r w:rsidRPr="00FE7E4A">
        <w:rPr>
          <w:rFonts w:ascii="Times New Roman" w:hAnsi="Times New Roman" w:cs="Times New Roman"/>
          <w:bCs/>
        </w:rPr>
        <w:t xml:space="preserve"> Human Physiology and Mechanism of Disease, 6e, WB Saunders, ISBN 0808920030 [IE]</w:t>
      </w:r>
    </w:p>
    <w:p w:rsidR="003C0DDC" w:rsidRPr="00FE7E4A" w:rsidRDefault="003C0DDC" w:rsidP="00FE7E4A">
      <w:pPr>
        <w:spacing w:after="0"/>
        <w:ind w:left="720"/>
        <w:jc w:val="both"/>
        <w:rPr>
          <w:rFonts w:ascii="Times New Roman" w:hAnsi="Times New Roman" w:cs="Times New Roman"/>
          <w:b/>
          <w:bCs/>
          <w:u w:val="single"/>
        </w:rPr>
      </w:pPr>
    </w:p>
    <w:p w:rsidR="003C0DDC" w:rsidRPr="00FE7E4A" w:rsidRDefault="003C0DDC" w:rsidP="00FE7E4A">
      <w:pPr>
        <w:spacing w:after="0"/>
        <w:ind w:left="720"/>
        <w:jc w:val="both"/>
        <w:rPr>
          <w:rFonts w:ascii="Times New Roman" w:hAnsi="Times New Roman" w:cs="Times New Roman"/>
          <w:b/>
          <w:bCs/>
          <w:u w:val="single"/>
        </w:rPr>
      </w:pPr>
    </w:p>
    <w:p w:rsidR="003C0DDC" w:rsidRPr="00FE7E4A" w:rsidRDefault="003C0DDC" w:rsidP="00FE7E4A">
      <w:pPr>
        <w:spacing w:after="0"/>
        <w:ind w:left="720"/>
        <w:jc w:val="both"/>
        <w:rPr>
          <w:rFonts w:ascii="Times New Roman" w:hAnsi="Times New Roman" w:cs="Times New Roman"/>
          <w:b/>
          <w:bCs/>
          <w:u w:val="single"/>
        </w:rPr>
      </w:pPr>
    </w:p>
    <w:p w:rsidR="003C0DDC" w:rsidRPr="00FE7E4A" w:rsidRDefault="003C0DDC" w:rsidP="00FE7E4A">
      <w:pPr>
        <w:spacing w:after="0"/>
        <w:ind w:left="720"/>
        <w:jc w:val="both"/>
        <w:rPr>
          <w:rFonts w:ascii="Times New Roman" w:hAnsi="Times New Roman" w:cs="Times New Roman"/>
          <w:b/>
          <w:bCs/>
          <w:u w:val="single"/>
        </w:rPr>
      </w:pPr>
    </w:p>
    <w:p w:rsidR="003C0DDC" w:rsidRDefault="003C0DDC"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A35201" w:rsidRDefault="00A35201" w:rsidP="00FE7E4A">
      <w:pPr>
        <w:spacing w:after="0"/>
        <w:ind w:left="720"/>
        <w:jc w:val="both"/>
        <w:rPr>
          <w:rFonts w:ascii="Times New Roman" w:hAnsi="Times New Roman" w:cs="Times New Roman"/>
          <w:b/>
          <w:bCs/>
          <w:u w:val="single"/>
        </w:rPr>
      </w:pPr>
    </w:p>
    <w:p w:rsidR="001704C3" w:rsidRDefault="001704C3" w:rsidP="009D0FCE">
      <w:pPr>
        <w:spacing w:after="0"/>
        <w:jc w:val="both"/>
        <w:rPr>
          <w:rFonts w:ascii="Times New Roman" w:hAnsi="Times New Roman" w:cs="Times New Roman"/>
          <w:b/>
          <w:bCs/>
          <w:u w:val="single"/>
        </w:rPr>
      </w:pPr>
    </w:p>
    <w:p w:rsidR="001704C3" w:rsidRDefault="001704C3" w:rsidP="009D0FCE">
      <w:pPr>
        <w:spacing w:after="0"/>
        <w:jc w:val="both"/>
        <w:rPr>
          <w:rFonts w:ascii="Times New Roman" w:hAnsi="Times New Roman" w:cs="Times New Roman"/>
          <w:b/>
          <w:bCs/>
          <w:u w:val="single"/>
        </w:rPr>
      </w:pPr>
    </w:p>
    <w:p w:rsidR="001704C3" w:rsidRPr="00240C2B" w:rsidRDefault="008568FA" w:rsidP="00C77296">
      <w:pPr>
        <w:spacing w:after="0"/>
        <w:jc w:val="both"/>
        <w:rPr>
          <w:rFonts w:ascii="Times New Roman" w:hAnsi="Times New Roman" w:cs="Times New Roman"/>
          <w:b/>
          <w:bCs/>
        </w:rPr>
      </w:pPr>
      <w:r>
        <w:rPr>
          <w:rFonts w:ascii="Times New Roman" w:hAnsi="Times New Roman" w:cs="Times New Roman"/>
          <w:b/>
          <w:bCs/>
        </w:rPr>
        <w:br w:type="page"/>
      </w:r>
      <w:r w:rsidR="001704C3" w:rsidRPr="00240C2B">
        <w:rPr>
          <w:rFonts w:ascii="Times New Roman" w:hAnsi="Times New Roman" w:cs="Times New Roman"/>
          <w:b/>
          <w:bCs/>
        </w:rPr>
        <w:lastRenderedPageBreak/>
        <w:t>Course</w:t>
      </w:r>
      <w:r w:rsidR="001704C3" w:rsidRPr="00240C2B">
        <w:rPr>
          <w:rFonts w:ascii="Times New Roman" w:hAnsi="Times New Roman" w:cs="Times New Roman"/>
          <w:b/>
          <w:bCs/>
          <w:i/>
          <w:iCs/>
        </w:rPr>
        <w:t xml:space="preserve"> </w:t>
      </w:r>
      <w:r w:rsidR="001704C3" w:rsidRPr="00240C2B">
        <w:rPr>
          <w:rFonts w:ascii="Times New Roman" w:hAnsi="Times New Roman" w:cs="Times New Roman"/>
          <w:b/>
          <w:bCs/>
        </w:rPr>
        <w:t>title</w:t>
      </w:r>
      <w:r w:rsidR="001704C3" w:rsidRPr="00240C2B">
        <w:rPr>
          <w:rFonts w:ascii="Times New Roman" w:hAnsi="Times New Roman" w:cs="Times New Roman"/>
          <w:b/>
          <w:bCs/>
          <w:i/>
          <w:iCs/>
        </w:rPr>
        <w:t>:</w:t>
      </w:r>
      <w:r w:rsidR="001704C3" w:rsidRPr="00240C2B">
        <w:rPr>
          <w:rFonts w:ascii="Times New Roman" w:hAnsi="Times New Roman" w:cs="Times New Roman"/>
          <w:b/>
          <w:bCs/>
        </w:rPr>
        <w:tab/>
      </w:r>
      <w:r w:rsidR="001704C3" w:rsidRPr="00240C2B">
        <w:rPr>
          <w:rFonts w:ascii="Times New Roman" w:hAnsi="Times New Roman" w:cs="Times New Roman"/>
          <w:b/>
          <w:bCs/>
        </w:rPr>
        <w:tab/>
      </w:r>
      <w:r w:rsidR="001704C3" w:rsidRPr="00240C2B">
        <w:rPr>
          <w:rFonts w:ascii="Times New Roman" w:hAnsi="Times New Roman" w:cs="Times New Roman"/>
          <w:b/>
          <w:bCs/>
        </w:rPr>
        <w:tab/>
      </w:r>
      <w:r w:rsidR="001704C3" w:rsidRPr="00240C2B">
        <w:rPr>
          <w:rFonts w:ascii="Times New Roman" w:hAnsi="Times New Roman" w:cs="Times New Roman"/>
          <w:b/>
          <w:bCs/>
        </w:rPr>
        <w:tab/>
      </w:r>
      <w:r w:rsidR="001704C3" w:rsidRPr="00240C2B">
        <w:rPr>
          <w:rFonts w:ascii="Times New Roman" w:hAnsi="Times New Roman" w:cs="Times New Roman"/>
          <w:b/>
          <w:bCs/>
        </w:rPr>
        <w:tab/>
      </w:r>
      <w:r w:rsidR="001704C3" w:rsidRPr="00240C2B">
        <w:rPr>
          <w:rFonts w:ascii="Times New Roman" w:hAnsi="Times New Roman" w:cs="Times New Roman"/>
        </w:rPr>
        <w:t>Islamic studies</w:t>
      </w:r>
      <w:r w:rsidR="00792E3B">
        <w:rPr>
          <w:rFonts w:ascii="Times New Roman" w:hAnsi="Times New Roman" w:cs="Times New Roman"/>
        </w:rPr>
        <w:t xml:space="preserve"> MLS-ISL-115</w:t>
      </w:r>
    </w:p>
    <w:p w:rsidR="001704C3" w:rsidRPr="00240C2B" w:rsidRDefault="001704C3" w:rsidP="00C77296">
      <w:pPr>
        <w:spacing w:after="0"/>
        <w:jc w:val="both"/>
        <w:rPr>
          <w:rFonts w:ascii="Times New Roman" w:hAnsi="Times New Roman" w:cs="Times New Roman"/>
          <w:b/>
          <w:bCs/>
        </w:rPr>
      </w:pPr>
      <w:r w:rsidRPr="00240C2B">
        <w:rPr>
          <w:rFonts w:ascii="Times New Roman" w:hAnsi="Times New Roman" w:cs="Times New Roman"/>
          <w:b/>
          <w:bCs/>
        </w:rPr>
        <w:t>Symbol and number:</w:t>
      </w:r>
      <w:r w:rsidRPr="00240C2B">
        <w:rPr>
          <w:rFonts w:ascii="Times New Roman" w:hAnsi="Times New Roman" w:cs="Times New Roman"/>
          <w:b/>
          <w:bCs/>
        </w:rPr>
        <w:tab/>
      </w:r>
      <w:r w:rsidRPr="00240C2B">
        <w:rPr>
          <w:rFonts w:ascii="Times New Roman" w:hAnsi="Times New Roman" w:cs="Times New Roman"/>
          <w:b/>
          <w:bCs/>
        </w:rPr>
        <w:tab/>
      </w:r>
      <w:r w:rsidRPr="00240C2B">
        <w:rPr>
          <w:rFonts w:ascii="Times New Roman" w:hAnsi="Times New Roman" w:cs="Times New Roman"/>
          <w:b/>
          <w:bCs/>
        </w:rPr>
        <w:tab/>
      </w:r>
      <w:r w:rsidRPr="00240C2B">
        <w:rPr>
          <w:rFonts w:ascii="Times New Roman" w:hAnsi="Times New Roman" w:cs="Times New Roman"/>
          <w:b/>
          <w:bCs/>
        </w:rPr>
        <w:tab/>
      </w:r>
      <w:r w:rsidRPr="00240C2B">
        <w:rPr>
          <w:rFonts w:ascii="Times New Roman" w:hAnsi="Times New Roman" w:cs="Times New Roman"/>
        </w:rPr>
        <w:t>ISLAM-111 and 121</w:t>
      </w:r>
    </w:p>
    <w:p w:rsidR="001704C3" w:rsidRPr="00C77296" w:rsidRDefault="001704C3" w:rsidP="00C77296">
      <w:pPr>
        <w:spacing w:after="0"/>
        <w:jc w:val="both"/>
        <w:rPr>
          <w:rFonts w:ascii="Times New Roman" w:hAnsi="Times New Roman" w:cs="Times New Roman"/>
          <w:b/>
          <w:bCs/>
        </w:rPr>
      </w:pPr>
      <w:r w:rsidRPr="00240C2B">
        <w:rPr>
          <w:rFonts w:ascii="Times New Roman" w:hAnsi="Times New Roman" w:cs="Times New Roman"/>
          <w:b/>
          <w:bCs/>
        </w:rPr>
        <w:t>Duration and credits:</w:t>
      </w:r>
      <w:r w:rsidRPr="00240C2B">
        <w:rPr>
          <w:rFonts w:ascii="Times New Roman" w:hAnsi="Times New Roman" w:cs="Times New Roman"/>
          <w:b/>
          <w:bCs/>
        </w:rPr>
        <w:tab/>
      </w:r>
      <w:r w:rsidRPr="00240C2B">
        <w:rPr>
          <w:rFonts w:ascii="Times New Roman" w:hAnsi="Times New Roman" w:cs="Times New Roman"/>
          <w:b/>
          <w:bCs/>
        </w:rPr>
        <w:tab/>
      </w:r>
      <w:r w:rsidRPr="00240C2B">
        <w:rPr>
          <w:rFonts w:ascii="Times New Roman" w:hAnsi="Times New Roman" w:cs="Times New Roman"/>
          <w:b/>
          <w:bCs/>
        </w:rPr>
        <w:tab/>
      </w:r>
      <w:r w:rsidRPr="00240C2B">
        <w:rPr>
          <w:rFonts w:ascii="Times New Roman" w:hAnsi="Times New Roman" w:cs="Times New Roman"/>
          <w:b/>
          <w:bCs/>
        </w:rPr>
        <w:tab/>
      </w:r>
      <w:r w:rsidRPr="00240C2B">
        <w:rPr>
          <w:rFonts w:ascii="Times New Roman" w:hAnsi="Times New Roman" w:cs="Times New Roman"/>
        </w:rPr>
        <w:t>Longitudinal 2 CHs</w:t>
      </w:r>
    </w:p>
    <w:p w:rsidR="001704C3" w:rsidRPr="00240C2B" w:rsidRDefault="001704C3" w:rsidP="00C77296">
      <w:pPr>
        <w:spacing w:after="0"/>
        <w:jc w:val="both"/>
        <w:rPr>
          <w:rFonts w:ascii="Times New Roman" w:hAnsi="Times New Roman" w:cs="Times New Roman"/>
        </w:rPr>
      </w:pPr>
      <w:r w:rsidRPr="00240C2B">
        <w:rPr>
          <w:rFonts w:ascii="Times New Roman" w:hAnsi="Times New Roman" w:cs="Times New Roman"/>
          <w:b/>
          <w:bCs/>
        </w:rPr>
        <w:t xml:space="preserve">Prerequisites: </w:t>
      </w:r>
      <w:r w:rsidRPr="00240C2B">
        <w:rPr>
          <w:rFonts w:ascii="Times New Roman" w:hAnsi="Times New Roman" w:cs="Times New Roman"/>
          <w:b/>
          <w:bCs/>
        </w:rPr>
        <w:tab/>
      </w:r>
      <w:r w:rsidRPr="00240C2B">
        <w:rPr>
          <w:rFonts w:ascii="Times New Roman" w:hAnsi="Times New Roman" w:cs="Times New Roman"/>
          <w:b/>
          <w:bCs/>
        </w:rPr>
        <w:tab/>
      </w:r>
      <w:r w:rsidRPr="00240C2B">
        <w:rPr>
          <w:rFonts w:ascii="Times New Roman" w:hAnsi="Times New Roman" w:cs="Times New Roman"/>
          <w:b/>
          <w:bCs/>
        </w:rPr>
        <w:tab/>
      </w:r>
      <w:r w:rsidRPr="00240C2B">
        <w:rPr>
          <w:rFonts w:ascii="Times New Roman" w:hAnsi="Times New Roman" w:cs="Times New Roman"/>
          <w:b/>
          <w:bCs/>
        </w:rPr>
        <w:tab/>
      </w:r>
      <w:r w:rsidRPr="00240C2B">
        <w:rPr>
          <w:rFonts w:ascii="Times New Roman" w:hAnsi="Times New Roman" w:cs="Times New Roman"/>
          <w:b/>
          <w:bCs/>
        </w:rPr>
        <w:tab/>
      </w:r>
      <w:r w:rsidRPr="00240C2B">
        <w:rPr>
          <w:rFonts w:ascii="Times New Roman" w:hAnsi="Times New Roman" w:cs="Times New Roman"/>
        </w:rPr>
        <w:t>Nil</w:t>
      </w:r>
    </w:p>
    <w:p w:rsidR="001704C3" w:rsidRPr="00240C2B" w:rsidRDefault="001704C3" w:rsidP="00240C2B">
      <w:pPr>
        <w:bidi/>
        <w:spacing w:after="120"/>
        <w:jc w:val="both"/>
        <w:rPr>
          <w:rFonts w:ascii="Times New Roman" w:hAnsi="Times New Roman" w:cs="Times New Roman"/>
          <w:b/>
          <w:bCs/>
          <w:rtl/>
        </w:rPr>
      </w:pPr>
      <w:r w:rsidRPr="00240C2B">
        <w:rPr>
          <w:rFonts w:ascii="Times New Roman" w:hAnsi="Times New Roman" w:cs="Times New Roman"/>
          <w:b/>
          <w:bCs/>
          <w:rtl/>
        </w:rPr>
        <w:t>الأهداف الخاصة</w:t>
      </w:r>
      <w:r w:rsidRPr="00240C2B">
        <w:rPr>
          <w:rFonts w:ascii="Times New Roman" w:hAnsi="Times New Roman" w:cs="Times New Roman"/>
          <w:b/>
          <w:bCs/>
        </w:rPr>
        <w:t xml:space="preserve"> </w:t>
      </w:r>
      <w:r w:rsidRPr="00240C2B">
        <w:rPr>
          <w:rFonts w:ascii="Times New Roman" w:hAnsi="Times New Roman" w:cs="Times New Roman"/>
          <w:b/>
          <w:bCs/>
          <w:rtl/>
        </w:rPr>
        <w:t xml:space="preserve">للمنهج </w:t>
      </w:r>
      <w:r w:rsidRPr="00240C2B">
        <w:rPr>
          <w:rFonts w:ascii="Times New Roman" w:hAnsi="Times New Roman" w:cs="Times New Roman"/>
          <w:b/>
          <w:bCs/>
        </w:rPr>
        <w:t>111</w:t>
      </w:r>
      <w:r w:rsidRPr="00240C2B">
        <w:rPr>
          <w:rFonts w:ascii="Times New Roman" w:hAnsi="Times New Roman" w:cs="Times New Roman"/>
          <w:b/>
          <w:bCs/>
          <w:rtl/>
        </w:rPr>
        <w:t>:</w:t>
      </w:r>
    </w:p>
    <w:p w:rsidR="001704C3" w:rsidRDefault="001704C3" w:rsidP="00240C2B">
      <w:pPr>
        <w:bidi/>
        <w:spacing w:after="120"/>
        <w:jc w:val="both"/>
        <w:rPr>
          <w:rFonts w:ascii="Times New Roman" w:hAnsi="Times New Roman" w:cs="Times New Roman"/>
          <w:b/>
          <w:bCs/>
          <w:rtl/>
        </w:rPr>
      </w:pPr>
      <w:r w:rsidRPr="00240C2B">
        <w:rPr>
          <w:rFonts w:ascii="Times New Roman" w:hAnsi="Times New Roman" w:cs="Times New Roman"/>
          <w:b/>
          <w:bCs/>
          <w:rtl/>
        </w:rPr>
        <w:t>أولاً:القرآن الكريم و</w:t>
      </w:r>
      <w:r w:rsidR="00414A26">
        <w:rPr>
          <w:rFonts w:ascii="Times New Roman" w:hAnsi="Times New Roman" w:cs="Times New Roman"/>
          <w:b/>
          <w:bCs/>
          <w:rtl/>
        </w:rPr>
        <w:t>السنة المطهرة والفكر الاسلامي</w:t>
      </w:r>
    </w:p>
    <w:p w:rsidR="00414A26" w:rsidRPr="00240C2B" w:rsidRDefault="00414A26" w:rsidP="00414A26">
      <w:pPr>
        <w:bidi/>
        <w:spacing w:after="120"/>
        <w:jc w:val="both"/>
        <w:rPr>
          <w:rFonts w:ascii="Times New Roman" w:hAnsi="Times New Roman" w:cs="Times New Roman"/>
          <w:b/>
          <w:bCs/>
          <w:rtl/>
        </w:rPr>
      </w:pPr>
      <w:r>
        <w:rPr>
          <w:rFonts w:ascii="Times New Roman" w:hAnsi="Times New Roman" w:cs="Times New Roman" w:hint="cs"/>
          <w:b/>
          <w:bCs/>
          <w:rtl/>
        </w:rPr>
        <w:t>بنهاية هذا المقرر يتوقع من الطالب ان:</w:t>
      </w:r>
    </w:p>
    <w:p w:rsidR="001704C3" w:rsidRPr="00240C2B" w:rsidRDefault="001704C3" w:rsidP="00682641">
      <w:pPr>
        <w:numPr>
          <w:ilvl w:val="0"/>
          <w:numId w:val="22"/>
        </w:numPr>
        <w:bidi/>
        <w:spacing w:after="0" w:line="240" w:lineRule="auto"/>
        <w:ind w:left="864" w:right="0" w:hanging="504"/>
        <w:jc w:val="both"/>
        <w:rPr>
          <w:rFonts w:ascii="Times New Roman" w:hAnsi="Times New Roman" w:cs="Times New Roman"/>
          <w:b/>
          <w:bCs/>
          <w:rtl/>
        </w:rPr>
      </w:pPr>
      <w:r w:rsidRPr="00240C2B">
        <w:rPr>
          <w:rFonts w:ascii="Times New Roman" w:hAnsi="Times New Roman" w:cs="Times New Roman"/>
          <w:b/>
          <w:bCs/>
          <w:rtl/>
        </w:rPr>
        <w:t xml:space="preserve"> </w:t>
      </w:r>
      <w:r w:rsidR="00414A26">
        <w:rPr>
          <w:rFonts w:ascii="Times New Roman" w:hAnsi="Times New Roman" w:cs="Times New Roman" w:hint="cs"/>
          <w:b/>
          <w:bCs/>
          <w:rtl/>
        </w:rPr>
        <w:t xml:space="preserve">يشرح </w:t>
      </w:r>
      <w:r w:rsidRPr="00240C2B">
        <w:rPr>
          <w:rFonts w:ascii="Times New Roman" w:hAnsi="Times New Roman" w:cs="Times New Roman"/>
          <w:b/>
          <w:bCs/>
          <w:rtl/>
        </w:rPr>
        <w:t>سورة النور، مع معاني الكلمات (تكليف- 12 ساعة)</w:t>
      </w:r>
      <w:r w:rsidRPr="00240C2B">
        <w:rPr>
          <w:rFonts w:ascii="Times New Roman" w:hAnsi="Times New Roman" w:cs="Times New Roman"/>
          <w:b/>
          <w:bCs/>
        </w:rPr>
        <w:t xml:space="preserve">  </w:t>
      </w:r>
    </w:p>
    <w:p w:rsidR="001704C3" w:rsidRPr="00240C2B" w:rsidRDefault="001704C3" w:rsidP="00682641">
      <w:pPr>
        <w:numPr>
          <w:ilvl w:val="0"/>
          <w:numId w:val="22"/>
        </w:numPr>
        <w:bidi/>
        <w:spacing w:after="0" w:line="240" w:lineRule="auto"/>
        <w:ind w:left="864" w:right="0" w:hanging="504"/>
        <w:jc w:val="both"/>
        <w:rPr>
          <w:rFonts w:ascii="Times New Roman" w:hAnsi="Times New Roman" w:cs="Times New Roman"/>
          <w:b/>
          <w:bCs/>
        </w:rPr>
      </w:pPr>
      <w:r w:rsidRPr="00240C2B">
        <w:rPr>
          <w:rFonts w:ascii="Times New Roman" w:hAnsi="Times New Roman" w:cs="Times New Roman"/>
          <w:b/>
          <w:bCs/>
          <w:rtl/>
        </w:rPr>
        <w:t>يشرح علم مصطلح الحديث</w:t>
      </w:r>
    </w:p>
    <w:p w:rsidR="001704C3" w:rsidRPr="00240C2B" w:rsidRDefault="001704C3" w:rsidP="00682641">
      <w:pPr>
        <w:numPr>
          <w:ilvl w:val="0"/>
          <w:numId w:val="22"/>
        </w:numPr>
        <w:bidi/>
        <w:spacing w:after="0" w:line="240" w:lineRule="auto"/>
        <w:ind w:left="864" w:right="0" w:hanging="504"/>
        <w:jc w:val="both"/>
        <w:rPr>
          <w:rFonts w:ascii="Times New Roman" w:hAnsi="Times New Roman" w:cs="Times New Roman"/>
          <w:b/>
          <w:bCs/>
        </w:rPr>
      </w:pPr>
      <w:r w:rsidRPr="00240C2B">
        <w:rPr>
          <w:rFonts w:ascii="Times New Roman" w:hAnsi="Times New Roman" w:cs="Times New Roman"/>
          <w:b/>
          <w:bCs/>
          <w:rtl/>
        </w:rPr>
        <w:t>يُبدي فهم</w:t>
      </w:r>
      <w:r w:rsidR="00414A26">
        <w:rPr>
          <w:rFonts w:ascii="Times New Roman" w:hAnsi="Times New Roman" w:cs="Times New Roman"/>
          <w:b/>
          <w:bCs/>
          <w:rtl/>
        </w:rPr>
        <w:t xml:space="preserve"> </w:t>
      </w:r>
      <w:r w:rsidRPr="00240C2B">
        <w:rPr>
          <w:rFonts w:ascii="Times New Roman" w:hAnsi="Times New Roman" w:cs="Times New Roman"/>
          <w:b/>
          <w:bCs/>
          <w:rtl/>
        </w:rPr>
        <w:t>اًلمصطلحات أصول الفقه المتعلقة بكيفية استنباط الأحكام الشرعية</w:t>
      </w:r>
    </w:p>
    <w:p w:rsidR="001704C3" w:rsidRPr="00240C2B" w:rsidRDefault="001704C3" w:rsidP="00682641">
      <w:pPr>
        <w:numPr>
          <w:ilvl w:val="0"/>
          <w:numId w:val="22"/>
        </w:numPr>
        <w:bidi/>
        <w:spacing w:after="0" w:line="240" w:lineRule="auto"/>
        <w:ind w:left="864" w:right="0" w:hanging="504"/>
        <w:jc w:val="both"/>
        <w:rPr>
          <w:rFonts w:ascii="Times New Roman" w:hAnsi="Times New Roman" w:cs="Times New Roman"/>
          <w:b/>
          <w:bCs/>
        </w:rPr>
      </w:pPr>
      <w:r w:rsidRPr="00240C2B">
        <w:rPr>
          <w:rFonts w:ascii="Times New Roman" w:hAnsi="Times New Roman" w:cs="Times New Roman"/>
          <w:b/>
          <w:bCs/>
          <w:rtl/>
        </w:rPr>
        <w:t xml:space="preserve">يناقش أفكار الفرق الإسلامية المعاصرة (خمس فرق رئيسة)، واستقامتها أو انحرافاتها. </w:t>
      </w:r>
    </w:p>
    <w:p w:rsidR="00414A26" w:rsidRDefault="00414A26" w:rsidP="00240C2B">
      <w:pPr>
        <w:bidi/>
        <w:spacing w:after="120"/>
        <w:jc w:val="both"/>
        <w:rPr>
          <w:rFonts w:ascii="Times New Roman" w:hAnsi="Times New Roman" w:cs="Times New Roman"/>
          <w:b/>
          <w:bCs/>
          <w:rtl/>
        </w:rPr>
      </w:pPr>
    </w:p>
    <w:p w:rsidR="001704C3" w:rsidRPr="00240C2B" w:rsidRDefault="001704C3" w:rsidP="00414A26">
      <w:pPr>
        <w:bidi/>
        <w:spacing w:after="120"/>
        <w:jc w:val="both"/>
        <w:rPr>
          <w:rFonts w:ascii="Times New Roman" w:hAnsi="Times New Roman" w:cs="Times New Roman"/>
          <w:b/>
          <w:bCs/>
          <w:rtl/>
        </w:rPr>
      </w:pPr>
      <w:r w:rsidRPr="00240C2B">
        <w:rPr>
          <w:rFonts w:ascii="Times New Roman" w:hAnsi="Times New Roman" w:cs="Times New Roman"/>
          <w:b/>
          <w:bCs/>
          <w:rtl/>
        </w:rPr>
        <w:t xml:space="preserve">ثانيا: الأحكام الفقهية في المرض والموت </w:t>
      </w:r>
    </w:p>
    <w:p w:rsidR="001704C3" w:rsidRPr="00240C2B" w:rsidRDefault="001704C3" w:rsidP="00682641">
      <w:pPr>
        <w:numPr>
          <w:ilvl w:val="0"/>
          <w:numId w:val="23"/>
        </w:numPr>
        <w:bidi/>
        <w:spacing w:after="0" w:line="240" w:lineRule="auto"/>
        <w:ind w:left="864" w:right="0" w:hanging="504"/>
        <w:jc w:val="both"/>
        <w:rPr>
          <w:rFonts w:ascii="Times New Roman" w:hAnsi="Times New Roman" w:cs="Times New Roman"/>
          <w:b/>
          <w:bCs/>
          <w:rtl/>
        </w:rPr>
      </w:pPr>
      <w:r w:rsidRPr="00240C2B">
        <w:rPr>
          <w:rFonts w:ascii="Times New Roman" w:hAnsi="Times New Roman" w:cs="Times New Roman"/>
          <w:b/>
          <w:bCs/>
          <w:rtl/>
        </w:rPr>
        <w:t>يشرح أحكام طهارة المريض وعباداته</w:t>
      </w:r>
    </w:p>
    <w:p w:rsidR="001704C3" w:rsidRPr="00240C2B" w:rsidRDefault="001704C3" w:rsidP="00682641">
      <w:pPr>
        <w:numPr>
          <w:ilvl w:val="0"/>
          <w:numId w:val="23"/>
        </w:numPr>
        <w:bidi/>
        <w:spacing w:after="0" w:line="240" w:lineRule="auto"/>
        <w:ind w:left="864" w:right="0" w:hanging="504"/>
        <w:jc w:val="both"/>
        <w:rPr>
          <w:rFonts w:ascii="Times New Roman" w:hAnsi="Times New Roman" w:cs="Times New Roman"/>
          <w:b/>
          <w:bCs/>
        </w:rPr>
      </w:pPr>
      <w:r w:rsidRPr="00240C2B">
        <w:rPr>
          <w:rFonts w:ascii="Times New Roman" w:hAnsi="Times New Roman" w:cs="Times New Roman"/>
          <w:b/>
          <w:bCs/>
          <w:rtl/>
        </w:rPr>
        <w:t>يورد النصوص الخاصة بزيارة المريض</w:t>
      </w:r>
    </w:p>
    <w:p w:rsidR="001704C3" w:rsidRPr="00240C2B" w:rsidRDefault="001704C3" w:rsidP="00682641">
      <w:pPr>
        <w:numPr>
          <w:ilvl w:val="0"/>
          <w:numId w:val="23"/>
        </w:numPr>
        <w:bidi/>
        <w:spacing w:after="0" w:line="240" w:lineRule="auto"/>
        <w:ind w:left="864" w:right="0" w:hanging="504"/>
        <w:jc w:val="both"/>
        <w:rPr>
          <w:rFonts w:ascii="Times New Roman" w:hAnsi="Times New Roman" w:cs="Times New Roman"/>
          <w:b/>
          <w:bCs/>
        </w:rPr>
      </w:pPr>
      <w:r w:rsidRPr="00240C2B">
        <w:rPr>
          <w:rFonts w:ascii="Times New Roman" w:hAnsi="Times New Roman" w:cs="Times New Roman"/>
          <w:b/>
          <w:bCs/>
          <w:rtl/>
        </w:rPr>
        <w:t>يورد النصوص الآمرة بالتداوي</w:t>
      </w:r>
    </w:p>
    <w:p w:rsidR="001704C3" w:rsidRPr="00240C2B" w:rsidRDefault="001704C3" w:rsidP="00682641">
      <w:pPr>
        <w:numPr>
          <w:ilvl w:val="0"/>
          <w:numId w:val="23"/>
        </w:numPr>
        <w:bidi/>
        <w:spacing w:after="0" w:line="240" w:lineRule="auto"/>
        <w:ind w:left="864" w:right="0" w:hanging="504"/>
        <w:jc w:val="both"/>
        <w:rPr>
          <w:rFonts w:ascii="Times New Roman" w:hAnsi="Times New Roman" w:cs="Times New Roman"/>
          <w:b/>
          <w:bCs/>
          <w:i/>
          <w:iCs/>
        </w:rPr>
      </w:pPr>
      <w:r w:rsidRPr="00240C2B">
        <w:rPr>
          <w:rFonts w:ascii="Times New Roman" w:hAnsi="Times New Roman" w:cs="Times New Roman"/>
          <w:b/>
          <w:bCs/>
          <w:rtl/>
        </w:rPr>
        <w:t>يوضح الأحكام الخاصة بحفظ الصحةوالنفس</w:t>
      </w:r>
    </w:p>
    <w:p w:rsidR="001704C3" w:rsidRPr="00C77296" w:rsidRDefault="001704C3" w:rsidP="00682641">
      <w:pPr>
        <w:numPr>
          <w:ilvl w:val="0"/>
          <w:numId w:val="23"/>
        </w:numPr>
        <w:bidi/>
        <w:spacing w:after="0" w:line="240" w:lineRule="auto"/>
        <w:ind w:left="864" w:right="0" w:hanging="504"/>
        <w:jc w:val="both"/>
        <w:rPr>
          <w:rFonts w:ascii="Times New Roman" w:hAnsi="Times New Roman" w:cs="Times New Roman"/>
          <w:b/>
          <w:bCs/>
          <w:i/>
          <w:iCs/>
        </w:rPr>
      </w:pPr>
      <w:r w:rsidRPr="00240C2B">
        <w:rPr>
          <w:rFonts w:ascii="Times New Roman" w:hAnsi="Times New Roman" w:cs="Times New Roman"/>
          <w:b/>
          <w:bCs/>
          <w:rtl/>
        </w:rPr>
        <w:t>يوضح الأحكام الخاصة بمعاملة المريض</w:t>
      </w:r>
    </w:p>
    <w:p w:rsidR="001704C3" w:rsidRPr="00240C2B" w:rsidRDefault="001704C3" w:rsidP="00240C2B">
      <w:pPr>
        <w:bidi/>
        <w:spacing w:after="120"/>
        <w:ind w:left="360"/>
        <w:jc w:val="both"/>
        <w:rPr>
          <w:rFonts w:ascii="Times New Roman" w:hAnsi="Times New Roman" w:cs="Times New Roman"/>
          <w:b/>
          <w:bCs/>
          <w:i/>
          <w:iCs/>
        </w:rPr>
      </w:pPr>
      <w:r w:rsidRPr="00240C2B">
        <w:rPr>
          <w:rFonts w:ascii="Times New Roman" w:hAnsi="Times New Roman" w:cs="Times New Roman"/>
          <w:b/>
          <w:bCs/>
          <w:rtl/>
        </w:rPr>
        <w:t>الأهداف الخاصة</w:t>
      </w:r>
      <w:r w:rsidRPr="00240C2B">
        <w:rPr>
          <w:rFonts w:ascii="Times New Roman" w:hAnsi="Times New Roman" w:cs="Times New Roman"/>
          <w:b/>
          <w:bCs/>
        </w:rPr>
        <w:t xml:space="preserve"> </w:t>
      </w:r>
      <w:r w:rsidRPr="00240C2B">
        <w:rPr>
          <w:rFonts w:ascii="Times New Roman" w:hAnsi="Times New Roman" w:cs="Times New Roman"/>
          <w:b/>
          <w:bCs/>
          <w:rtl/>
        </w:rPr>
        <w:t xml:space="preserve">للمنهج </w:t>
      </w:r>
      <w:r w:rsidRPr="00240C2B">
        <w:rPr>
          <w:rFonts w:ascii="Times New Roman" w:hAnsi="Times New Roman" w:cs="Times New Roman"/>
          <w:b/>
          <w:bCs/>
        </w:rPr>
        <w:t>1</w:t>
      </w:r>
      <w:r w:rsidRPr="00240C2B">
        <w:rPr>
          <w:rFonts w:ascii="Times New Roman" w:hAnsi="Times New Roman" w:cs="Times New Roman"/>
          <w:b/>
          <w:bCs/>
          <w:rtl/>
        </w:rPr>
        <w:t>2</w:t>
      </w:r>
      <w:r w:rsidRPr="00240C2B">
        <w:rPr>
          <w:rFonts w:ascii="Times New Roman" w:hAnsi="Times New Roman" w:cs="Times New Roman"/>
          <w:b/>
          <w:bCs/>
        </w:rPr>
        <w:t>1</w:t>
      </w:r>
    </w:p>
    <w:p w:rsidR="001704C3" w:rsidRPr="00240C2B" w:rsidRDefault="001704C3" w:rsidP="00240C2B">
      <w:pPr>
        <w:bidi/>
        <w:spacing w:after="120"/>
        <w:ind w:left="402"/>
        <w:jc w:val="both"/>
        <w:rPr>
          <w:rFonts w:ascii="Times New Roman" w:hAnsi="Times New Roman" w:cs="Times New Roman"/>
          <w:b/>
          <w:bCs/>
          <w:rtl/>
        </w:rPr>
      </w:pPr>
      <w:r w:rsidRPr="00240C2B">
        <w:rPr>
          <w:rFonts w:ascii="Times New Roman" w:hAnsi="Times New Roman" w:cs="Times New Roman"/>
          <w:b/>
          <w:bCs/>
          <w:rtl/>
        </w:rPr>
        <w:t>أولاً: القرآن الكريم</w:t>
      </w:r>
    </w:p>
    <w:p w:rsidR="001704C3" w:rsidRPr="00240C2B" w:rsidRDefault="00414A26" w:rsidP="00682641">
      <w:pPr>
        <w:numPr>
          <w:ilvl w:val="0"/>
          <w:numId w:val="24"/>
        </w:numPr>
        <w:bidi/>
        <w:spacing w:after="0" w:line="240" w:lineRule="auto"/>
        <w:ind w:left="763" w:right="0"/>
        <w:jc w:val="both"/>
        <w:rPr>
          <w:rFonts w:ascii="Times New Roman" w:hAnsi="Times New Roman" w:cs="Times New Roman"/>
          <w:b/>
          <w:bCs/>
          <w:rtl/>
        </w:rPr>
      </w:pPr>
      <w:r>
        <w:rPr>
          <w:rFonts w:ascii="Times New Roman" w:hAnsi="Times New Roman" w:cs="Times New Roman" w:hint="cs"/>
          <w:b/>
          <w:bCs/>
          <w:rtl/>
        </w:rPr>
        <w:t>يفسر</w:t>
      </w:r>
      <w:r w:rsidR="001704C3" w:rsidRPr="00240C2B">
        <w:rPr>
          <w:rFonts w:ascii="Times New Roman" w:hAnsi="Times New Roman" w:cs="Times New Roman"/>
          <w:b/>
          <w:bCs/>
          <w:rtl/>
        </w:rPr>
        <w:t xml:space="preserve"> سورة الحجرات مع معاني الكلمات</w:t>
      </w:r>
    </w:p>
    <w:p w:rsidR="001704C3" w:rsidRDefault="001704C3" w:rsidP="00682641">
      <w:pPr>
        <w:numPr>
          <w:ilvl w:val="0"/>
          <w:numId w:val="24"/>
        </w:numPr>
        <w:bidi/>
        <w:spacing w:after="0" w:line="240" w:lineRule="auto"/>
        <w:ind w:left="763" w:right="0"/>
        <w:jc w:val="both"/>
        <w:rPr>
          <w:rFonts w:ascii="Times New Roman" w:hAnsi="Times New Roman" w:cs="Times New Roman"/>
          <w:b/>
          <w:bCs/>
          <w:rtl/>
        </w:rPr>
      </w:pPr>
      <w:r w:rsidRPr="00240C2B">
        <w:rPr>
          <w:rFonts w:ascii="Times New Roman" w:hAnsi="Times New Roman" w:cs="Times New Roman"/>
          <w:b/>
          <w:bCs/>
          <w:rtl/>
        </w:rPr>
        <w:t>يستنبط سلوكيات المسلم الواردة في السورة</w:t>
      </w:r>
    </w:p>
    <w:p w:rsidR="00414A26" w:rsidRPr="00240C2B" w:rsidRDefault="00414A26" w:rsidP="00414A26">
      <w:pPr>
        <w:bidi/>
        <w:spacing w:after="0" w:line="240" w:lineRule="auto"/>
        <w:ind w:left="763" w:right="762"/>
        <w:jc w:val="both"/>
        <w:rPr>
          <w:rFonts w:ascii="Times New Roman" w:hAnsi="Times New Roman" w:cs="Times New Roman"/>
          <w:b/>
          <w:bCs/>
        </w:rPr>
      </w:pPr>
    </w:p>
    <w:p w:rsidR="001704C3" w:rsidRPr="00240C2B" w:rsidRDefault="001704C3" w:rsidP="00240C2B">
      <w:pPr>
        <w:bidi/>
        <w:spacing w:after="120"/>
        <w:ind w:left="402"/>
        <w:jc w:val="both"/>
        <w:rPr>
          <w:rFonts w:ascii="Times New Roman" w:hAnsi="Times New Roman" w:cs="Times New Roman"/>
          <w:b/>
          <w:bCs/>
          <w:rtl/>
        </w:rPr>
      </w:pPr>
      <w:r w:rsidRPr="00240C2B">
        <w:rPr>
          <w:rFonts w:ascii="Times New Roman" w:hAnsi="Times New Roman" w:cs="Times New Roman"/>
          <w:b/>
          <w:bCs/>
          <w:rtl/>
        </w:rPr>
        <w:t>ثانياً: الأحكام الفقهية</w:t>
      </w:r>
    </w:p>
    <w:p w:rsidR="001704C3" w:rsidRPr="00240C2B" w:rsidRDefault="00414A26" w:rsidP="00682641">
      <w:pPr>
        <w:numPr>
          <w:ilvl w:val="0"/>
          <w:numId w:val="25"/>
        </w:numPr>
        <w:bidi/>
        <w:spacing w:after="0" w:line="240" w:lineRule="auto"/>
        <w:ind w:left="835" w:right="0"/>
        <w:jc w:val="both"/>
        <w:rPr>
          <w:rFonts w:ascii="Times New Roman" w:hAnsi="Times New Roman" w:cs="Times New Roman"/>
          <w:b/>
          <w:bCs/>
          <w:rtl/>
        </w:rPr>
      </w:pPr>
      <w:r>
        <w:rPr>
          <w:rFonts w:ascii="Times New Roman" w:hAnsi="Times New Roman" w:cs="Times New Roman" w:hint="cs"/>
          <w:b/>
          <w:bCs/>
          <w:rtl/>
        </w:rPr>
        <w:t>ي</w:t>
      </w:r>
      <w:r w:rsidR="001704C3" w:rsidRPr="00240C2B">
        <w:rPr>
          <w:rFonts w:ascii="Times New Roman" w:hAnsi="Times New Roman" w:cs="Times New Roman"/>
          <w:b/>
          <w:bCs/>
          <w:rtl/>
        </w:rPr>
        <w:t>شرح فقه الجنائز، مع التركيز على ما يجب عند الاحتضار، ولحظة الموت، وكيفية غسل الميت، و من يغسل من؟ وكيفية الصلاة على الميت رجلاً كان أم أنثى.</w:t>
      </w:r>
    </w:p>
    <w:p w:rsidR="001704C3" w:rsidRPr="00240C2B" w:rsidRDefault="001704C3" w:rsidP="00682641">
      <w:pPr>
        <w:numPr>
          <w:ilvl w:val="0"/>
          <w:numId w:val="25"/>
        </w:numPr>
        <w:bidi/>
        <w:spacing w:after="0" w:line="240" w:lineRule="auto"/>
        <w:ind w:left="835" w:right="0"/>
        <w:jc w:val="both"/>
        <w:rPr>
          <w:rFonts w:ascii="Times New Roman" w:hAnsi="Times New Roman" w:cs="Times New Roman"/>
          <w:b/>
          <w:bCs/>
        </w:rPr>
      </w:pPr>
      <w:r w:rsidRPr="00240C2B">
        <w:rPr>
          <w:rFonts w:ascii="Times New Roman" w:hAnsi="Times New Roman" w:cs="Times New Roman"/>
          <w:b/>
          <w:bCs/>
          <w:rtl/>
        </w:rPr>
        <w:t>أحكام القصاص في الجروح، والإصابات، والقتل، والديات، والعفو، والتعويض، والأطراف الصناعية، وغيرها.</w:t>
      </w:r>
    </w:p>
    <w:p w:rsidR="001704C3" w:rsidRPr="00240C2B" w:rsidRDefault="001704C3" w:rsidP="00240C2B">
      <w:pPr>
        <w:bidi/>
        <w:spacing w:after="120"/>
        <w:jc w:val="both"/>
        <w:rPr>
          <w:rFonts w:ascii="Times New Roman" w:hAnsi="Times New Roman" w:cs="Times New Roman"/>
          <w:b/>
          <w:bCs/>
          <w:rtl/>
        </w:rPr>
      </w:pPr>
      <w:r w:rsidRPr="00240C2B">
        <w:rPr>
          <w:rFonts w:ascii="Times New Roman" w:hAnsi="Times New Roman" w:cs="Times New Roman"/>
          <w:b/>
          <w:bCs/>
          <w:rtl/>
        </w:rPr>
        <w:t>المراجع</w:t>
      </w:r>
    </w:p>
    <w:p w:rsidR="00414A26" w:rsidRDefault="00917A28" w:rsidP="00682641">
      <w:pPr>
        <w:numPr>
          <w:ilvl w:val="0"/>
          <w:numId w:val="26"/>
        </w:numPr>
        <w:bidi/>
        <w:spacing w:after="0" w:line="240" w:lineRule="auto"/>
        <w:ind w:right="0"/>
        <w:jc w:val="both"/>
        <w:rPr>
          <w:rFonts w:ascii="Times New Roman" w:hAnsi="Times New Roman" w:cs="Times New Roman"/>
          <w:rtl/>
        </w:rPr>
      </w:pPr>
      <w:r w:rsidRPr="00917A28">
        <w:rPr>
          <w:rFonts w:ascii="Times New Roman" w:hAnsi="Times New Roman" w:cs="Times New Roman" w:hint="cs"/>
          <w:b/>
          <w:rtl/>
        </w:rPr>
        <w:t>الثقافة الاسلامية</w:t>
      </w:r>
      <w:r>
        <w:rPr>
          <w:rFonts w:ascii="Times New Roman" w:hAnsi="Times New Roman" w:cs="Times New Roman" w:hint="cs"/>
          <w:rtl/>
        </w:rPr>
        <w:t xml:space="preserve"> .</w:t>
      </w:r>
      <w:r w:rsidR="00414A26">
        <w:rPr>
          <w:rFonts w:ascii="Times New Roman" w:hAnsi="Times New Roman" w:cs="Times New Roman" w:hint="cs"/>
          <w:rtl/>
        </w:rPr>
        <w:t>عبد الصمد علي عبدالصمد</w:t>
      </w:r>
    </w:p>
    <w:p w:rsidR="001704C3" w:rsidRPr="00240C2B" w:rsidRDefault="001704C3" w:rsidP="00682641">
      <w:pPr>
        <w:numPr>
          <w:ilvl w:val="0"/>
          <w:numId w:val="26"/>
        </w:numPr>
        <w:bidi/>
        <w:spacing w:after="0" w:line="240" w:lineRule="auto"/>
        <w:ind w:right="0"/>
        <w:jc w:val="both"/>
        <w:rPr>
          <w:rFonts w:ascii="Times New Roman" w:hAnsi="Times New Roman" w:cs="Times New Roman"/>
          <w:rtl/>
        </w:rPr>
      </w:pPr>
      <w:r w:rsidRPr="00240C2B">
        <w:rPr>
          <w:rFonts w:ascii="Times New Roman" w:hAnsi="Times New Roman" w:cs="Times New Roman"/>
          <w:rtl/>
        </w:rPr>
        <w:t>القرآن الكريم وصفوة التفاسير</w:t>
      </w:r>
    </w:p>
    <w:p w:rsidR="001704C3" w:rsidRPr="00240C2B" w:rsidRDefault="001704C3" w:rsidP="00682641">
      <w:pPr>
        <w:numPr>
          <w:ilvl w:val="0"/>
          <w:numId w:val="26"/>
        </w:numPr>
        <w:bidi/>
        <w:spacing w:after="0" w:line="240" w:lineRule="auto"/>
        <w:ind w:right="0"/>
        <w:jc w:val="both"/>
        <w:rPr>
          <w:rFonts w:ascii="Times New Roman" w:hAnsi="Times New Roman" w:cs="Times New Roman"/>
        </w:rPr>
      </w:pPr>
      <w:r w:rsidRPr="00240C2B">
        <w:rPr>
          <w:rFonts w:ascii="Times New Roman" w:hAnsi="Times New Roman" w:cs="Times New Roman"/>
          <w:rtl/>
        </w:rPr>
        <w:t>فقه الطبيب- عمر عبد العزيز وآخرين</w:t>
      </w:r>
    </w:p>
    <w:p w:rsidR="001704C3" w:rsidRPr="00240C2B" w:rsidRDefault="001704C3" w:rsidP="00682641">
      <w:pPr>
        <w:numPr>
          <w:ilvl w:val="0"/>
          <w:numId w:val="26"/>
        </w:numPr>
        <w:bidi/>
        <w:spacing w:after="0" w:line="240" w:lineRule="auto"/>
        <w:jc w:val="both"/>
        <w:rPr>
          <w:rFonts w:ascii="Times New Roman" w:hAnsi="Times New Roman" w:cs="Times New Roman"/>
          <w:rtl/>
        </w:rPr>
      </w:pPr>
      <w:r w:rsidRPr="00240C2B">
        <w:rPr>
          <w:rFonts w:ascii="Times New Roman" w:hAnsi="Times New Roman" w:cs="Times New Roman"/>
          <w:rtl/>
        </w:rPr>
        <w:t>أي مراجع أخرى يقترحها أستاذ المادة، توافق عليها الكلية</w:t>
      </w:r>
    </w:p>
    <w:p w:rsidR="001704C3" w:rsidRPr="00240C2B" w:rsidRDefault="001704C3" w:rsidP="00682641">
      <w:pPr>
        <w:numPr>
          <w:ilvl w:val="0"/>
          <w:numId w:val="26"/>
        </w:numPr>
        <w:bidi/>
        <w:spacing w:after="0" w:line="240" w:lineRule="auto"/>
        <w:jc w:val="both"/>
        <w:rPr>
          <w:rFonts w:ascii="Times New Roman" w:hAnsi="Times New Roman" w:cs="Times New Roman"/>
          <w:rtl/>
        </w:rPr>
      </w:pPr>
      <w:r w:rsidRPr="00240C2B">
        <w:rPr>
          <w:rFonts w:ascii="Times New Roman" w:hAnsi="Times New Roman" w:cs="Times New Roman"/>
          <w:rtl/>
        </w:rPr>
        <w:t xml:space="preserve">مذكرات الكلية </w:t>
      </w:r>
    </w:p>
    <w:p w:rsidR="001704C3" w:rsidRPr="00240C2B" w:rsidRDefault="001704C3" w:rsidP="00240C2B">
      <w:pPr>
        <w:bidi/>
        <w:jc w:val="both"/>
        <w:rPr>
          <w:rFonts w:ascii="Times New Roman" w:hAnsi="Times New Roman" w:cs="Times New Roman"/>
          <w:rtl/>
        </w:rPr>
      </w:pPr>
      <w:r w:rsidRPr="00240C2B">
        <w:rPr>
          <w:rFonts w:ascii="Times New Roman" w:hAnsi="Times New Roman" w:cs="Times New Roman"/>
          <w:rtl/>
        </w:rPr>
        <w:t xml:space="preserve"> </w:t>
      </w:r>
    </w:p>
    <w:p w:rsidR="001704C3" w:rsidRDefault="001704C3" w:rsidP="00FE7E4A">
      <w:pPr>
        <w:spacing w:after="0"/>
        <w:ind w:left="720"/>
        <w:jc w:val="both"/>
        <w:rPr>
          <w:rFonts w:ascii="Times New Roman" w:hAnsi="Times New Roman" w:cs="Times New Roman"/>
          <w:b/>
          <w:bCs/>
          <w:u w:val="single"/>
        </w:rPr>
      </w:pPr>
    </w:p>
    <w:p w:rsidR="00B24249" w:rsidRDefault="00B24249" w:rsidP="00FE7E4A">
      <w:pPr>
        <w:spacing w:after="0"/>
        <w:ind w:left="720"/>
        <w:jc w:val="both"/>
        <w:rPr>
          <w:rFonts w:ascii="Times New Roman" w:hAnsi="Times New Roman" w:cs="Times New Roman"/>
          <w:b/>
          <w:bCs/>
          <w:u w:val="single"/>
        </w:rPr>
      </w:pPr>
    </w:p>
    <w:p w:rsidR="00B24249" w:rsidRDefault="00B24249" w:rsidP="00FE7E4A">
      <w:pPr>
        <w:spacing w:after="0"/>
        <w:ind w:left="720"/>
        <w:jc w:val="both"/>
        <w:rPr>
          <w:rFonts w:ascii="Times New Roman" w:hAnsi="Times New Roman" w:cs="Times New Roman"/>
          <w:b/>
          <w:bCs/>
          <w:u w:val="single"/>
        </w:rPr>
      </w:pPr>
    </w:p>
    <w:p w:rsidR="00B24249" w:rsidRDefault="00B24249" w:rsidP="00FE7E4A">
      <w:pPr>
        <w:spacing w:after="0"/>
        <w:ind w:left="720"/>
        <w:jc w:val="both"/>
        <w:rPr>
          <w:rFonts w:ascii="Times New Roman" w:hAnsi="Times New Roman" w:cs="Times New Roman"/>
          <w:b/>
          <w:bCs/>
          <w:u w:val="single"/>
        </w:rPr>
      </w:pPr>
    </w:p>
    <w:p w:rsidR="00B24249" w:rsidRDefault="00B24249" w:rsidP="00FE7E4A">
      <w:pPr>
        <w:spacing w:after="0"/>
        <w:ind w:left="720"/>
        <w:jc w:val="both"/>
        <w:rPr>
          <w:rFonts w:ascii="Times New Roman" w:hAnsi="Times New Roman" w:cs="Times New Roman"/>
          <w:b/>
          <w:bCs/>
          <w:u w:val="single"/>
        </w:rPr>
      </w:pPr>
    </w:p>
    <w:p w:rsidR="009D0FCE" w:rsidRDefault="009D0FCE" w:rsidP="00A35201">
      <w:pPr>
        <w:spacing w:after="0"/>
        <w:jc w:val="both"/>
        <w:rPr>
          <w:rFonts w:ascii="Times New Roman" w:hAnsi="Times New Roman" w:cs="Times New Roman"/>
          <w:b/>
          <w:bCs/>
          <w:u w:val="single"/>
        </w:rPr>
      </w:pPr>
    </w:p>
    <w:p w:rsidR="00991B05" w:rsidRDefault="00991B05" w:rsidP="00FE7E4A">
      <w:pPr>
        <w:spacing w:after="0"/>
        <w:ind w:left="720"/>
        <w:jc w:val="both"/>
        <w:rPr>
          <w:rFonts w:ascii="Times New Roman" w:hAnsi="Times New Roman" w:cs="Times New Roman"/>
          <w:b/>
          <w:bCs/>
          <w:u w:val="single"/>
        </w:rPr>
      </w:pPr>
    </w:p>
    <w:p w:rsidR="00991B05" w:rsidRPr="00D605C6" w:rsidRDefault="00991B05" w:rsidP="00991B05">
      <w:pPr>
        <w:spacing w:after="0"/>
        <w:jc w:val="lowKashida"/>
        <w:rPr>
          <w:rFonts w:ascii="Times New Roman" w:hAnsi="Times New Roman" w:cs="Times New Roman"/>
          <w:sz w:val="20"/>
          <w:szCs w:val="20"/>
        </w:rPr>
      </w:pPr>
      <w:r w:rsidRPr="00D605C6">
        <w:rPr>
          <w:rFonts w:ascii="Times New Roman" w:hAnsi="Times New Roman" w:cs="Times New Roman"/>
          <w:b/>
          <w:bCs/>
          <w:sz w:val="20"/>
          <w:szCs w:val="20"/>
        </w:rPr>
        <w:lastRenderedPageBreak/>
        <w:t>Course</w:t>
      </w:r>
      <w:r w:rsidRPr="00D605C6">
        <w:rPr>
          <w:rFonts w:ascii="Times New Roman" w:hAnsi="Times New Roman" w:cs="Times New Roman"/>
          <w:b/>
          <w:bCs/>
          <w:i/>
          <w:iCs/>
          <w:sz w:val="20"/>
          <w:szCs w:val="20"/>
        </w:rPr>
        <w:t xml:space="preserve"> </w:t>
      </w:r>
      <w:r w:rsidRPr="00D605C6">
        <w:rPr>
          <w:rFonts w:ascii="Times New Roman" w:hAnsi="Times New Roman" w:cs="Times New Roman"/>
          <w:b/>
          <w:bCs/>
          <w:sz w:val="20"/>
          <w:szCs w:val="20"/>
        </w:rPr>
        <w:t>title</w:t>
      </w:r>
      <w:r w:rsidRPr="00D605C6">
        <w:rPr>
          <w:rFonts w:ascii="Times New Roman" w:hAnsi="Times New Roman" w:cs="Times New Roman"/>
          <w:b/>
          <w:bCs/>
          <w:i/>
          <w:iCs/>
          <w:sz w:val="20"/>
          <w:szCs w:val="20"/>
        </w:rPr>
        <w:t>:</w:t>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sz w:val="20"/>
          <w:szCs w:val="20"/>
        </w:rPr>
        <w:t>Arabic Language</w:t>
      </w:r>
      <w:r w:rsidR="004F4FFD">
        <w:rPr>
          <w:rFonts w:ascii="Times New Roman" w:hAnsi="Times New Roman" w:cs="Times New Roman"/>
          <w:sz w:val="20"/>
          <w:szCs w:val="20"/>
        </w:rPr>
        <w:t xml:space="preserve"> M</w:t>
      </w:r>
      <w:r>
        <w:rPr>
          <w:rFonts w:ascii="Times New Roman" w:hAnsi="Times New Roman" w:cs="Times New Roman"/>
          <w:sz w:val="20"/>
          <w:szCs w:val="20"/>
        </w:rPr>
        <w:t>LS-ARB-116</w:t>
      </w:r>
    </w:p>
    <w:p w:rsidR="00991B05" w:rsidRPr="00D605C6" w:rsidRDefault="00991B05" w:rsidP="00991B05">
      <w:pPr>
        <w:spacing w:after="0"/>
        <w:jc w:val="lowKashida"/>
        <w:rPr>
          <w:rFonts w:ascii="Times New Roman" w:hAnsi="Times New Roman" w:cs="Times New Roman"/>
          <w:b/>
          <w:bCs/>
          <w:sz w:val="20"/>
          <w:szCs w:val="20"/>
        </w:rPr>
      </w:pPr>
      <w:r w:rsidRPr="00D605C6">
        <w:rPr>
          <w:rFonts w:ascii="Times New Roman" w:hAnsi="Times New Roman" w:cs="Times New Roman"/>
          <w:b/>
          <w:bCs/>
          <w:sz w:val="20"/>
          <w:szCs w:val="20"/>
        </w:rPr>
        <w:t>Symbol and number:</w:t>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sz w:val="20"/>
          <w:szCs w:val="20"/>
        </w:rPr>
        <w:t>ARAB-112 and 122</w:t>
      </w:r>
    </w:p>
    <w:p w:rsidR="00991B05" w:rsidRPr="00D605C6" w:rsidRDefault="00991B05" w:rsidP="00991B05">
      <w:pPr>
        <w:spacing w:after="0"/>
        <w:jc w:val="lowKashida"/>
        <w:rPr>
          <w:rFonts w:ascii="Times New Roman" w:hAnsi="Times New Roman" w:cs="Times New Roman"/>
          <w:b/>
          <w:bCs/>
          <w:sz w:val="20"/>
          <w:szCs w:val="20"/>
        </w:rPr>
      </w:pPr>
      <w:r w:rsidRPr="00D605C6">
        <w:rPr>
          <w:rFonts w:ascii="Times New Roman" w:hAnsi="Times New Roman" w:cs="Times New Roman"/>
          <w:b/>
          <w:bCs/>
          <w:sz w:val="20"/>
          <w:szCs w:val="20"/>
        </w:rPr>
        <w:t>Duration and credits:</w:t>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Pr>
          <w:rFonts w:ascii="Times New Roman" w:hAnsi="Times New Roman" w:cs="Times New Roman"/>
          <w:sz w:val="20"/>
          <w:szCs w:val="20"/>
        </w:rPr>
        <w:t xml:space="preserve">30 WEEKS </w:t>
      </w:r>
      <w:r w:rsidRPr="00D605C6">
        <w:rPr>
          <w:rFonts w:ascii="Times New Roman" w:hAnsi="Times New Roman" w:cs="Times New Roman"/>
          <w:sz w:val="20"/>
          <w:szCs w:val="20"/>
        </w:rPr>
        <w:t>4 CHs</w:t>
      </w:r>
    </w:p>
    <w:p w:rsidR="00991B05" w:rsidRPr="00D605C6" w:rsidRDefault="00991B05" w:rsidP="00991B05">
      <w:pPr>
        <w:spacing w:after="0"/>
        <w:jc w:val="lowKashida"/>
        <w:rPr>
          <w:rFonts w:ascii="Times New Roman" w:hAnsi="Times New Roman" w:cs="Times New Roman"/>
          <w:b/>
          <w:bCs/>
          <w:sz w:val="20"/>
          <w:szCs w:val="20"/>
        </w:rPr>
      </w:pPr>
      <w:r w:rsidRPr="00D605C6">
        <w:rPr>
          <w:rFonts w:ascii="Times New Roman" w:hAnsi="Times New Roman" w:cs="Times New Roman"/>
          <w:b/>
          <w:bCs/>
          <w:sz w:val="20"/>
          <w:szCs w:val="20"/>
        </w:rPr>
        <w:t>Student coordinator:</w:t>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sz w:val="20"/>
          <w:szCs w:val="20"/>
        </w:rPr>
        <w:t>[to be nominated in each batch]</w:t>
      </w:r>
      <w:r w:rsidRPr="00D605C6">
        <w:rPr>
          <w:rFonts w:ascii="Times New Roman" w:hAnsi="Times New Roman" w:cs="Times New Roman"/>
          <w:b/>
          <w:bCs/>
          <w:sz w:val="20"/>
          <w:szCs w:val="20"/>
        </w:rPr>
        <w:tab/>
      </w:r>
    </w:p>
    <w:p w:rsidR="00991B05" w:rsidRPr="00D605C6" w:rsidRDefault="00991B05" w:rsidP="00991B05">
      <w:pPr>
        <w:pStyle w:val="Heading8"/>
        <w:spacing w:after="0"/>
        <w:rPr>
          <w:rFonts w:ascii="Times New Roman" w:hAnsi="Times New Roman" w:cs="Times New Roman"/>
          <w:sz w:val="20"/>
          <w:szCs w:val="20"/>
        </w:rPr>
      </w:pPr>
      <w:r w:rsidRPr="00D605C6">
        <w:rPr>
          <w:rFonts w:ascii="Times New Roman" w:hAnsi="Times New Roman" w:cs="Times New Roman"/>
          <w:sz w:val="20"/>
          <w:szCs w:val="20"/>
        </w:rPr>
        <w:t>Intended students:</w:t>
      </w:r>
      <w:r w:rsidRPr="00D605C6">
        <w:rPr>
          <w:rFonts w:ascii="Times New Roman" w:hAnsi="Times New Roman" w:cs="Times New Roman"/>
          <w:sz w:val="20"/>
          <w:szCs w:val="20"/>
        </w:rPr>
        <w:tab/>
      </w:r>
      <w:r w:rsidRPr="00D605C6">
        <w:rPr>
          <w:rFonts w:ascii="Times New Roman" w:hAnsi="Times New Roman" w:cs="Times New Roman"/>
          <w:sz w:val="20"/>
          <w:szCs w:val="20"/>
        </w:rPr>
        <w:tab/>
      </w:r>
      <w:r w:rsidRPr="00D605C6">
        <w:rPr>
          <w:rFonts w:ascii="Times New Roman" w:hAnsi="Times New Roman" w:cs="Times New Roman"/>
          <w:sz w:val="20"/>
          <w:szCs w:val="20"/>
        </w:rPr>
        <w:tab/>
      </w:r>
      <w:r w:rsidRPr="00D605C6">
        <w:rPr>
          <w:rFonts w:ascii="Times New Roman" w:hAnsi="Times New Roman" w:cs="Times New Roman"/>
          <w:sz w:val="20"/>
          <w:szCs w:val="20"/>
        </w:rPr>
        <w:tab/>
      </w:r>
      <w:r>
        <w:rPr>
          <w:rFonts w:ascii="Times New Roman" w:hAnsi="Times New Roman" w:cs="Times New Roman"/>
          <w:b/>
          <w:bCs/>
          <w:sz w:val="20"/>
          <w:szCs w:val="20"/>
        </w:rPr>
        <w:t xml:space="preserve">Semester </w:t>
      </w:r>
      <w:proofErr w:type="gramStart"/>
      <w:r>
        <w:rPr>
          <w:rFonts w:ascii="Times New Roman" w:hAnsi="Times New Roman" w:cs="Times New Roman"/>
          <w:b/>
          <w:bCs/>
          <w:sz w:val="20"/>
          <w:szCs w:val="20"/>
        </w:rPr>
        <w:t xml:space="preserve">1 </w:t>
      </w:r>
      <w:r w:rsidRPr="00D605C6">
        <w:rPr>
          <w:rFonts w:ascii="Times New Roman" w:hAnsi="Times New Roman" w:cs="Times New Roman"/>
          <w:b/>
          <w:bCs/>
          <w:sz w:val="20"/>
          <w:szCs w:val="20"/>
        </w:rPr>
        <w:t>,</w:t>
      </w:r>
      <w:proofErr w:type="gramEnd"/>
      <w:r w:rsidRPr="00D605C6">
        <w:rPr>
          <w:rFonts w:ascii="Times New Roman" w:hAnsi="Times New Roman" w:cs="Times New Roman"/>
          <w:b/>
          <w:bCs/>
          <w:sz w:val="20"/>
          <w:szCs w:val="20"/>
        </w:rPr>
        <w:t xml:space="preserve"> and Semester 2 </w:t>
      </w:r>
    </w:p>
    <w:p w:rsidR="00991B05" w:rsidRPr="00D605C6" w:rsidRDefault="00991B05" w:rsidP="00DE31D5">
      <w:pPr>
        <w:spacing w:after="0"/>
        <w:jc w:val="lowKashida"/>
        <w:rPr>
          <w:rFonts w:ascii="Times New Roman" w:hAnsi="Times New Roman" w:cs="Times New Roman"/>
          <w:b/>
          <w:bCs/>
          <w:sz w:val="20"/>
          <w:szCs w:val="20"/>
        </w:rPr>
      </w:pPr>
    </w:p>
    <w:p w:rsidR="00991B05" w:rsidRPr="00D605C6" w:rsidRDefault="00991B05" w:rsidP="00DE31D5">
      <w:pPr>
        <w:spacing w:after="0"/>
        <w:jc w:val="lowKashida"/>
        <w:rPr>
          <w:rFonts w:ascii="Times New Roman" w:hAnsi="Times New Roman" w:cs="Times New Roman"/>
          <w:b/>
          <w:bCs/>
          <w:sz w:val="20"/>
          <w:szCs w:val="20"/>
        </w:rPr>
      </w:pPr>
      <w:r w:rsidRPr="00D605C6">
        <w:rPr>
          <w:rFonts w:ascii="Times New Roman" w:hAnsi="Times New Roman" w:cs="Times New Roman"/>
          <w:b/>
          <w:bCs/>
          <w:sz w:val="20"/>
          <w:szCs w:val="20"/>
        </w:rPr>
        <w:t>Rationale</w:t>
      </w:r>
    </w:p>
    <w:p w:rsidR="00991B05" w:rsidRPr="00D605C6" w:rsidRDefault="00991B05" w:rsidP="00DE31D5">
      <w:pPr>
        <w:spacing w:after="0"/>
        <w:jc w:val="lowKashida"/>
        <w:rPr>
          <w:rFonts w:ascii="Times New Roman" w:hAnsi="Times New Roman" w:cs="Times New Roman"/>
          <w:sz w:val="20"/>
          <w:szCs w:val="20"/>
        </w:rPr>
      </w:pPr>
      <w:r w:rsidRPr="00D605C6">
        <w:rPr>
          <w:rFonts w:ascii="Times New Roman" w:hAnsi="Times New Roman" w:cs="Times New Roman"/>
          <w:sz w:val="20"/>
          <w:szCs w:val="20"/>
        </w:rPr>
        <w:t xml:space="preserve">A student or graduate dealing with Arab speaking patient in a country where this is an official language has to know all medical terms in Arabic (covered in other courses), and reads and writes the language with perfection that helps accurate referral and reports writings, especially those requested by the judicial system. The health service teams includes professional who do not speak a foreign language, the supposed leader of that team has to know how </w:t>
      </w:r>
      <w:proofErr w:type="gramStart"/>
      <w:r w:rsidRPr="00D605C6">
        <w:rPr>
          <w:rFonts w:ascii="Times New Roman" w:hAnsi="Times New Roman" w:cs="Times New Roman"/>
          <w:sz w:val="20"/>
          <w:szCs w:val="20"/>
        </w:rPr>
        <w:t>do they</w:t>
      </w:r>
      <w:proofErr w:type="gramEnd"/>
      <w:r w:rsidRPr="00D605C6">
        <w:rPr>
          <w:rFonts w:ascii="Times New Roman" w:hAnsi="Times New Roman" w:cs="Times New Roman"/>
          <w:sz w:val="20"/>
          <w:szCs w:val="20"/>
        </w:rPr>
        <w:t xml:space="preserve"> practice their role in health provision. Patients have the right to know all details about their illnesses, and it is not their mistake that a treating doctor is not capable of understanding Arabic verbs and nouns or explaining medical terms, especially those related to obtaining an informed consent.</w:t>
      </w:r>
    </w:p>
    <w:p w:rsidR="00991B05" w:rsidRPr="00D605C6" w:rsidRDefault="00991B05" w:rsidP="00991B05">
      <w:pPr>
        <w:pStyle w:val="a"/>
        <w:rPr>
          <w:rFonts w:ascii="Times New Roman" w:hAnsi="Times New Roman"/>
          <w:sz w:val="20"/>
          <w:szCs w:val="20"/>
        </w:rPr>
      </w:pPr>
      <w:r w:rsidRPr="00D605C6">
        <w:rPr>
          <w:rFonts w:ascii="Times New Roman" w:hAnsi="Times New Roman"/>
          <w:sz w:val="20"/>
          <w:szCs w:val="20"/>
        </w:rPr>
        <w:t xml:space="preserve">Four hours every week for two semesters (two of them are SDLs). The details should include basic language rules that help the student express themselves, </w:t>
      </w:r>
      <w:r w:rsidR="00F77360">
        <w:rPr>
          <w:rFonts w:ascii="Times New Roman" w:hAnsi="Times New Roman"/>
          <w:sz w:val="20"/>
          <w:szCs w:val="20"/>
        </w:rPr>
        <w:t>avoid</w:t>
      </w:r>
      <w:r w:rsidRPr="00D605C6">
        <w:rPr>
          <w:rFonts w:ascii="Times New Roman" w:hAnsi="Times New Roman"/>
          <w:sz w:val="20"/>
          <w:szCs w:val="20"/>
        </w:rPr>
        <w:t xml:space="preserve"> common mistakes when writing article</w:t>
      </w:r>
      <w:r w:rsidR="00F70B3B">
        <w:rPr>
          <w:rFonts w:ascii="Times New Roman" w:hAnsi="Times New Roman"/>
          <w:sz w:val="20"/>
          <w:szCs w:val="20"/>
        </w:rPr>
        <w:t>s and answering questions, apply</w:t>
      </w:r>
      <w:r w:rsidRPr="00D605C6">
        <w:rPr>
          <w:rFonts w:ascii="Times New Roman" w:hAnsi="Times New Roman"/>
          <w:sz w:val="20"/>
          <w:szCs w:val="20"/>
        </w:rPr>
        <w:t xml:space="preserve"> grammatical rules on speech and recitation, particularly </w:t>
      </w:r>
      <w:r w:rsidR="00BA0631">
        <w:rPr>
          <w:rFonts w:ascii="Times New Roman" w:hAnsi="Times New Roman"/>
          <w:sz w:val="20"/>
          <w:szCs w:val="20"/>
        </w:rPr>
        <w:t xml:space="preserve">in </w:t>
      </w:r>
      <w:r w:rsidRPr="00D605C6">
        <w:rPr>
          <w:rFonts w:ascii="Times New Roman" w:hAnsi="Times New Roman"/>
          <w:sz w:val="20"/>
          <w:szCs w:val="20"/>
        </w:rPr>
        <w:t xml:space="preserve">stating scientific facts in Arabic, </w:t>
      </w:r>
      <w:r w:rsidR="00BA0631">
        <w:rPr>
          <w:rFonts w:ascii="Times New Roman" w:hAnsi="Times New Roman"/>
          <w:sz w:val="20"/>
          <w:szCs w:val="20"/>
        </w:rPr>
        <w:t xml:space="preserve">and </w:t>
      </w:r>
      <w:r w:rsidRPr="00D605C6">
        <w:rPr>
          <w:rFonts w:ascii="Times New Roman" w:hAnsi="Times New Roman"/>
          <w:sz w:val="20"/>
          <w:szCs w:val="20"/>
        </w:rPr>
        <w:t>know the sources of translation of medical terms, and the exact Arabic equivalent of all medical terms.</w:t>
      </w:r>
    </w:p>
    <w:p w:rsidR="00991B05" w:rsidRPr="00D605C6" w:rsidRDefault="00991B05" w:rsidP="00DE31D5">
      <w:pPr>
        <w:spacing w:after="0"/>
        <w:jc w:val="lowKashida"/>
        <w:rPr>
          <w:rFonts w:ascii="Times New Roman" w:hAnsi="Times New Roman" w:cs="Times New Roman"/>
          <w:b/>
          <w:bCs/>
          <w:i/>
          <w:iCs/>
          <w:sz w:val="20"/>
          <w:szCs w:val="20"/>
        </w:rPr>
      </w:pPr>
    </w:p>
    <w:p w:rsidR="00991B05" w:rsidRPr="00D605C6" w:rsidRDefault="00991B05" w:rsidP="00DE31D5">
      <w:pPr>
        <w:spacing w:after="0"/>
        <w:jc w:val="lowKashida"/>
        <w:rPr>
          <w:rFonts w:ascii="Times New Roman" w:hAnsi="Times New Roman" w:cs="Times New Roman"/>
          <w:b/>
          <w:bCs/>
          <w:sz w:val="20"/>
          <w:szCs w:val="20"/>
        </w:rPr>
      </w:pPr>
      <w:r w:rsidRPr="00D605C6">
        <w:rPr>
          <w:rFonts w:ascii="Times New Roman" w:hAnsi="Times New Roman" w:cs="Times New Roman"/>
          <w:b/>
          <w:bCs/>
          <w:sz w:val="20"/>
          <w:szCs w:val="20"/>
        </w:rPr>
        <w:t>General objectives</w:t>
      </w:r>
    </w:p>
    <w:p w:rsidR="00991B05" w:rsidRPr="00D605C6" w:rsidRDefault="00991B05" w:rsidP="00DE31D5">
      <w:pPr>
        <w:pStyle w:val="BodyText3"/>
        <w:spacing w:after="0"/>
        <w:rPr>
          <w:i w:val="0"/>
          <w:iCs w:val="0"/>
          <w:sz w:val="20"/>
          <w:szCs w:val="20"/>
        </w:rPr>
      </w:pPr>
      <w:r w:rsidRPr="00D605C6">
        <w:rPr>
          <w:i w:val="0"/>
          <w:iCs w:val="0"/>
          <w:sz w:val="20"/>
          <w:szCs w:val="20"/>
        </w:rPr>
        <w:t>By the end of this course, the student is expected to:</w:t>
      </w:r>
    </w:p>
    <w:p w:rsidR="00991B05" w:rsidRPr="00D605C6" w:rsidRDefault="00B51B85" w:rsidP="00682641">
      <w:pPr>
        <w:pStyle w:val="a"/>
        <w:numPr>
          <w:ilvl w:val="0"/>
          <w:numId w:val="398"/>
        </w:numPr>
        <w:rPr>
          <w:rFonts w:ascii="Times New Roman" w:hAnsi="Times New Roman"/>
          <w:sz w:val="20"/>
          <w:szCs w:val="20"/>
        </w:rPr>
      </w:pPr>
      <w:r>
        <w:rPr>
          <w:rFonts w:ascii="Times New Roman" w:hAnsi="Times New Roman"/>
          <w:sz w:val="20"/>
          <w:szCs w:val="20"/>
        </w:rPr>
        <w:t xml:space="preserve">Demonstrate </w:t>
      </w:r>
      <w:r w:rsidR="00991B05" w:rsidRPr="00D605C6">
        <w:rPr>
          <w:rFonts w:ascii="Times New Roman" w:hAnsi="Times New Roman"/>
          <w:sz w:val="20"/>
          <w:szCs w:val="20"/>
        </w:rPr>
        <w:t xml:space="preserve">basic Arabic language skills for correct understanding and pronunciation. </w:t>
      </w:r>
    </w:p>
    <w:p w:rsidR="00991B05" w:rsidRPr="00D605C6" w:rsidRDefault="00991B05" w:rsidP="00682641">
      <w:pPr>
        <w:pStyle w:val="a"/>
        <w:numPr>
          <w:ilvl w:val="0"/>
          <w:numId w:val="398"/>
        </w:numPr>
        <w:rPr>
          <w:rFonts w:ascii="Times New Roman" w:hAnsi="Times New Roman"/>
          <w:sz w:val="20"/>
          <w:szCs w:val="20"/>
        </w:rPr>
      </w:pPr>
      <w:r w:rsidRPr="00D605C6">
        <w:rPr>
          <w:rFonts w:ascii="Times New Roman" w:hAnsi="Times New Roman"/>
          <w:sz w:val="20"/>
          <w:szCs w:val="20"/>
        </w:rPr>
        <w:t xml:space="preserve">Be able to correct of common errors in composition of sentences and vocabulary. </w:t>
      </w:r>
    </w:p>
    <w:p w:rsidR="00991B05" w:rsidRPr="00D605C6" w:rsidRDefault="00991B05" w:rsidP="00682641">
      <w:pPr>
        <w:pStyle w:val="a"/>
        <w:numPr>
          <w:ilvl w:val="0"/>
          <w:numId w:val="398"/>
        </w:numPr>
        <w:rPr>
          <w:rFonts w:ascii="Times New Roman" w:hAnsi="Times New Roman"/>
          <w:sz w:val="20"/>
          <w:szCs w:val="20"/>
        </w:rPr>
      </w:pPr>
      <w:r w:rsidRPr="00D605C6">
        <w:rPr>
          <w:rFonts w:ascii="Times New Roman" w:hAnsi="Times New Roman"/>
          <w:sz w:val="20"/>
          <w:szCs w:val="20"/>
        </w:rPr>
        <w:t>Be able to avoid common mistakes when writing articles and answering questions.</w:t>
      </w:r>
    </w:p>
    <w:p w:rsidR="00991B05" w:rsidRPr="00D605C6" w:rsidRDefault="00991B05" w:rsidP="00682641">
      <w:pPr>
        <w:pStyle w:val="a"/>
        <w:numPr>
          <w:ilvl w:val="0"/>
          <w:numId w:val="398"/>
        </w:numPr>
        <w:rPr>
          <w:rFonts w:ascii="Times New Roman" w:hAnsi="Times New Roman"/>
          <w:sz w:val="20"/>
          <w:szCs w:val="20"/>
        </w:rPr>
      </w:pPr>
      <w:r w:rsidRPr="00D605C6">
        <w:rPr>
          <w:rFonts w:ascii="Times New Roman" w:hAnsi="Times New Roman"/>
          <w:sz w:val="20"/>
          <w:szCs w:val="20"/>
        </w:rPr>
        <w:t xml:space="preserve">Apply grammatical rules on speech and recitation. </w:t>
      </w:r>
    </w:p>
    <w:p w:rsidR="00991B05" w:rsidRPr="00D605C6" w:rsidRDefault="00991B05" w:rsidP="00991B05">
      <w:pPr>
        <w:pStyle w:val="a"/>
        <w:rPr>
          <w:rFonts w:ascii="Times New Roman" w:hAnsi="Times New Roman"/>
          <w:sz w:val="20"/>
          <w:szCs w:val="20"/>
        </w:rPr>
      </w:pPr>
    </w:p>
    <w:p w:rsidR="00991B05" w:rsidRDefault="00991B05" w:rsidP="00DE31D5">
      <w:pPr>
        <w:bidi/>
        <w:spacing w:after="0"/>
        <w:ind w:left="386" w:right="746"/>
        <w:jc w:val="both"/>
        <w:rPr>
          <w:rFonts w:ascii="Times New Roman" w:hAnsi="Times New Roman" w:cs="Times New Roman"/>
          <w:rtl/>
        </w:rPr>
      </w:pPr>
      <w:r w:rsidRPr="00DE31D5">
        <w:rPr>
          <w:rFonts w:ascii="Times New Roman" w:hAnsi="Times New Roman" w:cs="Arial Unicode MS"/>
          <w:rtl/>
        </w:rPr>
        <w:t>الأهداف الخاصة</w:t>
      </w:r>
      <w:r w:rsidRPr="00DE31D5">
        <w:rPr>
          <w:rFonts w:ascii="Times New Roman" w:hAnsi="Times New Roman" w:cs="Times New Roman"/>
          <w:rtl/>
        </w:rPr>
        <w:t xml:space="preserve">: </w:t>
      </w:r>
    </w:p>
    <w:p w:rsidR="005A6028" w:rsidRPr="00DE31D5" w:rsidRDefault="005A6028" w:rsidP="005A6028">
      <w:pPr>
        <w:bidi/>
        <w:spacing w:after="0"/>
        <w:ind w:left="386" w:right="746"/>
        <w:jc w:val="both"/>
        <w:rPr>
          <w:rFonts w:ascii="Times New Roman" w:hAnsi="Times New Roman" w:cs="Times New Roman"/>
          <w:rtl/>
        </w:rPr>
      </w:pPr>
      <w:r>
        <w:rPr>
          <w:rFonts w:ascii="Times New Roman" w:hAnsi="Times New Roman" w:cs="Times New Roman" w:hint="cs"/>
          <w:rtl/>
        </w:rPr>
        <w:t>بنهاية هذا المقرر يتوقع من الطالب ان:</w:t>
      </w:r>
    </w:p>
    <w:p w:rsidR="00991B05" w:rsidRPr="00DE31D5" w:rsidRDefault="00991B05" w:rsidP="00682641">
      <w:pPr>
        <w:numPr>
          <w:ilvl w:val="0"/>
          <w:numId w:val="27"/>
        </w:numPr>
        <w:bidi/>
        <w:spacing w:after="0" w:line="240" w:lineRule="auto"/>
        <w:ind w:right="0"/>
        <w:jc w:val="both"/>
        <w:rPr>
          <w:rFonts w:ascii="Times New Roman" w:hAnsi="Times New Roman" w:cs="Times New Roman"/>
        </w:rPr>
      </w:pPr>
      <w:r w:rsidRPr="00DE31D5">
        <w:rPr>
          <w:rFonts w:ascii="Times New Roman" w:hAnsi="Times New Roman" w:cs="Arial Unicode MS"/>
          <w:rtl/>
        </w:rPr>
        <w:t xml:space="preserve">يقرأ ويكتب الجمل العربية صحيحة مستخدماً قواعد النحو، ومدركاً لمعانيها </w:t>
      </w:r>
    </w:p>
    <w:p w:rsidR="00991B05" w:rsidRPr="00DE31D5" w:rsidRDefault="00991B05" w:rsidP="00682641">
      <w:pPr>
        <w:numPr>
          <w:ilvl w:val="0"/>
          <w:numId w:val="27"/>
        </w:numPr>
        <w:bidi/>
        <w:spacing w:after="0" w:line="240" w:lineRule="auto"/>
        <w:ind w:right="0"/>
        <w:jc w:val="both"/>
        <w:rPr>
          <w:rFonts w:ascii="Times New Roman" w:hAnsi="Times New Roman" w:cs="Times New Roman"/>
        </w:rPr>
      </w:pPr>
      <w:r w:rsidRPr="00DE31D5">
        <w:rPr>
          <w:rFonts w:ascii="Times New Roman" w:hAnsi="Times New Roman" w:cs="Arial Unicode MS"/>
          <w:rtl/>
        </w:rPr>
        <w:t>يناقش أحكام الهمزة، والتاء المربوطة والمبسوطة، واللام الشمسية والقمرية، وكتابة الرسائل، وعلامات الترقيم</w:t>
      </w:r>
      <w:r w:rsidRPr="00DE31D5">
        <w:rPr>
          <w:rFonts w:ascii="Times New Roman" w:hAnsi="Times New Roman" w:cs="Times New Roman"/>
          <w:rtl/>
        </w:rPr>
        <w:t>.</w:t>
      </w:r>
    </w:p>
    <w:p w:rsidR="00991B05" w:rsidRPr="00DE31D5" w:rsidRDefault="00991B05" w:rsidP="00682641">
      <w:pPr>
        <w:numPr>
          <w:ilvl w:val="0"/>
          <w:numId w:val="27"/>
        </w:numPr>
        <w:bidi/>
        <w:spacing w:after="0" w:line="240" w:lineRule="auto"/>
        <w:ind w:right="0"/>
        <w:jc w:val="both"/>
        <w:rPr>
          <w:rFonts w:ascii="Times New Roman" w:hAnsi="Times New Roman" w:cs="Times New Roman"/>
        </w:rPr>
      </w:pPr>
      <w:r w:rsidRPr="00DE31D5">
        <w:rPr>
          <w:rFonts w:ascii="Times New Roman" w:hAnsi="Times New Roman" w:cs="Arial Unicode MS"/>
          <w:rtl/>
        </w:rPr>
        <w:t>يشرح معاني الفصاحة، والن</w:t>
      </w:r>
      <w:r w:rsidR="000B0A7F">
        <w:rPr>
          <w:rFonts w:ascii="Times New Roman" w:hAnsi="Times New Roman" w:cs="Arial Unicode MS" w:hint="cs"/>
          <w:rtl/>
        </w:rPr>
        <w:t>ع</w:t>
      </w:r>
      <w:r w:rsidRPr="00DE31D5">
        <w:rPr>
          <w:rFonts w:ascii="Times New Roman" w:hAnsi="Times New Roman" w:cs="Arial Unicode MS"/>
          <w:rtl/>
        </w:rPr>
        <w:t>ت في اللغة، والترادف، والمشترك اللفظي، والتضاد، والدخيل، والمعرب، والمولد، وعلم الأصوات</w:t>
      </w:r>
      <w:r w:rsidRPr="00DE31D5">
        <w:rPr>
          <w:rFonts w:ascii="Times New Roman" w:hAnsi="Times New Roman" w:cs="Times New Roman"/>
          <w:rtl/>
        </w:rPr>
        <w:t>.</w:t>
      </w:r>
    </w:p>
    <w:p w:rsidR="00991B05" w:rsidRPr="00DE31D5" w:rsidRDefault="00991B05" w:rsidP="00682641">
      <w:pPr>
        <w:numPr>
          <w:ilvl w:val="0"/>
          <w:numId w:val="27"/>
        </w:numPr>
        <w:bidi/>
        <w:spacing w:after="0" w:line="240" w:lineRule="auto"/>
        <w:ind w:right="0"/>
        <w:jc w:val="both"/>
        <w:rPr>
          <w:rFonts w:ascii="Times New Roman" w:hAnsi="Times New Roman" w:cs="Times New Roman"/>
          <w:rtl/>
        </w:rPr>
      </w:pPr>
      <w:r w:rsidRPr="00DE31D5">
        <w:rPr>
          <w:rFonts w:ascii="Times New Roman" w:hAnsi="Times New Roman" w:cs="Arial Unicode MS"/>
          <w:rtl/>
        </w:rPr>
        <w:t>يستخدم مخارج الحروف الصحيحة</w:t>
      </w:r>
      <w:r w:rsidRPr="00DE31D5">
        <w:rPr>
          <w:rFonts w:ascii="Times New Roman" w:hAnsi="Times New Roman" w:cs="Times New Roman"/>
          <w:rtl/>
        </w:rPr>
        <w:t>.</w:t>
      </w:r>
    </w:p>
    <w:p w:rsidR="00991B05" w:rsidRPr="00DE31D5" w:rsidRDefault="00991B05" w:rsidP="00DE31D5">
      <w:pPr>
        <w:bidi/>
        <w:spacing w:after="0"/>
        <w:ind w:left="386" w:right="746"/>
        <w:jc w:val="both"/>
        <w:rPr>
          <w:rFonts w:ascii="Times New Roman" w:hAnsi="Times New Roman" w:cs="Times New Roman"/>
          <w:rtl/>
        </w:rPr>
      </w:pPr>
    </w:p>
    <w:p w:rsidR="00991B05" w:rsidRPr="00DE31D5" w:rsidRDefault="00991B05" w:rsidP="00DE31D5">
      <w:pPr>
        <w:bidi/>
        <w:spacing w:after="0"/>
        <w:ind w:left="386" w:right="746"/>
        <w:jc w:val="both"/>
        <w:rPr>
          <w:rFonts w:ascii="Times New Roman" w:hAnsi="Times New Roman" w:cs="Times New Roman"/>
        </w:rPr>
      </w:pPr>
      <w:r w:rsidRPr="00DE31D5">
        <w:rPr>
          <w:rFonts w:ascii="Times New Roman" w:hAnsi="Times New Roman" w:cs="Arial Unicode MS"/>
          <w:rtl/>
        </w:rPr>
        <w:t>الأهداف الخاصة</w:t>
      </w:r>
      <w:r w:rsidRPr="00DE31D5">
        <w:rPr>
          <w:rFonts w:ascii="Times New Roman" w:hAnsi="Times New Roman" w:cs="Times New Roman"/>
          <w:rtl/>
        </w:rPr>
        <w:t>: (122).</w:t>
      </w:r>
    </w:p>
    <w:p w:rsidR="00991B05" w:rsidRPr="00DE31D5" w:rsidRDefault="00991B05" w:rsidP="00682641">
      <w:pPr>
        <w:numPr>
          <w:ilvl w:val="0"/>
          <w:numId w:val="27"/>
        </w:numPr>
        <w:bidi/>
        <w:spacing w:after="0" w:line="240" w:lineRule="auto"/>
        <w:ind w:right="0"/>
        <w:jc w:val="both"/>
        <w:rPr>
          <w:rFonts w:ascii="Times New Roman" w:hAnsi="Times New Roman" w:cs="Times New Roman"/>
          <w:rtl/>
        </w:rPr>
      </w:pPr>
      <w:r w:rsidRPr="00DE31D5">
        <w:rPr>
          <w:rFonts w:ascii="Times New Roman" w:hAnsi="Times New Roman" w:cs="Arial Unicode MS"/>
          <w:rtl/>
        </w:rPr>
        <w:t>يُعرب الجملة العربية، محدداً الأفعال والأسماء وحروف الجر والصفات والحال، والبناء للمجهول</w:t>
      </w:r>
      <w:r w:rsidRPr="00DE31D5">
        <w:rPr>
          <w:rFonts w:ascii="Times New Roman" w:hAnsi="Times New Roman" w:cs="Times New Roman"/>
          <w:rtl/>
        </w:rPr>
        <w:t>.</w:t>
      </w:r>
    </w:p>
    <w:p w:rsidR="00991B05" w:rsidRPr="00DE31D5" w:rsidRDefault="00991B05" w:rsidP="00682641">
      <w:pPr>
        <w:numPr>
          <w:ilvl w:val="0"/>
          <w:numId w:val="27"/>
        </w:numPr>
        <w:bidi/>
        <w:spacing w:after="0" w:line="240" w:lineRule="auto"/>
        <w:ind w:right="0"/>
        <w:jc w:val="both"/>
        <w:rPr>
          <w:rFonts w:ascii="Times New Roman" w:hAnsi="Times New Roman" w:cs="Times New Roman"/>
        </w:rPr>
      </w:pPr>
      <w:r w:rsidRPr="00DE31D5">
        <w:rPr>
          <w:rFonts w:ascii="Times New Roman" w:hAnsi="Times New Roman" w:cs="Arial Unicode MS"/>
          <w:rtl/>
        </w:rPr>
        <w:t>يختصر قطعة كبيرة تتجاوز الألفي كلمة في ملخص لا يتجاوز مائتي كلمة</w:t>
      </w:r>
      <w:r w:rsidRPr="00DE31D5">
        <w:rPr>
          <w:rFonts w:ascii="Times New Roman" w:hAnsi="Times New Roman" w:cs="Times New Roman"/>
          <w:rtl/>
        </w:rPr>
        <w:t>.</w:t>
      </w:r>
    </w:p>
    <w:p w:rsidR="00991B05" w:rsidRPr="00DE31D5" w:rsidRDefault="00991B05" w:rsidP="00682641">
      <w:pPr>
        <w:numPr>
          <w:ilvl w:val="0"/>
          <w:numId w:val="27"/>
        </w:numPr>
        <w:bidi/>
        <w:spacing w:after="0" w:line="240" w:lineRule="auto"/>
        <w:ind w:right="0"/>
        <w:jc w:val="both"/>
        <w:rPr>
          <w:rFonts w:ascii="Times New Roman" w:hAnsi="Times New Roman" w:cs="Times New Roman"/>
        </w:rPr>
      </w:pPr>
      <w:r w:rsidRPr="00DE31D5">
        <w:rPr>
          <w:rFonts w:ascii="Times New Roman" w:hAnsi="Times New Roman" w:cs="Arial Unicode MS"/>
          <w:rtl/>
        </w:rPr>
        <w:t>يحفظ القصيدة الشعرية المقررة</w:t>
      </w:r>
      <w:r w:rsidRPr="00DE31D5">
        <w:rPr>
          <w:rFonts w:ascii="Times New Roman" w:hAnsi="Times New Roman" w:cs="Times New Roman"/>
          <w:rtl/>
        </w:rPr>
        <w:t>.</w:t>
      </w:r>
    </w:p>
    <w:p w:rsidR="00241BEB" w:rsidRDefault="00241BEB" w:rsidP="00682641">
      <w:pPr>
        <w:numPr>
          <w:ilvl w:val="0"/>
          <w:numId w:val="27"/>
        </w:numPr>
        <w:bidi/>
        <w:spacing w:after="0"/>
        <w:ind w:right="0"/>
        <w:jc w:val="lowKashida"/>
        <w:rPr>
          <w:rFonts w:ascii="Times New Roman" w:hAnsi="Times New Roman" w:cs="Times New Roman"/>
        </w:rPr>
      </w:pPr>
      <w:r w:rsidRPr="00241BEB">
        <w:rPr>
          <w:rFonts w:ascii="Times New Roman" w:hAnsi="Times New Roman" w:cs="Times New Roman"/>
          <w:rtl/>
        </w:rPr>
        <w:t xml:space="preserve">يقوم بتعريب ثلاث قطع (حوالي 300 كلمة) من المنشورات الطبية باللغة الانجليزية للغة العربية، ومثلها من العربية للإنجليزية. </w:t>
      </w:r>
    </w:p>
    <w:p w:rsidR="00241BEB" w:rsidRDefault="00241BEB" w:rsidP="00241BEB">
      <w:pPr>
        <w:bidi/>
        <w:spacing w:after="0"/>
        <w:jc w:val="lowKashida"/>
        <w:rPr>
          <w:rFonts w:ascii="Times New Roman" w:hAnsi="Times New Roman" w:cs="Times New Roman"/>
        </w:rPr>
      </w:pPr>
    </w:p>
    <w:p w:rsidR="00241BEB" w:rsidRDefault="00241BEB" w:rsidP="00241BEB">
      <w:pPr>
        <w:bidi/>
        <w:spacing w:after="0"/>
        <w:jc w:val="lowKashida"/>
        <w:rPr>
          <w:rFonts w:ascii="Times New Roman" w:hAnsi="Times New Roman" w:cs="Times New Roman"/>
        </w:rPr>
      </w:pPr>
    </w:p>
    <w:p w:rsidR="00241BEB" w:rsidRPr="00241BEB" w:rsidRDefault="00241BEB" w:rsidP="00241BEB">
      <w:pPr>
        <w:bidi/>
        <w:spacing w:after="0"/>
        <w:jc w:val="lowKashida"/>
        <w:rPr>
          <w:rFonts w:ascii="Times New Roman" w:hAnsi="Times New Roman" w:cs="Times New Roman"/>
          <w:rtl/>
        </w:rPr>
      </w:pPr>
    </w:p>
    <w:p w:rsidR="00241BEB" w:rsidRPr="00241BEB" w:rsidRDefault="00241BEB" w:rsidP="00241BEB">
      <w:pPr>
        <w:jc w:val="lowKashida"/>
        <w:rPr>
          <w:rFonts w:ascii="Times New Roman" w:hAnsi="Times New Roman" w:cs="Times New Roman"/>
        </w:rPr>
      </w:pPr>
      <w:r w:rsidRPr="00241BEB">
        <w:rPr>
          <w:rFonts w:ascii="Times New Roman" w:hAnsi="Times New Roman" w:cs="Times New Roman"/>
        </w:rPr>
        <w:t>Recommended reading material:</w:t>
      </w:r>
    </w:p>
    <w:p w:rsidR="00193A82" w:rsidRDefault="00193A82" w:rsidP="00241BEB">
      <w:pPr>
        <w:jc w:val="lowKashida"/>
        <w:rPr>
          <w:rFonts w:ascii="Times New Roman" w:hAnsi="Times New Roman" w:cs="Times New Roman"/>
        </w:rPr>
      </w:pPr>
      <w:r>
        <w:rPr>
          <w:rFonts w:ascii="Times New Roman" w:hAnsi="Times New Roman" w:cs="Times New Roman" w:hint="cs"/>
        </w:rPr>
        <w:lastRenderedPageBreak/>
        <w:t>-</w:t>
      </w:r>
      <w:r w:rsidR="00241BEB" w:rsidRPr="00241BEB">
        <w:rPr>
          <w:rFonts w:ascii="Times New Roman" w:hAnsi="Times New Roman" w:cs="Times New Roman"/>
        </w:rPr>
        <w:t>College notes</w:t>
      </w:r>
    </w:p>
    <w:p w:rsidR="00193A82" w:rsidRDefault="00241BEB" w:rsidP="00241BEB">
      <w:pPr>
        <w:jc w:val="lowKashida"/>
        <w:rPr>
          <w:rFonts w:ascii="Times New Roman" w:hAnsi="Times New Roman" w:cs="Times New Roman"/>
        </w:rPr>
      </w:pPr>
      <w:r w:rsidRPr="00241BEB">
        <w:rPr>
          <w:rFonts w:ascii="Times New Roman" w:hAnsi="Times New Roman" w:cs="Times New Roman"/>
        </w:rPr>
        <w:t>- Arabic Language Curriculum: the Skills and Rule</w:t>
      </w:r>
      <w:r w:rsidR="00193A82">
        <w:rPr>
          <w:rFonts w:ascii="Times New Roman" w:hAnsi="Times New Roman" w:cs="Times New Roman"/>
        </w:rPr>
        <w:t xml:space="preserve">s </w:t>
      </w:r>
    </w:p>
    <w:p w:rsidR="00A11115" w:rsidRPr="00193A82" w:rsidRDefault="00A11115" w:rsidP="00682641">
      <w:pPr>
        <w:numPr>
          <w:ilvl w:val="0"/>
          <w:numId w:val="405"/>
        </w:numPr>
        <w:bidi/>
        <w:spacing w:after="0" w:line="288" w:lineRule="atLeast"/>
        <w:jc w:val="both"/>
        <w:rPr>
          <w:rFonts w:ascii="Times New Roman" w:hAnsi="Times New Roman" w:cs="Times New Roman"/>
          <w:rtl/>
        </w:rPr>
      </w:pPr>
      <w:r>
        <w:rPr>
          <w:rFonts w:ascii="Times New Roman" w:hAnsi="Times New Roman" w:cs="Times New Roman" w:hint="cs"/>
          <w:rtl/>
        </w:rPr>
        <w:t>د.عبدالرحمن إبراهيم، د.منيرة ابومنقة. اللغة العربية لغير المتخصصين.</w:t>
      </w:r>
    </w:p>
    <w:p w:rsidR="00241BEB" w:rsidRDefault="00241BEB" w:rsidP="00682641">
      <w:pPr>
        <w:numPr>
          <w:ilvl w:val="0"/>
          <w:numId w:val="405"/>
        </w:numPr>
        <w:bidi/>
        <w:rPr>
          <w:rFonts w:ascii="Times New Roman" w:hAnsi="Times New Roman" w:cs="Times New Roman"/>
          <w:rtl/>
        </w:rPr>
      </w:pPr>
      <w:r w:rsidRPr="00241BEB">
        <w:rPr>
          <w:rFonts w:ascii="Times New Roman" w:hAnsi="Times New Roman" w:cs="Times New Roman"/>
          <w:rtl/>
        </w:rPr>
        <w:t xml:space="preserve">منهج اللغة العربية: مهارات، وفقه </w:t>
      </w:r>
    </w:p>
    <w:p w:rsidR="00193A82" w:rsidRPr="00193A82" w:rsidRDefault="00193A82" w:rsidP="00682641">
      <w:pPr>
        <w:numPr>
          <w:ilvl w:val="0"/>
          <w:numId w:val="404"/>
        </w:numPr>
        <w:shd w:val="clear" w:color="auto" w:fill="FFFFFF"/>
        <w:bidi/>
        <w:spacing w:before="100" w:beforeAutospacing="1" w:after="100" w:afterAutospacing="1" w:line="240" w:lineRule="auto"/>
        <w:rPr>
          <w:rFonts w:ascii="Times New Roman" w:hAnsi="Times New Roman" w:cs="Times New Roman"/>
          <w:rtl/>
        </w:rPr>
      </w:pPr>
      <w:r w:rsidRPr="00193A82">
        <w:rPr>
          <w:rFonts w:ascii="Times New Roman" w:hAnsi="Times New Roman" w:cs="Times New Roman" w:hint="cs"/>
          <w:rtl/>
        </w:rPr>
        <w:t>محمد عبد الصبور</w:t>
      </w:r>
      <w:r w:rsidR="00A17AC9">
        <w:rPr>
          <w:rFonts w:ascii="Times New Roman" w:hAnsi="Times New Roman" w:cs="Times New Roman" w:hint="cs"/>
          <w:rtl/>
        </w:rPr>
        <w:t xml:space="preserve"> </w:t>
      </w:r>
      <w:r w:rsidRPr="00193A82">
        <w:rPr>
          <w:rFonts w:ascii="Times New Roman" w:hAnsi="Times New Roman" w:cs="Times New Roman" w:hint="cs"/>
          <w:rtl/>
        </w:rPr>
        <w:t>قة في تدريس اللغة العربية لغير طلاب التخصص</w:t>
      </w:r>
      <w:r>
        <w:rPr>
          <w:rFonts w:ascii="Times New Roman" w:hAnsi="Times New Roman" w:cs="Times New Roman" w:hint="cs"/>
          <w:rtl/>
        </w:rPr>
        <w:t>،</w:t>
      </w:r>
      <w:r w:rsidRPr="00193A82">
        <w:rPr>
          <w:rFonts w:ascii="Times New Roman" w:hAnsi="Times New Roman" w:cs="Times New Roman" w:hint="cs"/>
          <w:rtl/>
        </w:rPr>
        <w:t>قسم اللغة العربية</w:t>
      </w:r>
      <w:r w:rsidR="00A17AC9" w:rsidRPr="00A17AC9">
        <w:rPr>
          <w:rFonts w:ascii="Times New Roman" w:hAnsi="Times New Roman" w:cs="Times New Roman" w:hint="cs"/>
          <w:rtl/>
        </w:rPr>
        <w:t xml:space="preserve"> </w:t>
      </w:r>
      <w:r w:rsidR="00A17AC9" w:rsidRPr="00193A82">
        <w:rPr>
          <w:rFonts w:ascii="Times New Roman" w:hAnsi="Times New Roman" w:cs="Times New Roman" w:hint="cs"/>
          <w:rtl/>
        </w:rPr>
        <w:t>جامعة الملك سعود</w:t>
      </w:r>
    </w:p>
    <w:p w:rsidR="00193A82" w:rsidRPr="00193A82" w:rsidRDefault="00193A82" w:rsidP="00A17AC9">
      <w:pPr>
        <w:shd w:val="clear" w:color="auto" w:fill="FFFFFF"/>
        <w:bidi/>
        <w:spacing w:before="100" w:beforeAutospacing="1" w:after="100" w:afterAutospacing="1" w:line="240" w:lineRule="auto"/>
        <w:ind w:left="1178"/>
        <w:rPr>
          <w:rFonts w:ascii="Times New Roman" w:hAnsi="Times New Roman" w:cs="Times New Roman"/>
          <w:sz w:val="20"/>
          <w:szCs w:val="20"/>
        </w:rPr>
      </w:pPr>
      <w:r>
        <w:rPr>
          <w:rFonts w:ascii="Times New Roman" w:hAnsi="Times New Roman" w:cs="Times New Roman" w:hint="cs"/>
          <w:rtl/>
        </w:rPr>
        <w:t xml:space="preserve"> </w:t>
      </w:r>
      <w:hyperlink r:id="rId14" w:history="1">
        <w:r w:rsidRPr="00193A82">
          <w:rPr>
            <w:rStyle w:val="Hyperlink"/>
            <w:rFonts w:ascii="Times New Roman" w:hAnsi="Times New Roman" w:cs="Times New Roman"/>
            <w:sz w:val="20"/>
            <w:szCs w:val="20"/>
          </w:rPr>
          <w:t>http://faculty.ksu.edu.sa/Dr.m.sabour/Pages/</w:t>
        </w:r>
        <w:r w:rsidRPr="00193A82">
          <w:rPr>
            <w:rStyle w:val="Hyperlink"/>
            <w:rFonts w:ascii="Times New Roman" w:hAnsi="Times New Roman" w:cs="Times New Roman" w:hint="eastAsia"/>
            <w:sz w:val="20"/>
            <w:szCs w:val="20"/>
            <w:rtl/>
          </w:rPr>
          <w:t>طريقةفيتدريساللغةالعربيةلغيرطلابالتخصص</w:t>
        </w:r>
        <w:r w:rsidRPr="00193A82">
          <w:rPr>
            <w:rStyle w:val="Hyperlink"/>
            <w:rFonts w:ascii="Times New Roman" w:hAnsi="Times New Roman" w:cs="Times New Roman"/>
            <w:sz w:val="20"/>
            <w:szCs w:val="20"/>
          </w:rPr>
          <w:t>.aspx</w:t>
        </w:r>
      </w:hyperlink>
      <w:r w:rsidRPr="00193A82">
        <w:rPr>
          <w:rFonts w:ascii="Times New Roman" w:hAnsi="Times New Roman" w:cs="Times New Roman" w:hint="cs"/>
          <w:sz w:val="20"/>
          <w:szCs w:val="20"/>
        </w:rPr>
        <w:t xml:space="preserve"> </w:t>
      </w:r>
    </w:p>
    <w:p w:rsidR="00193A82" w:rsidRPr="00193A82" w:rsidRDefault="00193A82" w:rsidP="00682641">
      <w:pPr>
        <w:numPr>
          <w:ilvl w:val="0"/>
          <w:numId w:val="403"/>
        </w:numPr>
        <w:bidi/>
        <w:spacing w:after="0" w:line="288" w:lineRule="atLeast"/>
        <w:rPr>
          <w:rFonts w:ascii="Times New Roman" w:hAnsi="Times New Roman" w:cs="Times New Roman"/>
        </w:rPr>
      </w:pPr>
      <w:r w:rsidRPr="00193A82">
        <w:rPr>
          <w:rFonts w:ascii="Times New Roman" w:hAnsi="Times New Roman" w:cs="Times New Roman" w:hint="cs"/>
          <w:rtl/>
        </w:rPr>
        <w:t>شحاتة ، حسن سيد  ( 1996م ) . تعليم اللغة العربية بين النظرية والتطبيق ، القاهرة : الدار المصرية اللبنانية .</w:t>
      </w:r>
    </w:p>
    <w:p w:rsidR="00193A82" w:rsidRDefault="00193A82" w:rsidP="00682641">
      <w:pPr>
        <w:numPr>
          <w:ilvl w:val="0"/>
          <w:numId w:val="403"/>
        </w:numPr>
        <w:bidi/>
        <w:spacing w:after="0" w:line="288" w:lineRule="atLeast"/>
        <w:jc w:val="both"/>
        <w:rPr>
          <w:rFonts w:ascii="Times New Roman" w:hAnsi="Times New Roman" w:cs="Times New Roman"/>
        </w:rPr>
      </w:pPr>
      <w:r w:rsidRPr="00193A82">
        <w:rPr>
          <w:rFonts w:ascii="Times New Roman" w:hAnsi="Times New Roman" w:cs="Times New Roman" w:hint="cs"/>
          <w:rtl/>
        </w:rPr>
        <w:t>يونس ، فتحي ، والناقة ، محمود كامل ( 1977م ) . أساسيات تعليم اللغة العربية ، القاهرة : دار الثقافة للطباعة والنشر .</w:t>
      </w:r>
    </w:p>
    <w:p w:rsidR="00193A82" w:rsidRPr="00241BEB" w:rsidRDefault="00193A82" w:rsidP="00193A82">
      <w:pPr>
        <w:jc w:val="right"/>
        <w:rPr>
          <w:rFonts w:ascii="Times New Roman" w:hAnsi="Times New Roman" w:cs="Times New Roman"/>
          <w:rtl/>
        </w:rPr>
      </w:pPr>
    </w:p>
    <w:p w:rsidR="00991B05" w:rsidRDefault="00991B05" w:rsidP="00241BEB">
      <w:pPr>
        <w:bidi/>
        <w:spacing w:after="0"/>
        <w:ind w:left="720"/>
        <w:jc w:val="both"/>
        <w:rPr>
          <w:rFonts w:ascii="Times New Roman" w:hAnsi="Times New Roman" w:cs="Times New Roman"/>
          <w:u w:val="single"/>
        </w:rPr>
      </w:pPr>
    </w:p>
    <w:p w:rsidR="00B079A7" w:rsidRDefault="00B079A7" w:rsidP="00B079A7">
      <w:pPr>
        <w:bidi/>
        <w:spacing w:after="0"/>
        <w:ind w:left="720"/>
        <w:jc w:val="both"/>
        <w:rPr>
          <w:rFonts w:ascii="Times New Roman" w:hAnsi="Times New Roman" w:cs="Times New Roman"/>
          <w:u w:val="single"/>
        </w:rPr>
      </w:pPr>
    </w:p>
    <w:p w:rsidR="00B079A7" w:rsidRDefault="00B079A7" w:rsidP="00B079A7">
      <w:pPr>
        <w:bidi/>
        <w:spacing w:after="0"/>
        <w:ind w:left="720"/>
        <w:jc w:val="both"/>
        <w:rPr>
          <w:rFonts w:ascii="Times New Roman" w:hAnsi="Times New Roman" w:cs="Times New Roman"/>
          <w:u w:val="single"/>
        </w:rPr>
      </w:pPr>
    </w:p>
    <w:p w:rsidR="00B079A7" w:rsidRDefault="00B079A7" w:rsidP="00B079A7">
      <w:pPr>
        <w:bidi/>
        <w:spacing w:after="0"/>
        <w:ind w:left="720"/>
        <w:jc w:val="both"/>
        <w:rPr>
          <w:rFonts w:ascii="Times New Roman" w:hAnsi="Times New Roman" w:cs="Times New Roman"/>
          <w:u w:val="single"/>
        </w:rPr>
      </w:pPr>
    </w:p>
    <w:p w:rsidR="00B079A7" w:rsidRDefault="00B079A7" w:rsidP="00B079A7">
      <w:pPr>
        <w:bidi/>
        <w:spacing w:after="0"/>
        <w:ind w:left="720"/>
        <w:jc w:val="both"/>
        <w:rPr>
          <w:rFonts w:ascii="Times New Roman" w:hAnsi="Times New Roman" w:cs="Times New Roman"/>
          <w:u w:val="single"/>
        </w:rPr>
      </w:pPr>
    </w:p>
    <w:p w:rsidR="00B079A7" w:rsidRDefault="00B079A7" w:rsidP="00B079A7">
      <w:pPr>
        <w:bidi/>
        <w:spacing w:after="0"/>
        <w:ind w:left="720"/>
        <w:jc w:val="both"/>
        <w:rPr>
          <w:rFonts w:ascii="Times New Roman" w:hAnsi="Times New Roman" w:cs="Times New Roman"/>
          <w:u w:val="single"/>
        </w:rPr>
      </w:pPr>
    </w:p>
    <w:p w:rsidR="002147B5" w:rsidRDefault="002147B5" w:rsidP="002147B5">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A35201" w:rsidRDefault="00A35201" w:rsidP="00A35201">
      <w:pPr>
        <w:bidi/>
        <w:spacing w:after="0"/>
        <w:jc w:val="both"/>
        <w:rPr>
          <w:rFonts w:ascii="Times New Roman" w:hAnsi="Times New Roman" w:cs="Times New Roman"/>
          <w:u w:val="single"/>
        </w:rPr>
      </w:pPr>
    </w:p>
    <w:p w:rsidR="00B079A7" w:rsidRDefault="00B079A7" w:rsidP="00B079A7">
      <w:pPr>
        <w:bidi/>
        <w:spacing w:after="0"/>
        <w:ind w:left="720"/>
        <w:jc w:val="both"/>
        <w:rPr>
          <w:rFonts w:ascii="Times New Roman" w:hAnsi="Times New Roman" w:cs="Times New Roman"/>
          <w:u w:val="single"/>
        </w:rPr>
      </w:pPr>
    </w:p>
    <w:p w:rsidR="00B079A7" w:rsidRPr="00B079A7" w:rsidRDefault="00047CB3" w:rsidP="00B079A7">
      <w:pPr>
        <w:spacing w:after="0"/>
        <w:ind w:left="4320" w:hanging="4320"/>
        <w:rPr>
          <w:rFonts w:ascii="Times New Roman" w:hAnsi="Times New Roman" w:cs="Times New Roman"/>
        </w:rPr>
      </w:pPr>
      <w:r>
        <w:rPr>
          <w:rFonts w:ascii="Times New Roman" w:hAnsi="Times New Roman" w:cs="Times New Roman"/>
          <w:b/>
          <w:bCs/>
        </w:rPr>
        <w:br w:type="page"/>
      </w:r>
      <w:r w:rsidR="00B079A7" w:rsidRPr="00B079A7">
        <w:rPr>
          <w:rFonts w:ascii="Times New Roman" w:hAnsi="Times New Roman" w:cs="Times New Roman"/>
          <w:b/>
          <w:bCs/>
        </w:rPr>
        <w:lastRenderedPageBreak/>
        <w:t>Course</w:t>
      </w:r>
      <w:r w:rsidR="00B079A7" w:rsidRPr="00B079A7">
        <w:rPr>
          <w:rFonts w:ascii="Times New Roman" w:hAnsi="Times New Roman" w:cs="Times New Roman"/>
          <w:b/>
          <w:bCs/>
          <w:i/>
          <w:iCs/>
        </w:rPr>
        <w:t xml:space="preserve"> </w:t>
      </w:r>
      <w:r w:rsidR="00B079A7" w:rsidRPr="00B079A7">
        <w:rPr>
          <w:rFonts w:ascii="Times New Roman" w:hAnsi="Times New Roman" w:cs="Times New Roman"/>
          <w:b/>
          <w:bCs/>
        </w:rPr>
        <w:t>title</w:t>
      </w:r>
      <w:r w:rsidR="00B079A7" w:rsidRPr="00B079A7">
        <w:rPr>
          <w:rFonts w:ascii="Times New Roman" w:hAnsi="Times New Roman" w:cs="Times New Roman"/>
          <w:b/>
          <w:bCs/>
          <w:i/>
          <w:iCs/>
        </w:rPr>
        <w:t>:</w:t>
      </w:r>
      <w:r w:rsidR="00B079A7" w:rsidRPr="00B079A7">
        <w:rPr>
          <w:rFonts w:ascii="Times New Roman" w:hAnsi="Times New Roman" w:cs="Times New Roman"/>
          <w:b/>
          <w:bCs/>
        </w:rPr>
        <w:tab/>
      </w:r>
      <w:r w:rsidR="00B079A7" w:rsidRPr="00B079A7">
        <w:rPr>
          <w:rFonts w:ascii="Times New Roman" w:hAnsi="Times New Roman" w:cs="Times New Roman"/>
        </w:rPr>
        <w:t xml:space="preserve">Anatomy </w:t>
      </w:r>
    </w:p>
    <w:p w:rsidR="00B079A7" w:rsidRPr="00B079A7" w:rsidRDefault="00B079A7" w:rsidP="00036DCC">
      <w:pPr>
        <w:pStyle w:val="Heading8"/>
        <w:spacing w:before="0" w:after="0"/>
        <w:rPr>
          <w:rFonts w:ascii="Times New Roman" w:hAnsi="Times New Roman" w:cs="Times New Roman"/>
          <w:b/>
          <w:bCs/>
          <w:sz w:val="22"/>
          <w:szCs w:val="22"/>
        </w:rPr>
      </w:pPr>
      <w:r w:rsidRPr="00B079A7">
        <w:rPr>
          <w:rFonts w:ascii="Times New Roman" w:hAnsi="Times New Roman" w:cs="Times New Roman"/>
          <w:sz w:val="22"/>
          <w:szCs w:val="22"/>
        </w:rPr>
        <w:t>Course symbol and number:</w:t>
      </w:r>
      <w:r w:rsidRPr="00B079A7">
        <w:rPr>
          <w:rFonts w:ascii="Times New Roman" w:hAnsi="Times New Roman" w:cs="Times New Roman"/>
          <w:sz w:val="22"/>
          <w:szCs w:val="22"/>
        </w:rPr>
        <w:tab/>
      </w:r>
      <w:r w:rsidRPr="00B079A7">
        <w:rPr>
          <w:rFonts w:ascii="Times New Roman" w:hAnsi="Times New Roman" w:cs="Times New Roman"/>
          <w:b/>
          <w:bCs/>
          <w:sz w:val="22"/>
          <w:szCs w:val="22"/>
        </w:rPr>
        <w:tab/>
        <w:t xml:space="preserve">               MLS-ANA</w:t>
      </w:r>
      <w:r w:rsidR="00036DCC">
        <w:rPr>
          <w:rFonts w:ascii="Times New Roman" w:hAnsi="Times New Roman" w:cs="Times New Roman"/>
          <w:b/>
          <w:bCs/>
          <w:sz w:val="22"/>
          <w:szCs w:val="22"/>
        </w:rPr>
        <w:t>-117</w:t>
      </w:r>
    </w:p>
    <w:p w:rsidR="00B079A7" w:rsidRPr="00036DCC" w:rsidRDefault="00B079A7" w:rsidP="007C63BE">
      <w:pPr>
        <w:pStyle w:val="Heading8"/>
        <w:spacing w:before="0" w:after="0"/>
        <w:rPr>
          <w:rFonts w:ascii="Times New Roman" w:hAnsi="Times New Roman" w:cs="Times New Roman"/>
          <w:sz w:val="22"/>
          <w:szCs w:val="22"/>
        </w:rPr>
      </w:pPr>
      <w:r w:rsidRPr="00B079A7">
        <w:rPr>
          <w:rFonts w:ascii="Times New Roman" w:hAnsi="Times New Roman" w:cs="Times New Roman"/>
          <w:sz w:val="22"/>
          <w:szCs w:val="22"/>
        </w:rPr>
        <w:t>Duration and credits:</w:t>
      </w:r>
      <w:r w:rsidRPr="00B079A7">
        <w:rPr>
          <w:rFonts w:ascii="Times New Roman" w:hAnsi="Times New Roman" w:cs="Times New Roman"/>
          <w:sz w:val="22"/>
          <w:szCs w:val="22"/>
        </w:rPr>
        <w:tab/>
      </w:r>
      <w:r w:rsidRPr="00B079A7">
        <w:rPr>
          <w:rFonts w:ascii="Times New Roman" w:hAnsi="Times New Roman" w:cs="Times New Roman"/>
          <w:sz w:val="22"/>
          <w:szCs w:val="22"/>
        </w:rPr>
        <w:tab/>
      </w:r>
      <w:r w:rsidRPr="00B079A7">
        <w:rPr>
          <w:rFonts w:ascii="Times New Roman" w:hAnsi="Times New Roman" w:cs="Times New Roman"/>
          <w:sz w:val="22"/>
          <w:szCs w:val="22"/>
        </w:rPr>
        <w:tab/>
      </w:r>
      <w:r w:rsidR="00036DCC">
        <w:rPr>
          <w:rFonts w:ascii="Times New Roman" w:hAnsi="Times New Roman" w:cs="Times New Roman"/>
          <w:sz w:val="22"/>
          <w:szCs w:val="22"/>
        </w:rPr>
        <w:t xml:space="preserve">              15</w:t>
      </w:r>
      <w:r w:rsidRPr="00B079A7">
        <w:rPr>
          <w:rFonts w:ascii="Times New Roman" w:hAnsi="Times New Roman" w:cs="Times New Roman"/>
          <w:sz w:val="22"/>
          <w:szCs w:val="22"/>
        </w:rPr>
        <w:t xml:space="preserve"> weeks</w:t>
      </w:r>
      <w:r w:rsidR="0012515B">
        <w:rPr>
          <w:rFonts w:ascii="Times New Roman" w:hAnsi="Times New Roman" w:cs="Times New Roman"/>
          <w:sz w:val="22"/>
          <w:szCs w:val="22"/>
        </w:rPr>
        <w:t xml:space="preserve"> 2CHS</w:t>
      </w:r>
      <w:r w:rsidRPr="00B079A7">
        <w:rPr>
          <w:rFonts w:ascii="Times New Roman" w:hAnsi="Times New Roman" w:cs="Times New Roman"/>
          <w:b/>
          <w:bCs/>
          <w:sz w:val="22"/>
          <w:szCs w:val="22"/>
        </w:rPr>
        <w:tab/>
      </w:r>
      <w:r w:rsidRPr="00B079A7">
        <w:rPr>
          <w:rFonts w:ascii="Times New Roman" w:hAnsi="Times New Roman" w:cs="Times New Roman"/>
          <w:b/>
          <w:bCs/>
          <w:sz w:val="22"/>
          <w:szCs w:val="22"/>
        </w:rPr>
        <w:tab/>
      </w:r>
      <w:r w:rsidRPr="00B079A7">
        <w:rPr>
          <w:rFonts w:ascii="Times New Roman" w:hAnsi="Times New Roman" w:cs="Times New Roman"/>
          <w:b/>
          <w:bCs/>
          <w:sz w:val="22"/>
          <w:szCs w:val="22"/>
        </w:rPr>
        <w:tab/>
      </w:r>
      <w:r w:rsidRPr="00B079A7">
        <w:rPr>
          <w:rFonts w:ascii="Times New Roman" w:hAnsi="Times New Roman" w:cs="Times New Roman"/>
          <w:b/>
          <w:bCs/>
          <w:sz w:val="22"/>
          <w:szCs w:val="22"/>
        </w:rPr>
        <w:tab/>
      </w:r>
    </w:p>
    <w:p w:rsidR="00B079A7" w:rsidRPr="00B079A7" w:rsidRDefault="00B079A7" w:rsidP="007C63BE">
      <w:pPr>
        <w:pStyle w:val="Heading8"/>
        <w:spacing w:before="0" w:after="0"/>
        <w:rPr>
          <w:rFonts w:ascii="Times New Roman" w:hAnsi="Times New Roman" w:cs="Times New Roman"/>
          <w:sz w:val="22"/>
          <w:szCs w:val="22"/>
        </w:rPr>
      </w:pPr>
      <w:r w:rsidRPr="00B079A7">
        <w:rPr>
          <w:rFonts w:ascii="Times New Roman" w:hAnsi="Times New Roman" w:cs="Times New Roman"/>
          <w:sz w:val="22"/>
          <w:szCs w:val="22"/>
        </w:rPr>
        <w:t>Intended students:</w:t>
      </w:r>
      <w:r w:rsidRPr="00B079A7">
        <w:rPr>
          <w:rFonts w:ascii="Times New Roman" w:hAnsi="Times New Roman" w:cs="Times New Roman"/>
          <w:sz w:val="22"/>
          <w:szCs w:val="22"/>
        </w:rPr>
        <w:tab/>
      </w:r>
      <w:r w:rsidRPr="00B079A7">
        <w:rPr>
          <w:rFonts w:ascii="Times New Roman" w:hAnsi="Times New Roman" w:cs="Times New Roman"/>
          <w:sz w:val="22"/>
          <w:szCs w:val="22"/>
        </w:rPr>
        <w:tab/>
      </w:r>
      <w:r w:rsidRPr="00B079A7">
        <w:rPr>
          <w:rFonts w:ascii="Times New Roman" w:hAnsi="Times New Roman" w:cs="Times New Roman"/>
          <w:sz w:val="22"/>
          <w:szCs w:val="22"/>
        </w:rPr>
        <w:tab/>
        <w:t xml:space="preserve">          </w:t>
      </w:r>
      <w:r w:rsidRPr="00B079A7">
        <w:rPr>
          <w:rFonts w:ascii="Times New Roman" w:hAnsi="Times New Roman" w:cs="Times New Roman"/>
          <w:b/>
          <w:bCs/>
          <w:sz w:val="22"/>
          <w:szCs w:val="22"/>
        </w:rPr>
        <w:t xml:space="preserve">Semester </w:t>
      </w:r>
      <w:r w:rsidR="00036DCC">
        <w:rPr>
          <w:rFonts w:ascii="Times New Roman" w:hAnsi="Times New Roman" w:cs="Times New Roman"/>
          <w:b/>
          <w:bCs/>
          <w:sz w:val="22"/>
          <w:szCs w:val="22"/>
        </w:rPr>
        <w:t>1</w:t>
      </w:r>
      <w:r w:rsidRPr="00B079A7">
        <w:rPr>
          <w:rFonts w:ascii="Times New Roman" w:hAnsi="Times New Roman" w:cs="Times New Roman"/>
          <w:sz w:val="22"/>
          <w:szCs w:val="22"/>
        </w:rPr>
        <w:tab/>
      </w:r>
      <w:r w:rsidRPr="00B079A7">
        <w:rPr>
          <w:rFonts w:ascii="Times New Roman" w:hAnsi="Times New Roman" w:cs="Times New Roman"/>
          <w:sz w:val="22"/>
          <w:szCs w:val="22"/>
        </w:rPr>
        <w:tab/>
      </w:r>
    </w:p>
    <w:p w:rsidR="00B079A7" w:rsidRPr="00B079A7" w:rsidRDefault="00B079A7" w:rsidP="00B079A7">
      <w:pPr>
        <w:spacing w:after="0"/>
        <w:rPr>
          <w:rFonts w:ascii="Times New Roman" w:hAnsi="Times New Roman" w:cs="Times New Roman"/>
          <w:b/>
          <w:bCs/>
          <w:rtl/>
        </w:rPr>
      </w:pPr>
      <w:r w:rsidRPr="00B079A7">
        <w:rPr>
          <w:rFonts w:ascii="Times New Roman" w:hAnsi="Times New Roman" w:cs="Times New Roman"/>
          <w:b/>
          <w:bCs/>
        </w:rPr>
        <w:t xml:space="preserve">Prerequisites: </w:t>
      </w:r>
      <w:r w:rsidRPr="00B079A7">
        <w:rPr>
          <w:rFonts w:ascii="Times New Roman" w:hAnsi="Times New Roman" w:cs="Times New Roman"/>
          <w:b/>
          <w:bCs/>
        </w:rPr>
        <w:tab/>
      </w:r>
      <w:r w:rsidRPr="00B079A7">
        <w:rPr>
          <w:rFonts w:ascii="Times New Roman" w:hAnsi="Times New Roman" w:cs="Times New Roman"/>
          <w:b/>
          <w:bCs/>
        </w:rPr>
        <w:tab/>
      </w:r>
      <w:r w:rsidRPr="00B079A7">
        <w:rPr>
          <w:rFonts w:ascii="Times New Roman" w:hAnsi="Times New Roman" w:cs="Times New Roman"/>
          <w:b/>
          <w:bCs/>
        </w:rPr>
        <w:tab/>
      </w:r>
      <w:r w:rsidRPr="00B079A7">
        <w:rPr>
          <w:rFonts w:ascii="Times New Roman" w:hAnsi="Times New Roman" w:cs="Times New Roman"/>
          <w:b/>
          <w:bCs/>
        </w:rPr>
        <w:tab/>
      </w:r>
      <w:r w:rsidR="00036DCC">
        <w:rPr>
          <w:rFonts w:ascii="Times New Roman" w:hAnsi="Times New Roman" w:cs="Times New Roman"/>
          <w:b/>
          <w:bCs/>
        </w:rPr>
        <w:t xml:space="preserve">             </w:t>
      </w:r>
      <w:r w:rsidRPr="00B079A7">
        <w:rPr>
          <w:rFonts w:ascii="Times New Roman" w:hAnsi="Times New Roman" w:cs="Times New Roman"/>
          <w:b/>
          <w:bCs/>
        </w:rPr>
        <w:t>Nil</w:t>
      </w:r>
    </w:p>
    <w:p w:rsidR="00B079A7" w:rsidRPr="00B079A7" w:rsidRDefault="00B079A7" w:rsidP="00B079A7">
      <w:pPr>
        <w:spacing w:after="0"/>
        <w:ind w:firstLine="720"/>
        <w:rPr>
          <w:rFonts w:ascii="Times New Roman" w:hAnsi="Times New Roman" w:cs="Times New Roman"/>
        </w:rPr>
      </w:pPr>
      <w:r w:rsidRPr="00B079A7">
        <w:rPr>
          <w:rFonts w:ascii="Times New Roman" w:hAnsi="Times New Roman" w:cs="Times New Roman"/>
        </w:rPr>
        <w:t xml:space="preserve">                   </w:t>
      </w:r>
    </w:p>
    <w:p w:rsidR="00B079A7" w:rsidRDefault="00B24249" w:rsidP="00B079A7">
      <w:pPr>
        <w:autoSpaceDE w:val="0"/>
        <w:autoSpaceDN w:val="0"/>
        <w:adjustRightInd w:val="0"/>
        <w:spacing w:after="0"/>
        <w:rPr>
          <w:rFonts w:ascii="Times New Roman" w:hAnsi="Times New Roman" w:cs="Times New Roman"/>
          <w:b/>
        </w:rPr>
      </w:pPr>
      <w:r w:rsidRPr="00B24249">
        <w:rPr>
          <w:rFonts w:ascii="Times New Roman" w:hAnsi="Times New Roman" w:cs="Times New Roman"/>
          <w:b/>
        </w:rPr>
        <w:t>General</w:t>
      </w:r>
      <w:r w:rsidR="00C10DF9" w:rsidRPr="00B24249">
        <w:rPr>
          <w:rFonts w:ascii="Times New Roman" w:hAnsi="Times New Roman" w:cs="Times New Roman"/>
          <w:b/>
        </w:rPr>
        <w:t xml:space="preserve"> objectives:</w:t>
      </w:r>
    </w:p>
    <w:p w:rsidR="00B24249" w:rsidRPr="00D605C6" w:rsidRDefault="00B24249" w:rsidP="00B24249">
      <w:pPr>
        <w:pStyle w:val="NormalWeb"/>
        <w:pBdr>
          <w:top w:val="single" w:sz="4" w:space="1" w:color="auto" w:shadow="1"/>
          <w:left w:val="single" w:sz="4" w:space="8" w:color="auto" w:shadow="1"/>
          <w:bottom w:val="single" w:sz="4" w:space="1" w:color="auto" w:shadow="1"/>
          <w:right w:val="single" w:sz="4" w:space="13" w:color="auto" w:shadow="1"/>
        </w:pBdr>
        <w:spacing w:before="0" w:beforeAutospacing="0" w:after="0" w:afterAutospacing="0"/>
        <w:jc w:val="lowKashida"/>
        <w:rPr>
          <w:sz w:val="20"/>
          <w:szCs w:val="20"/>
          <w:lang w:eastAsia="ar-SA"/>
        </w:rPr>
      </w:pPr>
      <w:r w:rsidRPr="00B079A7">
        <w:rPr>
          <w:sz w:val="22"/>
          <w:szCs w:val="22"/>
          <w:lang w:eastAsia="ar-SA"/>
        </w:rPr>
        <w:t>Upon the successful completion of this course the student will be able to: (1) describe and explain, at a basic level, the gross anatomy and introductory histology of the human body, especially the functional aspects of major tissues, organs, and systems including respiratory, cardiovascular, digestive, urinary, reproductive, endocrine and nervous with special emphasis on the interaction between these system and the major failures producing disease, with some</w:t>
      </w:r>
      <w:r>
        <w:rPr>
          <w:lang w:eastAsia="ar-SA"/>
        </w:rPr>
        <w:t xml:space="preserve"> </w:t>
      </w:r>
      <w:r w:rsidRPr="00D605C6">
        <w:rPr>
          <w:sz w:val="20"/>
          <w:szCs w:val="20"/>
          <w:lang w:eastAsia="ar-SA"/>
        </w:rPr>
        <w:t>formal laboratory sessions, and a self-directed optional human anatomy laboratory is running all the time for independent study, (2) fundamentals of human physiology in a systematic pattern: function of the nervous system (neurotransmitter, sensory and motor systems), endocrine gland and their secretions, bone and muscle physiology, cardiovascular, respiratory systems, gastrointestinal and renal physiology. In addition it emphasizes: (3) the characteristics, features and functions of neurons, ganglia, synapses, neuroeffector autonomic nervous system and somatic reflex arch, (4) the concepts, definitions, processes and mechanism of membrane potentials, somatic and autonomic transmission, receptor activation and production of response, (5)  the structure, organization and regulation of adrenergic and cholinergic systems, (6) mechanisms (pathophysiology) of diseases related to cholinergic system (e.g. myasthenis gravis, periopheral neuropathy and diarrhea) and adrenergic system (e.g hypotension, pheochromocytoma and asthma), and (7) an introduction to drugs affecting the autonomic system, their mechanism of action, metabolism, side effects, structure-activity relationships and some clinical applications.</w:t>
      </w:r>
    </w:p>
    <w:p w:rsidR="00B24249" w:rsidRPr="00B24249" w:rsidRDefault="00B24249" w:rsidP="00B079A7">
      <w:pPr>
        <w:autoSpaceDE w:val="0"/>
        <w:autoSpaceDN w:val="0"/>
        <w:adjustRightInd w:val="0"/>
        <w:spacing w:after="0"/>
        <w:rPr>
          <w:rFonts w:ascii="Times New Roman" w:hAnsi="Times New Roman" w:cs="Times New Roman"/>
          <w:b/>
          <w:rtl/>
        </w:rPr>
      </w:pPr>
    </w:p>
    <w:p w:rsidR="00036DCC" w:rsidRPr="00036DCC" w:rsidRDefault="00036DCC" w:rsidP="00036DCC">
      <w:pPr>
        <w:autoSpaceDE w:val="0"/>
        <w:autoSpaceDN w:val="0"/>
        <w:adjustRightInd w:val="0"/>
        <w:spacing w:after="0"/>
        <w:jc w:val="both"/>
        <w:rPr>
          <w:rFonts w:ascii="Times New Roman" w:hAnsi="Times New Roman" w:cs="Times New Roman"/>
          <w:b/>
          <w:bCs/>
          <w:i/>
          <w:iCs/>
          <w:color w:val="993366"/>
        </w:rPr>
      </w:pPr>
      <w:r w:rsidRPr="00036DCC">
        <w:rPr>
          <w:rFonts w:ascii="Times New Roman" w:hAnsi="Times New Roman" w:cs="Times New Roman"/>
          <w:b/>
          <w:bCs/>
          <w:i/>
          <w:iCs/>
          <w:color w:val="993366"/>
        </w:rPr>
        <w:t>Specific objectives</w:t>
      </w:r>
    </w:p>
    <w:p w:rsidR="00036DCC" w:rsidRPr="00036DCC" w:rsidRDefault="00036DCC" w:rsidP="00036DCC">
      <w:pPr>
        <w:autoSpaceDE w:val="0"/>
        <w:autoSpaceDN w:val="0"/>
        <w:adjustRightInd w:val="0"/>
        <w:spacing w:after="0"/>
        <w:jc w:val="both"/>
        <w:rPr>
          <w:rFonts w:ascii="Times New Roman" w:hAnsi="Times New Roman" w:cs="Times New Roman"/>
          <w:b/>
          <w:bCs/>
          <w:i/>
          <w:iCs/>
          <w:rtl/>
        </w:rPr>
      </w:pPr>
      <w:r w:rsidRPr="00036DCC">
        <w:rPr>
          <w:rFonts w:ascii="Times New Roman" w:hAnsi="Times New Roman" w:cs="Times New Roman"/>
          <w:b/>
          <w:bCs/>
          <w:i/>
          <w:iCs/>
        </w:rPr>
        <w:t>At the end of this course the student should be able to:</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1. Compare eurokaryotic and prokaryotic cells.  </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2. Describe the structure and function of cells organelles.</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3. Compare mitotic cell divisions.</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4. Describe how gametes develop.</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5. List the various types of simples and stratified epithelium and quote examples.</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6. Give examples of exocrine glands.</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7. Name the hormone(S) produced by each endocrine gland...</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8. List the various types’ connective tissues.</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9. Compare</w:t>
      </w:r>
      <w:r w:rsidR="001A1E84">
        <w:rPr>
          <w:rFonts w:ascii="Times New Roman" w:hAnsi="Times New Roman" w:cs="Times New Roman"/>
        </w:rPr>
        <w:t xml:space="preserve"> </w:t>
      </w:r>
      <w:r w:rsidR="001A1E84" w:rsidRPr="00036DCC">
        <w:rPr>
          <w:rFonts w:ascii="Times New Roman" w:hAnsi="Times New Roman" w:cs="Times New Roman"/>
        </w:rPr>
        <w:t>between the</w:t>
      </w:r>
      <w:r w:rsidR="00D67B65">
        <w:rPr>
          <w:rFonts w:ascii="Times New Roman" w:hAnsi="Times New Roman" w:cs="Times New Roman"/>
        </w:rPr>
        <w:t xml:space="preserve"> different </w:t>
      </w:r>
      <w:r w:rsidRPr="00036DCC">
        <w:rPr>
          <w:rFonts w:ascii="Times New Roman" w:hAnsi="Times New Roman" w:cs="Times New Roman"/>
        </w:rPr>
        <w:t xml:space="preserve">types of </w:t>
      </w:r>
      <w:proofErr w:type="gramStart"/>
      <w:r w:rsidRPr="00036DCC">
        <w:rPr>
          <w:rFonts w:ascii="Times New Roman" w:hAnsi="Times New Roman" w:cs="Times New Roman"/>
        </w:rPr>
        <w:t>c.t  with</w:t>
      </w:r>
      <w:proofErr w:type="gramEnd"/>
      <w:r w:rsidRPr="00036DCC">
        <w:rPr>
          <w:rFonts w:ascii="Times New Roman" w:hAnsi="Times New Roman" w:cs="Times New Roman"/>
        </w:rPr>
        <w:t xml:space="preserve"> regards to cellular  components  and ground substances.</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10</w:t>
      </w:r>
      <w:r w:rsidR="001A1E84" w:rsidRPr="00036DCC">
        <w:rPr>
          <w:rFonts w:ascii="Times New Roman" w:hAnsi="Times New Roman" w:cs="Times New Roman"/>
        </w:rPr>
        <w:t>. Describe</w:t>
      </w:r>
      <w:r w:rsidRPr="00036DCC">
        <w:rPr>
          <w:rFonts w:ascii="Times New Roman" w:hAnsi="Times New Roman" w:cs="Times New Roman"/>
        </w:rPr>
        <w:t xml:space="preserve"> the histological picture of bones, cartilages and blood </w:t>
      </w:r>
      <w:proofErr w:type="gramStart"/>
      <w:r w:rsidRPr="00036DCC">
        <w:rPr>
          <w:rFonts w:ascii="Times New Roman" w:hAnsi="Times New Roman" w:cs="Times New Roman"/>
        </w:rPr>
        <w:t>cells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11. List the various types of muscular tissues and a locate their position in the </w:t>
      </w:r>
      <w:proofErr w:type="gramStart"/>
      <w:r w:rsidRPr="00036DCC">
        <w:rPr>
          <w:rFonts w:ascii="Times New Roman" w:hAnsi="Times New Roman" w:cs="Times New Roman"/>
        </w:rPr>
        <w:t>body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12.</w:t>
      </w:r>
      <w:r w:rsidR="00D67B65">
        <w:rPr>
          <w:rFonts w:ascii="Times New Roman" w:hAnsi="Times New Roman" w:cs="Times New Roman"/>
        </w:rPr>
        <w:t xml:space="preserve"> Compare between the different </w:t>
      </w:r>
      <w:r w:rsidRPr="00036DCC">
        <w:rPr>
          <w:rFonts w:ascii="Times New Roman" w:hAnsi="Times New Roman" w:cs="Times New Roman"/>
        </w:rPr>
        <w:t xml:space="preserve">types of </w:t>
      </w:r>
      <w:proofErr w:type="gramStart"/>
      <w:r w:rsidRPr="00036DCC">
        <w:rPr>
          <w:rFonts w:ascii="Times New Roman" w:hAnsi="Times New Roman" w:cs="Times New Roman"/>
        </w:rPr>
        <w:t>muscles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13</w:t>
      </w:r>
      <w:proofErr w:type="gramStart"/>
      <w:r w:rsidRPr="00036DCC">
        <w:rPr>
          <w:rFonts w:ascii="Times New Roman" w:hAnsi="Times New Roman" w:cs="Times New Roman"/>
        </w:rPr>
        <w:t>.Describe</w:t>
      </w:r>
      <w:proofErr w:type="gramEnd"/>
      <w:r w:rsidRPr="00036DCC">
        <w:rPr>
          <w:rFonts w:ascii="Times New Roman" w:hAnsi="Times New Roman" w:cs="Times New Roman"/>
        </w:rPr>
        <w:t xml:space="preserve"> the histological appearance of each types in a slide under the microscope .</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14. Describe the neuromuscular junction and the anatomical basis of </w:t>
      </w:r>
      <w:proofErr w:type="gramStart"/>
      <w:r w:rsidRPr="00036DCC">
        <w:rPr>
          <w:rFonts w:ascii="Times New Roman" w:hAnsi="Times New Roman" w:cs="Times New Roman"/>
        </w:rPr>
        <w:t>contraction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15</w:t>
      </w:r>
      <w:proofErr w:type="gramStart"/>
      <w:r w:rsidRPr="00036DCC">
        <w:rPr>
          <w:rFonts w:ascii="Times New Roman" w:hAnsi="Times New Roman" w:cs="Times New Roman"/>
        </w:rPr>
        <w:t>.Describe</w:t>
      </w:r>
      <w:proofErr w:type="gramEnd"/>
      <w:r w:rsidRPr="00036DCC">
        <w:rPr>
          <w:rFonts w:ascii="Times New Roman" w:hAnsi="Times New Roman" w:cs="Times New Roman"/>
        </w:rPr>
        <w:t xml:space="preserve"> the  neuron and list the various  types of neurons .</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16</w:t>
      </w:r>
      <w:proofErr w:type="gramStart"/>
      <w:r w:rsidRPr="00036DCC">
        <w:rPr>
          <w:rFonts w:ascii="Times New Roman" w:hAnsi="Times New Roman" w:cs="Times New Roman"/>
        </w:rPr>
        <w:t>.</w:t>
      </w:r>
      <w:r w:rsidR="00F61DD5">
        <w:rPr>
          <w:rFonts w:ascii="Times New Roman" w:hAnsi="Times New Roman" w:cs="Times New Roman"/>
        </w:rPr>
        <w:t>Identify</w:t>
      </w:r>
      <w:proofErr w:type="gramEnd"/>
      <w:r w:rsidRPr="00036DCC">
        <w:rPr>
          <w:rFonts w:ascii="Times New Roman" w:hAnsi="Times New Roman" w:cs="Times New Roman"/>
        </w:rPr>
        <w:t xml:space="preserve"> the d</w:t>
      </w:r>
      <w:r w:rsidR="00F61DD5">
        <w:rPr>
          <w:rFonts w:ascii="Times New Roman" w:hAnsi="Times New Roman" w:cs="Times New Roman"/>
        </w:rPr>
        <w:t>if</w:t>
      </w:r>
      <w:r w:rsidRPr="00036DCC">
        <w:rPr>
          <w:rFonts w:ascii="Times New Roman" w:hAnsi="Times New Roman" w:cs="Times New Roman"/>
        </w:rPr>
        <w:t>ferent  parts of nervous system .</w:t>
      </w:r>
    </w:p>
    <w:p w:rsidR="00036DCC" w:rsidRPr="00036DCC" w:rsidRDefault="00F61DD5" w:rsidP="00036DCC">
      <w:pPr>
        <w:tabs>
          <w:tab w:val="left" w:pos="1020"/>
        </w:tabs>
        <w:spacing w:after="0"/>
        <w:jc w:val="both"/>
        <w:rPr>
          <w:rFonts w:ascii="Times New Roman" w:hAnsi="Times New Roman" w:cs="Times New Roman"/>
        </w:rPr>
      </w:pPr>
      <w:r>
        <w:rPr>
          <w:rFonts w:ascii="Times New Roman" w:hAnsi="Times New Roman" w:cs="Times New Roman"/>
        </w:rPr>
        <w:t xml:space="preserve">17. Describe the </w:t>
      </w:r>
      <w:r w:rsidR="00036DCC" w:rsidRPr="00036DCC">
        <w:rPr>
          <w:rFonts w:ascii="Times New Roman" w:hAnsi="Times New Roman" w:cs="Times New Roman"/>
        </w:rPr>
        <w:t>other types of cells in the nervous system i.e neuroglical cells with referral to their functions.</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18. Compare between the deferent types of </w:t>
      </w:r>
      <w:proofErr w:type="gramStart"/>
      <w:r w:rsidRPr="00036DCC">
        <w:rPr>
          <w:rFonts w:ascii="Times New Roman" w:hAnsi="Times New Roman" w:cs="Times New Roman"/>
        </w:rPr>
        <w:t>muscles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lastRenderedPageBreak/>
        <w:t xml:space="preserve">19. Describe the </w:t>
      </w:r>
      <w:proofErr w:type="gramStart"/>
      <w:r w:rsidRPr="00036DCC">
        <w:rPr>
          <w:rFonts w:ascii="Times New Roman" w:hAnsi="Times New Roman" w:cs="Times New Roman"/>
        </w:rPr>
        <w:t>histological  appearances</w:t>
      </w:r>
      <w:proofErr w:type="gramEnd"/>
      <w:r w:rsidRPr="00036DCC">
        <w:rPr>
          <w:rFonts w:ascii="Times New Roman" w:hAnsi="Times New Roman" w:cs="Times New Roman"/>
        </w:rPr>
        <w:t xml:space="preserve"> of each types in a slide under the microscope .</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20. Discuss the neuromuscular junction and the anatomical basis of </w:t>
      </w:r>
      <w:proofErr w:type="gramStart"/>
      <w:r w:rsidRPr="00036DCC">
        <w:rPr>
          <w:rFonts w:ascii="Times New Roman" w:hAnsi="Times New Roman" w:cs="Times New Roman"/>
        </w:rPr>
        <w:t>contraction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21. Mention different parts of the cardiovascular </w:t>
      </w:r>
      <w:proofErr w:type="gramStart"/>
      <w:r w:rsidRPr="00036DCC">
        <w:rPr>
          <w:rFonts w:ascii="Times New Roman" w:hAnsi="Times New Roman" w:cs="Times New Roman"/>
        </w:rPr>
        <w:t>system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22. Mention d</w:t>
      </w:r>
      <w:r w:rsidR="00F61DD5">
        <w:rPr>
          <w:rFonts w:ascii="Times New Roman" w:hAnsi="Times New Roman" w:cs="Times New Roman"/>
        </w:rPr>
        <w:t>if</w:t>
      </w:r>
      <w:r w:rsidRPr="00036DCC">
        <w:rPr>
          <w:rFonts w:ascii="Times New Roman" w:hAnsi="Times New Roman" w:cs="Times New Roman"/>
        </w:rPr>
        <w:t>ferent chambers of the heart and discuss their relation to each other.</w:t>
      </w:r>
    </w:p>
    <w:p w:rsidR="00036DCC" w:rsidRPr="00036DCC" w:rsidRDefault="00F61DD5" w:rsidP="00036DCC">
      <w:pPr>
        <w:tabs>
          <w:tab w:val="left" w:pos="1020"/>
        </w:tabs>
        <w:spacing w:after="0"/>
        <w:jc w:val="both"/>
        <w:rPr>
          <w:rFonts w:ascii="Times New Roman" w:hAnsi="Times New Roman" w:cs="Times New Roman"/>
        </w:rPr>
      </w:pPr>
      <w:r>
        <w:rPr>
          <w:rFonts w:ascii="Times New Roman" w:hAnsi="Times New Roman" w:cs="Times New Roman"/>
        </w:rPr>
        <w:t xml:space="preserve">23.  </w:t>
      </w:r>
      <w:r w:rsidR="00036DCC" w:rsidRPr="00036DCC">
        <w:rPr>
          <w:rFonts w:ascii="Times New Roman" w:hAnsi="Times New Roman" w:cs="Times New Roman"/>
        </w:rPr>
        <w:t xml:space="preserve">Discuss the pericardial covering of </w:t>
      </w:r>
      <w:proofErr w:type="gramStart"/>
      <w:r w:rsidR="00036DCC" w:rsidRPr="00036DCC">
        <w:rPr>
          <w:rFonts w:ascii="Times New Roman" w:hAnsi="Times New Roman" w:cs="Times New Roman"/>
        </w:rPr>
        <w:t>the  heart</w:t>
      </w:r>
      <w:proofErr w:type="gramEnd"/>
      <w:r w:rsidR="00036DCC" w:rsidRPr="00036DCC">
        <w:rPr>
          <w:rFonts w:ascii="Times New Roman" w:hAnsi="Times New Roman" w:cs="Times New Roman"/>
        </w:rPr>
        <w:t>.</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24. Describe the internal </w:t>
      </w:r>
      <w:proofErr w:type="gramStart"/>
      <w:r w:rsidRPr="00036DCC">
        <w:rPr>
          <w:rFonts w:ascii="Times New Roman" w:hAnsi="Times New Roman" w:cs="Times New Roman"/>
        </w:rPr>
        <w:t>structure  and</w:t>
      </w:r>
      <w:proofErr w:type="gramEnd"/>
      <w:r w:rsidRPr="00036DCC">
        <w:rPr>
          <w:rFonts w:ascii="Times New Roman" w:hAnsi="Times New Roman" w:cs="Times New Roman"/>
        </w:rPr>
        <w:t xml:space="preserve"> histological  picture of the heart .</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25. </w:t>
      </w:r>
      <w:r w:rsidR="00F61DD5">
        <w:rPr>
          <w:rFonts w:ascii="Times New Roman" w:hAnsi="Times New Roman" w:cs="Times New Roman"/>
        </w:rPr>
        <w:t>Identify</w:t>
      </w:r>
      <w:r w:rsidR="00F61DD5" w:rsidRPr="00036DCC">
        <w:rPr>
          <w:rFonts w:ascii="Times New Roman" w:hAnsi="Times New Roman" w:cs="Times New Roman"/>
        </w:rPr>
        <w:t xml:space="preserve"> </w:t>
      </w:r>
      <w:r w:rsidRPr="00036DCC">
        <w:rPr>
          <w:rFonts w:ascii="Times New Roman" w:hAnsi="Times New Roman" w:cs="Times New Roman"/>
        </w:rPr>
        <w:t xml:space="preserve">great vessels and their </w:t>
      </w:r>
      <w:proofErr w:type="gramStart"/>
      <w:r w:rsidRPr="00036DCC">
        <w:rPr>
          <w:rFonts w:ascii="Times New Roman" w:hAnsi="Times New Roman" w:cs="Times New Roman"/>
        </w:rPr>
        <w:t>location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26. Describe and compare the histological picture of </w:t>
      </w:r>
      <w:proofErr w:type="gramStart"/>
      <w:r w:rsidRPr="00036DCC">
        <w:rPr>
          <w:rFonts w:ascii="Times New Roman" w:hAnsi="Times New Roman" w:cs="Times New Roman"/>
        </w:rPr>
        <w:t>arteries  and</w:t>
      </w:r>
      <w:proofErr w:type="gramEnd"/>
      <w:r w:rsidRPr="00036DCC">
        <w:rPr>
          <w:rFonts w:ascii="Times New Roman" w:hAnsi="Times New Roman" w:cs="Times New Roman"/>
        </w:rPr>
        <w:t xml:space="preserve"> veins .</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27. Describe the capillary </w:t>
      </w:r>
      <w:proofErr w:type="gramStart"/>
      <w:r w:rsidRPr="00036DCC">
        <w:rPr>
          <w:rFonts w:ascii="Times New Roman" w:hAnsi="Times New Roman" w:cs="Times New Roman"/>
        </w:rPr>
        <w:t>network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28. </w:t>
      </w:r>
      <w:r w:rsidR="00F61DD5">
        <w:rPr>
          <w:rFonts w:ascii="Times New Roman" w:hAnsi="Times New Roman" w:cs="Times New Roman"/>
        </w:rPr>
        <w:t>Identify</w:t>
      </w:r>
      <w:r w:rsidR="00F61DD5" w:rsidRPr="00036DCC">
        <w:rPr>
          <w:rFonts w:ascii="Times New Roman" w:hAnsi="Times New Roman" w:cs="Times New Roman"/>
        </w:rPr>
        <w:t xml:space="preserve"> </w:t>
      </w:r>
      <w:r w:rsidRPr="00036DCC">
        <w:rPr>
          <w:rFonts w:ascii="Times New Roman" w:hAnsi="Times New Roman" w:cs="Times New Roman"/>
        </w:rPr>
        <w:t>d</w:t>
      </w:r>
      <w:r w:rsidR="00F61DD5">
        <w:rPr>
          <w:rFonts w:ascii="Times New Roman" w:hAnsi="Times New Roman" w:cs="Times New Roman"/>
        </w:rPr>
        <w:t>if</w:t>
      </w:r>
      <w:r w:rsidRPr="00036DCC">
        <w:rPr>
          <w:rFonts w:ascii="Times New Roman" w:hAnsi="Times New Roman" w:cs="Times New Roman"/>
        </w:rPr>
        <w:t xml:space="preserve">ferent parts of the respiratory </w:t>
      </w:r>
      <w:proofErr w:type="gramStart"/>
      <w:r w:rsidRPr="00036DCC">
        <w:rPr>
          <w:rFonts w:ascii="Times New Roman" w:hAnsi="Times New Roman" w:cs="Times New Roman"/>
        </w:rPr>
        <w:t>system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29. Describe and identify on a slide under the microscope the </w:t>
      </w:r>
      <w:proofErr w:type="gramStart"/>
      <w:r w:rsidRPr="00036DCC">
        <w:rPr>
          <w:rFonts w:ascii="Times New Roman" w:hAnsi="Times New Roman" w:cs="Times New Roman"/>
        </w:rPr>
        <w:t>histological  built</w:t>
      </w:r>
      <w:proofErr w:type="gramEnd"/>
      <w:r w:rsidRPr="00036DCC">
        <w:rPr>
          <w:rFonts w:ascii="Times New Roman" w:hAnsi="Times New Roman" w:cs="Times New Roman"/>
        </w:rPr>
        <w:t xml:space="preserve"> up of the different parts of R.S .</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30. Discuss the mechanism of breathing on structural </w:t>
      </w:r>
      <w:proofErr w:type="gramStart"/>
      <w:r w:rsidRPr="00036DCC">
        <w:rPr>
          <w:rFonts w:ascii="Times New Roman" w:hAnsi="Times New Roman" w:cs="Times New Roman"/>
        </w:rPr>
        <w:t>basis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31.</w:t>
      </w:r>
      <w:r w:rsidR="00F61DD5" w:rsidRPr="00F61DD5">
        <w:rPr>
          <w:rFonts w:ascii="Times New Roman" w:hAnsi="Times New Roman" w:cs="Times New Roman"/>
        </w:rPr>
        <w:t xml:space="preserve"> </w:t>
      </w:r>
      <w:r w:rsidR="00F61DD5">
        <w:rPr>
          <w:rFonts w:ascii="Times New Roman" w:hAnsi="Times New Roman" w:cs="Times New Roman"/>
        </w:rPr>
        <w:t>Identify</w:t>
      </w:r>
      <w:r w:rsidR="00F61DD5" w:rsidRPr="00036DCC">
        <w:rPr>
          <w:rFonts w:ascii="Times New Roman" w:hAnsi="Times New Roman" w:cs="Times New Roman"/>
        </w:rPr>
        <w:t xml:space="preserve"> </w:t>
      </w:r>
      <w:r w:rsidRPr="00036DCC">
        <w:rPr>
          <w:rFonts w:ascii="Times New Roman" w:hAnsi="Times New Roman" w:cs="Times New Roman"/>
        </w:rPr>
        <w:t>the d</w:t>
      </w:r>
      <w:r w:rsidR="00F61DD5">
        <w:rPr>
          <w:rFonts w:ascii="Times New Roman" w:hAnsi="Times New Roman" w:cs="Times New Roman"/>
        </w:rPr>
        <w:t xml:space="preserve">ifferent </w:t>
      </w:r>
      <w:r w:rsidRPr="00036DCC">
        <w:rPr>
          <w:rFonts w:ascii="Times New Roman" w:hAnsi="Times New Roman" w:cs="Times New Roman"/>
        </w:rPr>
        <w:t>parts of the gastro</w:t>
      </w:r>
      <w:r w:rsidR="00F61DD5">
        <w:rPr>
          <w:rFonts w:ascii="Times New Roman" w:hAnsi="Times New Roman" w:cs="Times New Roman"/>
        </w:rPr>
        <w:t>intestinal tracts with reference</w:t>
      </w:r>
      <w:r w:rsidRPr="00036DCC">
        <w:rPr>
          <w:rFonts w:ascii="Times New Roman" w:hAnsi="Times New Roman" w:cs="Times New Roman"/>
        </w:rPr>
        <w:t xml:space="preserve"> to their position in the abdominal </w:t>
      </w:r>
      <w:proofErr w:type="gramStart"/>
      <w:r w:rsidRPr="00036DCC">
        <w:rPr>
          <w:rFonts w:ascii="Times New Roman" w:hAnsi="Times New Roman" w:cs="Times New Roman"/>
        </w:rPr>
        <w:t>cavity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23</w:t>
      </w:r>
      <w:proofErr w:type="gramStart"/>
      <w:r w:rsidRPr="00036DCC">
        <w:rPr>
          <w:rFonts w:ascii="Times New Roman" w:hAnsi="Times New Roman" w:cs="Times New Roman"/>
        </w:rPr>
        <w:t>.Describe</w:t>
      </w:r>
      <w:proofErr w:type="gramEnd"/>
      <w:r w:rsidRPr="00036DCC">
        <w:rPr>
          <w:rFonts w:ascii="Times New Roman" w:hAnsi="Times New Roman" w:cs="Times New Roman"/>
        </w:rPr>
        <w:t xml:space="preserve"> and identify  on a slide under the microscope the histological built up of the different parts of  GIT .</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33. Discuss the histological </w:t>
      </w:r>
      <w:r w:rsidR="00367369" w:rsidRPr="00036DCC">
        <w:rPr>
          <w:rFonts w:ascii="Times New Roman" w:hAnsi="Times New Roman" w:cs="Times New Roman"/>
        </w:rPr>
        <w:t>basis of</w:t>
      </w:r>
      <w:r w:rsidRPr="00036DCC">
        <w:rPr>
          <w:rFonts w:ascii="Times New Roman" w:hAnsi="Times New Roman" w:cs="Times New Roman"/>
        </w:rPr>
        <w:t xml:space="preserve"> the GIT </w:t>
      </w:r>
      <w:r w:rsidR="00367369" w:rsidRPr="00036DCC">
        <w:rPr>
          <w:rFonts w:ascii="Times New Roman" w:hAnsi="Times New Roman" w:cs="Times New Roman"/>
        </w:rPr>
        <w:t>function.</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34. Discuss the portal </w:t>
      </w:r>
      <w:r w:rsidR="00367369" w:rsidRPr="00036DCC">
        <w:rPr>
          <w:rFonts w:ascii="Times New Roman" w:hAnsi="Times New Roman" w:cs="Times New Roman"/>
        </w:rPr>
        <w:t>circulation.</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35. Mention the different parts of</w:t>
      </w:r>
      <w:r w:rsidR="007D559A">
        <w:rPr>
          <w:rFonts w:ascii="Times New Roman" w:hAnsi="Times New Roman" w:cs="Times New Roman"/>
        </w:rPr>
        <w:t xml:space="preserve"> the urinary system with reference</w:t>
      </w:r>
      <w:r w:rsidRPr="00036DCC">
        <w:rPr>
          <w:rFonts w:ascii="Times New Roman" w:hAnsi="Times New Roman" w:cs="Times New Roman"/>
        </w:rPr>
        <w:t xml:space="preserve"> to their position in the abdomen and </w:t>
      </w:r>
      <w:proofErr w:type="gramStart"/>
      <w:r w:rsidRPr="00036DCC">
        <w:rPr>
          <w:rFonts w:ascii="Times New Roman" w:hAnsi="Times New Roman" w:cs="Times New Roman"/>
        </w:rPr>
        <w:t>pevils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36. Describe the nephron.</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37 .Identify under the </w:t>
      </w:r>
      <w:r w:rsidR="00367369" w:rsidRPr="00036DCC">
        <w:rPr>
          <w:rFonts w:ascii="Times New Roman" w:hAnsi="Times New Roman" w:cs="Times New Roman"/>
        </w:rPr>
        <w:t>microscope the</w:t>
      </w:r>
      <w:r w:rsidRPr="00036DCC">
        <w:rPr>
          <w:rFonts w:ascii="Times New Roman" w:hAnsi="Times New Roman" w:cs="Times New Roman"/>
        </w:rPr>
        <w:t xml:space="preserve"> </w:t>
      </w:r>
      <w:proofErr w:type="gramStart"/>
      <w:r w:rsidRPr="00036DCC">
        <w:rPr>
          <w:rFonts w:ascii="Times New Roman" w:hAnsi="Times New Roman" w:cs="Times New Roman"/>
        </w:rPr>
        <w:t>histological  built</w:t>
      </w:r>
      <w:proofErr w:type="gramEnd"/>
      <w:r w:rsidRPr="00036DCC">
        <w:rPr>
          <w:rFonts w:ascii="Times New Roman" w:hAnsi="Times New Roman" w:cs="Times New Roman"/>
        </w:rPr>
        <w:t xml:space="preserve"> up of the different parts of the urinary system.</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38. Discuss thy histological basis of the function of the </w:t>
      </w:r>
      <w:proofErr w:type="gramStart"/>
      <w:r w:rsidRPr="00036DCC">
        <w:rPr>
          <w:rFonts w:ascii="Times New Roman" w:hAnsi="Times New Roman" w:cs="Times New Roman"/>
        </w:rPr>
        <w:t>nephron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39. Discuss histological basis of urine </w:t>
      </w:r>
      <w:r w:rsidR="00002F68" w:rsidRPr="00036DCC">
        <w:rPr>
          <w:rFonts w:ascii="Times New Roman" w:hAnsi="Times New Roman" w:cs="Times New Roman"/>
        </w:rPr>
        <w:t>excretion.</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 xml:space="preserve">40. </w:t>
      </w:r>
      <w:r w:rsidR="00367369">
        <w:rPr>
          <w:rFonts w:ascii="Times New Roman" w:hAnsi="Times New Roman" w:cs="Times New Roman"/>
        </w:rPr>
        <w:t>Identify</w:t>
      </w:r>
      <w:r w:rsidR="00367369" w:rsidRPr="00036DCC">
        <w:rPr>
          <w:rFonts w:ascii="Times New Roman" w:hAnsi="Times New Roman" w:cs="Times New Roman"/>
        </w:rPr>
        <w:t xml:space="preserve"> </w:t>
      </w:r>
      <w:r w:rsidRPr="00036DCC">
        <w:rPr>
          <w:rFonts w:ascii="Times New Roman" w:hAnsi="Times New Roman" w:cs="Times New Roman"/>
        </w:rPr>
        <w:t xml:space="preserve">the different parts of the reproductive </w:t>
      </w:r>
      <w:r w:rsidR="00367369" w:rsidRPr="00036DCC">
        <w:rPr>
          <w:rFonts w:ascii="Times New Roman" w:hAnsi="Times New Roman" w:cs="Times New Roman"/>
        </w:rPr>
        <w:t>systems in</w:t>
      </w:r>
      <w:r w:rsidRPr="00036DCC">
        <w:rPr>
          <w:rFonts w:ascii="Times New Roman" w:hAnsi="Times New Roman" w:cs="Times New Roman"/>
        </w:rPr>
        <w:t xml:space="preserve"> both </w:t>
      </w:r>
      <w:proofErr w:type="gramStart"/>
      <w:r w:rsidRPr="00036DCC">
        <w:rPr>
          <w:rFonts w:ascii="Times New Roman" w:hAnsi="Times New Roman" w:cs="Times New Roman"/>
        </w:rPr>
        <w:t>genders .</w:t>
      </w:r>
      <w:proofErr w:type="gramEnd"/>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41. Describe and identify on slide under the microscope the histological built up of the different parts of reproductive systems.</w:t>
      </w:r>
    </w:p>
    <w:p w:rsidR="00036DCC" w:rsidRPr="00036DCC" w:rsidRDefault="00036DCC" w:rsidP="00036DCC">
      <w:pPr>
        <w:tabs>
          <w:tab w:val="left" w:pos="1020"/>
        </w:tabs>
        <w:spacing w:after="0"/>
        <w:jc w:val="both"/>
        <w:rPr>
          <w:rFonts w:ascii="Times New Roman" w:hAnsi="Times New Roman" w:cs="Times New Roman"/>
        </w:rPr>
      </w:pPr>
      <w:r w:rsidRPr="00036DCC">
        <w:rPr>
          <w:rFonts w:ascii="Times New Roman" w:hAnsi="Times New Roman" w:cs="Times New Roman"/>
        </w:rPr>
        <w:t>42. Discuss the histological basis of the function preformed in each part of the male and female genital tracts.</w:t>
      </w:r>
    </w:p>
    <w:p w:rsidR="00036DCC" w:rsidRPr="00036DCC" w:rsidRDefault="00036DCC" w:rsidP="00036DCC">
      <w:pPr>
        <w:tabs>
          <w:tab w:val="left" w:pos="1020"/>
        </w:tabs>
        <w:spacing w:after="0"/>
        <w:jc w:val="both"/>
        <w:rPr>
          <w:rFonts w:ascii="Times New Roman" w:hAnsi="Times New Roman" w:cs="Times New Roman"/>
        </w:rPr>
      </w:pPr>
    </w:p>
    <w:p w:rsidR="00036DCC" w:rsidRPr="00036DCC" w:rsidRDefault="00036DCC" w:rsidP="00036DCC">
      <w:pPr>
        <w:spacing w:after="0"/>
        <w:jc w:val="both"/>
        <w:rPr>
          <w:rFonts w:ascii="Times New Roman" w:hAnsi="Times New Roman" w:cs="Times New Roman"/>
          <w:b/>
          <w:bCs/>
          <w:i/>
          <w:iCs/>
          <w:color w:val="993366"/>
        </w:rPr>
      </w:pPr>
      <w:r w:rsidRPr="00036DCC">
        <w:rPr>
          <w:rFonts w:ascii="Times New Roman" w:hAnsi="Times New Roman" w:cs="Times New Roman"/>
          <w:b/>
          <w:bCs/>
          <w:i/>
          <w:iCs/>
          <w:color w:val="993366"/>
        </w:rPr>
        <w:t>Educational Strategies and Methods:</w:t>
      </w:r>
    </w:p>
    <w:p w:rsidR="00036DCC" w:rsidRPr="00036DCC" w:rsidRDefault="00036DCC" w:rsidP="00036DCC">
      <w:pPr>
        <w:spacing w:after="0"/>
        <w:ind w:firstLine="720"/>
        <w:jc w:val="both"/>
        <w:rPr>
          <w:rFonts w:ascii="Times New Roman" w:hAnsi="Times New Roman" w:cs="Times New Roman"/>
        </w:rPr>
      </w:pPr>
      <w:r w:rsidRPr="00036DCC">
        <w:rPr>
          <w:rFonts w:ascii="Times New Roman" w:hAnsi="Times New Roman" w:cs="Times New Roman"/>
        </w:rPr>
        <w:t>Lectures and practical</w:t>
      </w:r>
    </w:p>
    <w:p w:rsidR="00036DCC" w:rsidRPr="00036DCC" w:rsidRDefault="00036DCC" w:rsidP="00036DCC">
      <w:pPr>
        <w:spacing w:after="0"/>
        <w:jc w:val="both"/>
        <w:rPr>
          <w:rFonts w:ascii="Times New Roman" w:hAnsi="Times New Roman" w:cs="Times New Roman"/>
          <w:b/>
          <w:bCs/>
          <w:i/>
          <w:iCs/>
          <w:color w:val="993366"/>
        </w:rPr>
      </w:pPr>
      <w:r w:rsidRPr="00036DCC">
        <w:rPr>
          <w:rFonts w:ascii="Times New Roman" w:hAnsi="Times New Roman" w:cs="Times New Roman"/>
          <w:b/>
          <w:bCs/>
          <w:i/>
          <w:iCs/>
          <w:color w:val="993366"/>
        </w:rPr>
        <w:t xml:space="preserve">Evaluation and Assessment Methods: </w:t>
      </w:r>
    </w:p>
    <w:p w:rsidR="00036DCC" w:rsidRPr="00036DCC" w:rsidRDefault="00E65B42" w:rsidP="00036DCC">
      <w:pPr>
        <w:spacing w:after="0"/>
        <w:ind w:firstLine="720"/>
        <w:jc w:val="both"/>
        <w:rPr>
          <w:rFonts w:ascii="Times New Roman" w:hAnsi="Times New Roman" w:cs="Times New Roman"/>
        </w:rPr>
      </w:pPr>
      <w:r>
        <w:rPr>
          <w:rFonts w:ascii="Times New Roman" w:hAnsi="Times New Roman" w:cs="Times New Roman"/>
        </w:rPr>
        <w:t>Course work (Med semester exam +</w:t>
      </w:r>
      <w:r w:rsidR="00036DCC" w:rsidRPr="00036DCC">
        <w:rPr>
          <w:rFonts w:ascii="Times New Roman" w:hAnsi="Times New Roman" w:cs="Times New Roman"/>
        </w:rPr>
        <w:t>Assignment</w:t>
      </w:r>
      <w:r>
        <w:rPr>
          <w:rFonts w:ascii="Times New Roman" w:hAnsi="Times New Roman" w:cs="Times New Roman"/>
        </w:rPr>
        <w:t>)</w:t>
      </w:r>
      <w:r w:rsidR="00036DCC" w:rsidRPr="00036DCC">
        <w:rPr>
          <w:rFonts w:ascii="Times New Roman" w:hAnsi="Times New Roman" w:cs="Times New Roman"/>
        </w:rPr>
        <w:t xml:space="preserve">                    = </w:t>
      </w:r>
      <w:r>
        <w:rPr>
          <w:rFonts w:ascii="Times New Roman" w:hAnsi="Times New Roman" w:cs="Times New Roman"/>
        </w:rPr>
        <w:t>3</w:t>
      </w:r>
      <w:r w:rsidR="00036DCC" w:rsidRPr="00036DCC">
        <w:rPr>
          <w:rFonts w:ascii="Times New Roman" w:hAnsi="Times New Roman" w:cs="Times New Roman"/>
        </w:rPr>
        <w:t xml:space="preserve">0%   </w:t>
      </w:r>
    </w:p>
    <w:p w:rsidR="00036DCC" w:rsidRPr="00036DCC" w:rsidRDefault="00036DCC" w:rsidP="006D34EB">
      <w:pPr>
        <w:spacing w:after="0"/>
        <w:ind w:firstLine="720"/>
        <w:jc w:val="both"/>
        <w:rPr>
          <w:rFonts w:ascii="Times New Roman" w:hAnsi="Times New Roman" w:cs="Times New Roman"/>
        </w:rPr>
      </w:pPr>
      <w:r w:rsidRPr="00036DCC">
        <w:rPr>
          <w:rFonts w:ascii="Times New Roman" w:hAnsi="Times New Roman" w:cs="Times New Roman"/>
        </w:rPr>
        <w:t xml:space="preserve">Final exam               </w:t>
      </w:r>
      <w:r w:rsidR="00E65B42">
        <w:rPr>
          <w:rFonts w:ascii="Times New Roman" w:hAnsi="Times New Roman" w:cs="Times New Roman"/>
        </w:rPr>
        <w:t xml:space="preserve">                                                       </w:t>
      </w:r>
      <w:r w:rsidRPr="00036DCC">
        <w:rPr>
          <w:rFonts w:ascii="Times New Roman" w:hAnsi="Times New Roman" w:cs="Times New Roman"/>
        </w:rPr>
        <w:t xml:space="preserve">       = </w:t>
      </w:r>
      <w:r w:rsidR="00E65B42">
        <w:rPr>
          <w:rFonts w:ascii="Times New Roman" w:hAnsi="Times New Roman" w:cs="Times New Roman"/>
        </w:rPr>
        <w:t>7</w:t>
      </w:r>
      <w:r w:rsidRPr="00036DCC">
        <w:rPr>
          <w:rFonts w:ascii="Times New Roman" w:hAnsi="Times New Roman" w:cs="Times New Roman"/>
        </w:rPr>
        <w:t>0%</w:t>
      </w:r>
    </w:p>
    <w:p w:rsidR="00036DCC" w:rsidRPr="00036DCC" w:rsidRDefault="00036DCC" w:rsidP="00036DCC">
      <w:pPr>
        <w:spacing w:after="0"/>
        <w:jc w:val="both"/>
        <w:rPr>
          <w:rFonts w:ascii="Times New Roman" w:hAnsi="Times New Roman" w:cs="Times New Roman"/>
        </w:rPr>
      </w:pPr>
      <w:r w:rsidRPr="00036DCC">
        <w:rPr>
          <w:rFonts w:ascii="Times New Roman" w:hAnsi="Times New Roman" w:cs="Times New Roman"/>
          <w:b/>
          <w:bCs/>
          <w:i/>
          <w:iCs/>
          <w:color w:val="993366"/>
        </w:rPr>
        <w:t>Required Resources:</w:t>
      </w:r>
      <w:r w:rsidRPr="00036DCC">
        <w:rPr>
          <w:rFonts w:ascii="Times New Roman" w:hAnsi="Times New Roman" w:cs="Times New Roman"/>
        </w:rPr>
        <w:t xml:space="preserve"> </w:t>
      </w:r>
    </w:p>
    <w:p w:rsidR="00036DCC" w:rsidRPr="00036DCC" w:rsidRDefault="00036DCC" w:rsidP="00036DCC">
      <w:pPr>
        <w:spacing w:after="0"/>
        <w:ind w:firstLine="720"/>
        <w:jc w:val="both"/>
        <w:rPr>
          <w:rFonts w:ascii="Times New Roman" w:hAnsi="Times New Roman" w:cs="Times New Roman"/>
        </w:rPr>
      </w:pPr>
      <w:proofErr w:type="gramStart"/>
      <w:r w:rsidRPr="00036DCC">
        <w:rPr>
          <w:rFonts w:ascii="Times New Roman" w:hAnsi="Times New Roman" w:cs="Times New Roman"/>
        </w:rPr>
        <w:t>Class room.</w:t>
      </w:r>
      <w:proofErr w:type="gramEnd"/>
    </w:p>
    <w:p w:rsidR="00036DCC" w:rsidRPr="00036DCC" w:rsidRDefault="00036DCC" w:rsidP="00036DCC">
      <w:pPr>
        <w:spacing w:after="0"/>
        <w:ind w:firstLine="720"/>
        <w:jc w:val="both"/>
        <w:rPr>
          <w:rFonts w:ascii="Times New Roman" w:hAnsi="Times New Roman" w:cs="Times New Roman"/>
        </w:rPr>
      </w:pPr>
      <w:proofErr w:type="gramStart"/>
      <w:r w:rsidRPr="00036DCC">
        <w:rPr>
          <w:rFonts w:ascii="Times New Roman" w:hAnsi="Times New Roman" w:cs="Times New Roman"/>
        </w:rPr>
        <w:t>Multimedia and microphone.</w:t>
      </w:r>
      <w:proofErr w:type="gramEnd"/>
    </w:p>
    <w:p w:rsidR="00036DCC" w:rsidRPr="00036DCC" w:rsidRDefault="00036DCC" w:rsidP="00036DCC">
      <w:pPr>
        <w:spacing w:after="0"/>
        <w:ind w:firstLine="720"/>
        <w:jc w:val="both"/>
        <w:rPr>
          <w:rFonts w:ascii="Times New Roman" w:hAnsi="Times New Roman" w:cs="Times New Roman"/>
        </w:rPr>
      </w:pPr>
      <w:proofErr w:type="gramStart"/>
      <w:r w:rsidRPr="00036DCC">
        <w:rPr>
          <w:rFonts w:ascii="Times New Roman" w:hAnsi="Times New Roman" w:cs="Times New Roman"/>
        </w:rPr>
        <w:t>White board and pens.</w:t>
      </w:r>
      <w:proofErr w:type="gramEnd"/>
    </w:p>
    <w:p w:rsidR="00036DCC" w:rsidRPr="00036DCC" w:rsidRDefault="00036DCC" w:rsidP="00036DCC">
      <w:pPr>
        <w:spacing w:after="0"/>
        <w:jc w:val="both"/>
        <w:rPr>
          <w:rFonts w:ascii="Times New Roman" w:hAnsi="Times New Roman" w:cs="Times New Roman"/>
        </w:rPr>
      </w:pPr>
      <w:r w:rsidRPr="00036DCC">
        <w:rPr>
          <w:rFonts w:ascii="Times New Roman" w:hAnsi="Times New Roman" w:cs="Times New Roman"/>
          <w:b/>
          <w:bCs/>
          <w:i/>
          <w:iCs/>
          <w:color w:val="993366"/>
        </w:rPr>
        <w:t>Recommended textbooks or/ and reading material:</w:t>
      </w:r>
      <w:r w:rsidRPr="00036DCC">
        <w:rPr>
          <w:rFonts w:ascii="Times New Roman" w:hAnsi="Times New Roman" w:cs="Times New Roman"/>
        </w:rPr>
        <w:t xml:space="preserve"> </w:t>
      </w:r>
    </w:p>
    <w:p w:rsidR="00EA3A5A" w:rsidRDefault="004B60BE" w:rsidP="00EA3A5A">
      <w:pPr>
        <w:spacing w:after="0"/>
        <w:jc w:val="both"/>
        <w:rPr>
          <w:rFonts w:ascii="Arial" w:hAnsi="Arial"/>
          <w:b/>
          <w:bCs/>
          <w:color w:val="222222"/>
          <w:sz w:val="23"/>
          <w:szCs w:val="23"/>
        </w:rPr>
      </w:pPr>
      <w:hyperlink r:id="rId15" w:history="1">
        <w:r w:rsidR="00EA3A5A">
          <w:rPr>
            <w:rStyle w:val="Hyperlink"/>
            <w:rFonts w:ascii="Arial" w:hAnsi="Arial"/>
            <w:b/>
            <w:bCs/>
            <w:color w:val="660099"/>
            <w:sz w:val="23"/>
            <w:szCs w:val="23"/>
          </w:rPr>
          <w:t>Gray, Henry. 2015. Anatomy of the Human Body</w:t>
        </w:r>
      </w:hyperlink>
      <w:r w:rsidR="00EA3A5A">
        <w:rPr>
          <w:rFonts w:ascii="Arial" w:hAnsi="Arial"/>
          <w:b/>
          <w:bCs/>
          <w:color w:val="222222"/>
          <w:sz w:val="23"/>
          <w:szCs w:val="23"/>
        </w:rPr>
        <w:t>. 41</w:t>
      </w:r>
      <w:r w:rsidR="00EA3A5A" w:rsidRPr="00EA3A5A">
        <w:rPr>
          <w:rFonts w:ascii="Arial" w:hAnsi="Arial"/>
          <w:b/>
          <w:bCs/>
          <w:color w:val="222222"/>
          <w:sz w:val="23"/>
          <w:szCs w:val="23"/>
          <w:vertAlign w:val="superscript"/>
        </w:rPr>
        <w:t>st</w:t>
      </w:r>
      <w:r w:rsidR="00EA3A5A">
        <w:rPr>
          <w:rFonts w:ascii="Arial" w:hAnsi="Arial"/>
          <w:b/>
          <w:bCs/>
          <w:color w:val="222222"/>
          <w:sz w:val="23"/>
          <w:szCs w:val="23"/>
        </w:rPr>
        <w:t xml:space="preserve"> edition </w:t>
      </w:r>
    </w:p>
    <w:p w:rsidR="00EA3A5A" w:rsidRPr="00EA3A5A" w:rsidRDefault="00EA3A5A" w:rsidP="00EA3A5A">
      <w:pPr>
        <w:spacing w:after="0"/>
        <w:jc w:val="both"/>
        <w:rPr>
          <w:rFonts w:ascii="Times New Roman" w:hAnsi="Times New Roman" w:cs="Times New Roman"/>
        </w:rPr>
      </w:pPr>
      <w:r w:rsidRPr="00036DCC">
        <w:rPr>
          <w:rFonts w:ascii="Times New Roman" w:hAnsi="Times New Roman" w:cs="Times New Roman"/>
        </w:rPr>
        <w:t>College notes</w:t>
      </w:r>
    </w:p>
    <w:p w:rsidR="00413719" w:rsidRPr="00D605C6" w:rsidRDefault="00413719" w:rsidP="00FB0F3C">
      <w:pPr>
        <w:spacing w:after="0"/>
        <w:ind w:left="4320" w:hanging="4320"/>
        <w:rPr>
          <w:rFonts w:ascii="Times New Roman" w:hAnsi="Times New Roman" w:cs="Times New Roman"/>
          <w:sz w:val="20"/>
          <w:szCs w:val="20"/>
        </w:rPr>
      </w:pPr>
      <w:r w:rsidRPr="00D605C6">
        <w:rPr>
          <w:rFonts w:ascii="Times New Roman" w:hAnsi="Times New Roman" w:cs="Times New Roman"/>
          <w:b/>
          <w:bCs/>
          <w:sz w:val="20"/>
          <w:szCs w:val="20"/>
        </w:rPr>
        <w:lastRenderedPageBreak/>
        <w:t>Course</w:t>
      </w:r>
      <w:r w:rsidRPr="00D605C6">
        <w:rPr>
          <w:rFonts w:ascii="Times New Roman" w:hAnsi="Times New Roman" w:cs="Times New Roman"/>
          <w:b/>
          <w:bCs/>
          <w:i/>
          <w:iCs/>
          <w:sz w:val="20"/>
          <w:szCs w:val="20"/>
        </w:rPr>
        <w:t xml:space="preserve"> </w:t>
      </w:r>
      <w:r w:rsidRPr="00D605C6">
        <w:rPr>
          <w:rFonts w:ascii="Times New Roman" w:hAnsi="Times New Roman" w:cs="Times New Roman"/>
          <w:b/>
          <w:bCs/>
          <w:sz w:val="20"/>
          <w:szCs w:val="20"/>
        </w:rPr>
        <w:t>title</w:t>
      </w:r>
      <w:r w:rsidRPr="00D605C6">
        <w:rPr>
          <w:rFonts w:ascii="Times New Roman" w:hAnsi="Times New Roman" w:cs="Times New Roman"/>
          <w:b/>
          <w:bCs/>
          <w:i/>
          <w:iCs/>
          <w:sz w:val="20"/>
          <w:szCs w:val="20"/>
        </w:rPr>
        <w:t>:</w:t>
      </w:r>
      <w:r w:rsidRPr="00D605C6">
        <w:rPr>
          <w:rFonts w:ascii="Times New Roman" w:hAnsi="Times New Roman" w:cs="Times New Roman"/>
          <w:b/>
          <w:bCs/>
          <w:sz w:val="20"/>
          <w:szCs w:val="20"/>
        </w:rPr>
        <w:tab/>
      </w:r>
      <w:r w:rsidRPr="00D605C6">
        <w:rPr>
          <w:rFonts w:ascii="Times New Roman" w:hAnsi="Times New Roman" w:cs="Times New Roman"/>
          <w:sz w:val="20"/>
          <w:szCs w:val="20"/>
        </w:rPr>
        <w:t>Computer science</w:t>
      </w:r>
    </w:p>
    <w:p w:rsidR="00413719" w:rsidRPr="00D605C6" w:rsidRDefault="00413719" w:rsidP="00FB0F3C">
      <w:pPr>
        <w:pStyle w:val="Heading8"/>
        <w:spacing w:before="0" w:after="0"/>
        <w:rPr>
          <w:rFonts w:ascii="Times New Roman" w:hAnsi="Times New Roman" w:cs="Times New Roman"/>
          <w:sz w:val="20"/>
          <w:szCs w:val="20"/>
        </w:rPr>
      </w:pPr>
      <w:r w:rsidRPr="00D605C6">
        <w:rPr>
          <w:rFonts w:ascii="Times New Roman" w:hAnsi="Times New Roman" w:cs="Times New Roman"/>
          <w:sz w:val="20"/>
          <w:szCs w:val="20"/>
        </w:rPr>
        <w:t>Symbol and number:</w:t>
      </w:r>
      <w:r w:rsidRPr="00D605C6">
        <w:rPr>
          <w:rFonts w:ascii="Times New Roman" w:hAnsi="Times New Roman" w:cs="Times New Roman"/>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Pr>
          <w:rFonts w:ascii="Times New Roman" w:hAnsi="Times New Roman" w:cs="Times New Roman"/>
          <w:b/>
          <w:bCs/>
          <w:sz w:val="20"/>
          <w:szCs w:val="20"/>
        </w:rPr>
        <w:t>MLS-COM</w:t>
      </w:r>
      <w:r w:rsidRPr="00D605C6">
        <w:rPr>
          <w:rFonts w:ascii="Times New Roman" w:hAnsi="Times New Roman" w:cs="Times New Roman"/>
          <w:b/>
          <w:bCs/>
          <w:sz w:val="20"/>
          <w:szCs w:val="20"/>
        </w:rPr>
        <w:t>-11</w:t>
      </w:r>
      <w:r>
        <w:rPr>
          <w:rFonts w:ascii="Times New Roman" w:hAnsi="Times New Roman" w:cs="Times New Roman"/>
          <w:b/>
          <w:bCs/>
          <w:sz w:val="20"/>
          <w:szCs w:val="20"/>
        </w:rPr>
        <w:t>8</w:t>
      </w:r>
    </w:p>
    <w:p w:rsidR="00413719" w:rsidRPr="00D605C6" w:rsidRDefault="00413719" w:rsidP="00413719">
      <w:pPr>
        <w:spacing w:after="0"/>
        <w:jc w:val="lowKashida"/>
        <w:rPr>
          <w:rFonts w:ascii="Times New Roman" w:hAnsi="Times New Roman" w:cs="Times New Roman"/>
          <w:sz w:val="20"/>
          <w:szCs w:val="20"/>
        </w:rPr>
      </w:pPr>
      <w:r w:rsidRPr="00D605C6">
        <w:rPr>
          <w:rFonts w:ascii="Times New Roman" w:hAnsi="Times New Roman" w:cs="Times New Roman"/>
          <w:b/>
          <w:bCs/>
          <w:sz w:val="20"/>
          <w:szCs w:val="20"/>
        </w:rPr>
        <w:t>Duration and credits:</w:t>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Pr>
          <w:rFonts w:ascii="Times New Roman" w:hAnsi="Times New Roman" w:cs="Times New Roman"/>
          <w:sz w:val="20"/>
          <w:szCs w:val="20"/>
        </w:rPr>
        <w:t>30</w:t>
      </w:r>
      <w:r w:rsidRPr="00D605C6">
        <w:rPr>
          <w:rFonts w:ascii="Times New Roman" w:hAnsi="Times New Roman" w:cs="Times New Roman"/>
          <w:sz w:val="20"/>
          <w:szCs w:val="20"/>
        </w:rPr>
        <w:t xml:space="preserve"> weeks block, </w:t>
      </w:r>
      <w:r>
        <w:rPr>
          <w:rFonts w:ascii="Times New Roman" w:hAnsi="Times New Roman" w:cs="Times New Roman"/>
          <w:sz w:val="20"/>
          <w:szCs w:val="20"/>
        </w:rPr>
        <w:t>3</w:t>
      </w:r>
      <w:r w:rsidRPr="00D605C6">
        <w:rPr>
          <w:rFonts w:ascii="Times New Roman" w:hAnsi="Times New Roman" w:cs="Times New Roman"/>
          <w:sz w:val="20"/>
          <w:szCs w:val="20"/>
        </w:rPr>
        <w:t xml:space="preserve"> CHs</w:t>
      </w:r>
    </w:p>
    <w:p w:rsidR="00413719" w:rsidRPr="00D605C6" w:rsidRDefault="00413719" w:rsidP="00413719">
      <w:pPr>
        <w:pStyle w:val="Heading8"/>
        <w:spacing w:before="0" w:after="0"/>
        <w:rPr>
          <w:rFonts w:ascii="Times New Roman" w:hAnsi="Times New Roman" w:cs="Times New Roman"/>
          <w:sz w:val="20"/>
          <w:szCs w:val="20"/>
        </w:rPr>
      </w:pPr>
      <w:r w:rsidRPr="00D605C6">
        <w:rPr>
          <w:rFonts w:ascii="Times New Roman" w:hAnsi="Times New Roman" w:cs="Times New Roman"/>
          <w:sz w:val="20"/>
          <w:szCs w:val="20"/>
        </w:rPr>
        <w:t>Intended students:</w:t>
      </w:r>
      <w:r w:rsidRPr="00D605C6">
        <w:rPr>
          <w:rFonts w:ascii="Times New Roman" w:hAnsi="Times New Roman" w:cs="Times New Roman"/>
          <w:sz w:val="20"/>
          <w:szCs w:val="20"/>
        </w:rPr>
        <w:tab/>
      </w:r>
      <w:r w:rsidRPr="00D605C6">
        <w:rPr>
          <w:rFonts w:ascii="Times New Roman" w:hAnsi="Times New Roman" w:cs="Times New Roman"/>
          <w:sz w:val="20"/>
          <w:szCs w:val="20"/>
        </w:rPr>
        <w:tab/>
      </w:r>
      <w:r w:rsidRPr="00D605C6">
        <w:rPr>
          <w:rFonts w:ascii="Times New Roman" w:hAnsi="Times New Roman" w:cs="Times New Roman"/>
          <w:sz w:val="20"/>
          <w:szCs w:val="20"/>
        </w:rPr>
        <w:tab/>
      </w:r>
      <w:r w:rsidRPr="00D605C6">
        <w:rPr>
          <w:rFonts w:ascii="Times New Roman" w:hAnsi="Times New Roman" w:cs="Times New Roman"/>
          <w:sz w:val="20"/>
          <w:szCs w:val="20"/>
        </w:rPr>
        <w:tab/>
      </w:r>
      <w:r w:rsidRPr="00D605C6">
        <w:rPr>
          <w:rFonts w:ascii="Times New Roman" w:hAnsi="Times New Roman" w:cs="Times New Roman"/>
          <w:b/>
          <w:bCs/>
          <w:sz w:val="20"/>
          <w:szCs w:val="20"/>
        </w:rPr>
        <w:t>Semester 1</w:t>
      </w:r>
      <w:r w:rsidRPr="00D605C6">
        <w:rPr>
          <w:rFonts w:ascii="Times New Roman" w:hAnsi="Times New Roman" w:cs="Times New Roman"/>
          <w:sz w:val="20"/>
          <w:szCs w:val="20"/>
        </w:rPr>
        <w:tab/>
      </w:r>
      <w:r w:rsidRPr="00D605C6">
        <w:rPr>
          <w:rFonts w:ascii="Times New Roman" w:hAnsi="Times New Roman" w:cs="Times New Roman"/>
          <w:sz w:val="20"/>
          <w:szCs w:val="20"/>
        </w:rPr>
        <w:tab/>
      </w:r>
    </w:p>
    <w:p w:rsidR="00413719" w:rsidRPr="00D605C6" w:rsidRDefault="00413719" w:rsidP="00413719">
      <w:pPr>
        <w:jc w:val="lowKashida"/>
        <w:rPr>
          <w:rFonts w:ascii="Times New Roman" w:hAnsi="Times New Roman" w:cs="Times New Roman"/>
          <w:b/>
          <w:bCs/>
          <w:sz w:val="20"/>
          <w:szCs w:val="20"/>
        </w:rPr>
      </w:pPr>
      <w:r w:rsidRPr="00D605C6">
        <w:rPr>
          <w:rFonts w:ascii="Times New Roman" w:hAnsi="Times New Roman" w:cs="Times New Roman"/>
          <w:b/>
          <w:bCs/>
          <w:sz w:val="20"/>
          <w:szCs w:val="20"/>
        </w:rPr>
        <w:t xml:space="preserve">Prerequisites: </w:t>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b/>
          <w:bCs/>
          <w:sz w:val="20"/>
          <w:szCs w:val="20"/>
        </w:rPr>
        <w:tab/>
      </w:r>
      <w:r w:rsidRPr="00D605C6">
        <w:rPr>
          <w:rFonts w:ascii="Times New Roman" w:hAnsi="Times New Roman" w:cs="Times New Roman"/>
          <w:sz w:val="20"/>
          <w:szCs w:val="20"/>
        </w:rPr>
        <w:t>Nil</w:t>
      </w:r>
    </w:p>
    <w:p w:rsidR="00413719" w:rsidRPr="00D605C6" w:rsidRDefault="00413719" w:rsidP="00413719">
      <w:pPr>
        <w:jc w:val="lowKashida"/>
        <w:rPr>
          <w:rFonts w:ascii="Times New Roman" w:hAnsi="Times New Roman" w:cs="Times New Roman"/>
          <w:b/>
          <w:bCs/>
          <w:sz w:val="20"/>
          <w:szCs w:val="20"/>
        </w:rPr>
      </w:pPr>
      <w:r w:rsidRPr="00D605C6">
        <w:rPr>
          <w:rFonts w:ascii="Times New Roman" w:hAnsi="Times New Roman" w:cs="Times New Roman"/>
          <w:b/>
          <w:bCs/>
          <w:sz w:val="20"/>
          <w:szCs w:val="20"/>
        </w:rPr>
        <w:t>Outline</w:t>
      </w:r>
    </w:p>
    <w:p w:rsidR="00413719" w:rsidRPr="00D605C6" w:rsidRDefault="00413719" w:rsidP="00413719">
      <w:pPr>
        <w:jc w:val="lowKashida"/>
        <w:rPr>
          <w:rFonts w:ascii="Times New Roman" w:hAnsi="Times New Roman" w:cs="Times New Roman"/>
          <w:sz w:val="20"/>
          <w:szCs w:val="20"/>
        </w:rPr>
      </w:pPr>
      <w:r w:rsidRPr="00D605C6">
        <w:rPr>
          <w:rFonts w:ascii="Times New Roman" w:hAnsi="Times New Roman" w:cs="Times New Roman"/>
          <w:sz w:val="20"/>
          <w:szCs w:val="20"/>
        </w:rPr>
        <w:t>The course is intensive focusing on the basic principles of computer electronics and applications relevant to health science education. This is</w:t>
      </w:r>
      <w:r w:rsidR="00847CB7">
        <w:rPr>
          <w:rFonts w:ascii="Times New Roman" w:hAnsi="Times New Roman" w:cs="Times New Roman"/>
          <w:sz w:val="20"/>
          <w:szCs w:val="20"/>
        </w:rPr>
        <w:t xml:space="preserve"> done through </w:t>
      </w:r>
      <w:r w:rsidRPr="00D605C6">
        <w:rPr>
          <w:rFonts w:ascii="Times New Roman" w:hAnsi="Times New Roman" w:cs="Times New Roman"/>
          <w:sz w:val="20"/>
          <w:szCs w:val="20"/>
        </w:rPr>
        <w:t>hand</w:t>
      </w:r>
      <w:r w:rsidR="00847CB7">
        <w:rPr>
          <w:rFonts w:ascii="Times New Roman" w:hAnsi="Times New Roman" w:cs="Times New Roman"/>
          <w:sz w:val="20"/>
          <w:szCs w:val="20"/>
        </w:rPr>
        <w:t>s</w:t>
      </w:r>
      <w:r w:rsidRPr="00D605C6">
        <w:rPr>
          <w:rFonts w:ascii="Times New Roman" w:hAnsi="Times New Roman" w:cs="Times New Roman"/>
          <w:sz w:val="20"/>
          <w:szCs w:val="20"/>
        </w:rPr>
        <w:t>-on experience in dealing with famous programs like DOS, Word, Excel, PowerPoint, Access and Internet Explorer.  The use of CDs is stressed covered as well as having e-mails and navigating the internet for health information including how to access medical journals, and communicate with scientists worldwide.</w:t>
      </w:r>
    </w:p>
    <w:p w:rsidR="00413719" w:rsidRPr="00D605C6" w:rsidRDefault="00413719" w:rsidP="00413719">
      <w:pPr>
        <w:pStyle w:val="Heading2"/>
        <w:rPr>
          <w:color w:val="auto"/>
          <w:sz w:val="20"/>
          <w:szCs w:val="20"/>
        </w:rPr>
      </w:pPr>
      <w:r w:rsidRPr="00D605C6">
        <w:rPr>
          <w:color w:val="auto"/>
          <w:sz w:val="20"/>
          <w:szCs w:val="20"/>
        </w:rPr>
        <w:t>Rationale</w:t>
      </w:r>
    </w:p>
    <w:p w:rsidR="00413719" w:rsidRPr="00D605C6" w:rsidRDefault="00413719" w:rsidP="00413719">
      <w:pPr>
        <w:pStyle w:val="a"/>
        <w:rPr>
          <w:rFonts w:ascii="Times New Roman" w:hAnsi="Times New Roman"/>
          <w:sz w:val="20"/>
          <w:szCs w:val="20"/>
        </w:rPr>
      </w:pPr>
      <w:r w:rsidRPr="00D605C6">
        <w:rPr>
          <w:rFonts w:ascii="Times New Roman" w:hAnsi="Times New Roman"/>
          <w:sz w:val="20"/>
          <w:szCs w:val="20"/>
        </w:rPr>
        <w:t>Most of the textbooks of medicine and allied sciences are available on CDs</w:t>
      </w:r>
      <w:proofErr w:type="gramStart"/>
      <w:r w:rsidRPr="00D605C6">
        <w:rPr>
          <w:rFonts w:ascii="Times New Roman" w:hAnsi="Times New Roman"/>
          <w:sz w:val="20"/>
          <w:szCs w:val="20"/>
        </w:rPr>
        <w:t>,  in</w:t>
      </w:r>
      <w:proofErr w:type="gramEnd"/>
      <w:r w:rsidRPr="00D605C6">
        <w:rPr>
          <w:rFonts w:ascii="Times New Roman" w:hAnsi="Times New Roman"/>
          <w:sz w:val="20"/>
          <w:szCs w:val="20"/>
        </w:rPr>
        <w:t xml:space="preserve"> which a large volume of knowledge is saved and easily retrievable. There are many software packages demonstrating methods and techniques in clinical skills including patient rapport in history taking, clinical examination, investigations and management. Students and teacher can access the internet for the unlimited sources of health information, both at their professional level and public level for health education. </w:t>
      </w:r>
      <w:r w:rsidR="009763D3">
        <w:rPr>
          <w:rFonts w:ascii="Times New Roman" w:hAnsi="Times New Roman"/>
          <w:sz w:val="20"/>
          <w:szCs w:val="20"/>
        </w:rPr>
        <w:t>Medical laboratory s</w:t>
      </w:r>
      <w:r w:rsidRPr="00D605C6">
        <w:rPr>
          <w:rFonts w:ascii="Times New Roman" w:hAnsi="Times New Roman"/>
          <w:sz w:val="20"/>
          <w:szCs w:val="20"/>
        </w:rPr>
        <w:t xml:space="preserve">tudents are educators who have to prepare smart documents and presentations for the health team and profession at large. Knowledge of programs like Word, Excel, and PowerPoint is indispensable for anyone learner or teacher. Computer is important for students both in the developed or developing world, more so for the latter, who might not have inherited voluminous libraries in their colleges and have to utilize the virtual libraries available all over the world. Medical journal as hard copies are difficult to be owned by one institution, now almost all are available on-line for those who can use the computer efficiently. </w:t>
      </w:r>
    </w:p>
    <w:p w:rsidR="00413719" w:rsidRPr="00D605C6" w:rsidRDefault="00413719" w:rsidP="00413719">
      <w:pPr>
        <w:pStyle w:val="Heading4"/>
        <w:spacing w:after="0"/>
        <w:rPr>
          <w:rFonts w:ascii="Times New Roman" w:hAnsi="Times New Roman" w:cs="Times New Roman"/>
          <w:i/>
          <w:iCs/>
          <w:sz w:val="20"/>
          <w:szCs w:val="20"/>
        </w:rPr>
      </w:pPr>
      <w:r w:rsidRPr="00D605C6">
        <w:rPr>
          <w:rFonts w:ascii="Times New Roman" w:hAnsi="Times New Roman" w:cs="Times New Roman"/>
          <w:i/>
          <w:iCs/>
          <w:sz w:val="20"/>
          <w:szCs w:val="20"/>
        </w:rPr>
        <w:t>General objectives</w:t>
      </w:r>
    </w:p>
    <w:p w:rsidR="00413719" w:rsidRPr="00D605C6" w:rsidRDefault="00413719" w:rsidP="00413719">
      <w:pPr>
        <w:rPr>
          <w:rFonts w:ascii="Times New Roman" w:hAnsi="Times New Roman" w:cs="Times New Roman"/>
          <w:b/>
          <w:bCs/>
          <w:sz w:val="20"/>
          <w:szCs w:val="20"/>
        </w:rPr>
      </w:pPr>
      <w:r w:rsidRPr="00D605C6">
        <w:rPr>
          <w:rFonts w:ascii="Times New Roman" w:hAnsi="Times New Roman" w:cs="Times New Roman"/>
          <w:b/>
          <w:bCs/>
          <w:sz w:val="20"/>
          <w:szCs w:val="20"/>
        </w:rPr>
        <w:t xml:space="preserve">By the end of the course students are expected to: </w:t>
      </w:r>
    </w:p>
    <w:p w:rsidR="00413719" w:rsidRPr="00D605C6" w:rsidRDefault="00413719" w:rsidP="00682641">
      <w:pPr>
        <w:pStyle w:val="a"/>
        <w:numPr>
          <w:ilvl w:val="0"/>
          <w:numId w:val="399"/>
        </w:numPr>
        <w:rPr>
          <w:rFonts w:ascii="Times New Roman" w:hAnsi="Times New Roman"/>
          <w:sz w:val="20"/>
          <w:szCs w:val="20"/>
        </w:rPr>
      </w:pPr>
      <w:r w:rsidRPr="00D605C6">
        <w:rPr>
          <w:rFonts w:ascii="Times New Roman" w:hAnsi="Times New Roman"/>
          <w:sz w:val="20"/>
          <w:szCs w:val="20"/>
        </w:rPr>
        <w:t xml:space="preserve">Be familiar with the parts of the computer. </w:t>
      </w:r>
    </w:p>
    <w:p w:rsidR="00413719" w:rsidRPr="00D605C6" w:rsidRDefault="00413719" w:rsidP="00682641">
      <w:pPr>
        <w:pStyle w:val="a"/>
        <w:numPr>
          <w:ilvl w:val="0"/>
          <w:numId w:val="399"/>
        </w:numPr>
        <w:rPr>
          <w:rFonts w:ascii="Times New Roman" w:hAnsi="Times New Roman"/>
          <w:sz w:val="20"/>
          <w:szCs w:val="20"/>
        </w:rPr>
      </w:pPr>
      <w:r w:rsidRPr="00D605C6">
        <w:rPr>
          <w:rFonts w:ascii="Times New Roman" w:hAnsi="Times New Roman"/>
          <w:sz w:val="20"/>
          <w:szCs w:val="20"/>
        </w:rPr>
        <w:t>Can use word processing, spread sheet and presentation programs.</w:t>
      </w:r>
    </w:p>
    <w:p w:rsidR="00413719" w:rsidRPr="00D605C6" w:rsidRDefault="00413719" w:rsidP="00682641">
      <w:pPr>
        <w:pStyle w:val="a"/>
        <w:numPr>
          <w:ilvl w:val="0"/>
          <w:numId w:val="399"/>
        </w:numPr>
        <w:rPr>
          <w:rFonts w:ascii="Times New Roman" w:hAnsi="Times New Roman"/>
          <w:sz w:val="20"/>
          <w:szCs w:val="20"/>
        </w:rPr>
      </w:pPr>
      <w:r w:rsidRPr="00D605C6">
        <w:rPr>
          <w:rFonts w:ascii="Times New Roman" w:hAnsi="Times New Roman"/>
          <w:sz w:val="20"/>
          <w:szCs w:val="20"/>
        </w:rPr>
        <w:t>Add or remove programs following installation instructions.</w:t>
      </w:r>
    </w:p>
    <w:p w:rsidR="00413719" w:rsidRPr="00D605C6" w:rsidRDefault="00413719" w:rsidP="00682641">
      <w:pPr>
        <w:pStyle w:val="a"/>
        <w:numPr>
          <w:ilvl w:val="0"/>
          <w:numId w:val="399"/>
        </w:numPr>
        <w:rPr>
          <w:rFonts w:ascii="Times New Roman" w:hAnsi="Times New Roman"/>
          <w:sz w:val="20"/>
          <w:szCs w:val="20"/>
        </w:rPr>
      </w:pPr>
      <w:r w:rsidRPr="00D605C6">
        <w:rPr>
          <w:rFonts w:ascii="Times New Roman" w:hAnsi="Times New Roman"/>
          <w:sz w:val="20"/>
          <w:szCs w:val="20"/>
        </w:rPr>
        <w:t>Add or remove upgrades and peripherals, when needed.</w:t>
      </w:r>
    </w:p>
    <w:p w:rsidR="00413719" w:rsidRPr="00D605C6" w:rsidRDefault="00585C49" w:rsidP="00682641">
      <w:pPr>
        <w:pStyle w:val="a"/>
        <w:numPr>
          <w:ilvl w:val="0"/>
          <w:numId w:val="399"/>
        </w:numPr>
        <w:rPr>
          <w:rFonts w:ascii="Times New Roman" w:hAnsi="Times New Roman"/>
          <w:sz w:val="20"/>
          <w:szCs w:val="20"/>
        </w:rPr>
      </w:pPr>
      <w:r>
        <w:rPr>
          <w:rFonts w:ascii="Times New Roman" w:hAnsi="Times New Roman"/>
          <w:sz w:val="20"/>
          <w:szCs w:val="20"/>
        </w:rPr>
        <w:t>Use</w:t>
      </w:r>
      <w:r w:rsidR="00413719" w:rsidRPr="00D605C6">
        <w:rPr>
          <w:rFonts w:ascii="Times New Roman" w:hAnsi="Times New Roman"/>
          <w:sz w:val="20"/>
          <w:szCs w:val="20"/>
        </w:rPr>
        <w:t xml:space="preserve"> internet to communicate and extract health information. </w:t>
      </w:r>
    </w:p>
    <w:p w:rsidR="00413719" w:rsidRPr="00D605C6" w:rsidRDefault="00413719" w:rsidP="00413719">
      <w:pPr>
        <w:pStyle w:val="Heading4"/>
        <w:spacing w:after="0"/>
        <w:rPr>
          <w:rFonts w:ascii="Times New Roman" w:hAnsi="Times New Roman" w:cs="Times New Roman"/>
          <w:i/>
          <w:iCs/>
          <w:sz w:val="20"/>
          <w:szCs w:val="20"/>
        </w:rPr>
      </w:pPr>
      <w:r w:rsidRPr="00D605C6">
        <w:rPr>
          <w:rFonts w:ascii="Times New Roman" w:hAnsi="Times New Roman" w:cs="Times New Roman"/>
          <w:i/>
          <w:iCs/>
          <w:sz w:val="20"/>
          <w:szCs w:val="20"/>
        </w:rPr>
        <w:t>Specific objectives</w:t>
      </w:r>
    </w:p>
    <w:p w:rsidR="00413719" w:rsidRPr="00D605C6" w:rsidRDefault="00413719" w:rsidP="00413719">
      <w:pPr>
        <w:rPr>
          <w:rFonts w:ascii="Times New Roman" w:hAnsi="Times New Roman" w:cs="Times New Roman"/>
          <w:b/>
          <w:bCs/>
          <w:sz w:val="20"/>
          <w:szCs w:val="20"/>
        </w:rPr>
      </w:pPr>
      <w:r w:rsidRPr="00D605C6">
        <w:rPr>
          <w:rFonts w:ascii="Times New Roman" w:hAnsi="Times New Roman" w:cs="Times New Roman"/>
          <w:b/>
          <w:bCs/>
          <w:sz w:val="20"/>
          <w:szCs w:val="20"/>
        </w:rPr>
        <w:t xml:space="preserve">By the end of the course students are expected to: </w:t>
      </w:r>
    </w:p>
    <w:p w:rsidR="00413719" w:rsidRPr="00D605C6" w:rsidRDefault="00413719" w:rsidP="00682641">
      <w:pPr>
        <w:pStyle w:val="a"/>
        <w:numPr>
          <w:ilvl w:val="0"/>
          <w:numId w:val="400"/>
        </w:numPr>
        <w:rPr>
          <w:rFonts w:ascii="Times New Roman" w:hAnsi="Times New Roman"/>
          <w:sz w:val="20"/>
          <w:szCs w:val="20"/>
        </w:rPr>
      </w:pPr>
      <w:r w:rsidRPr="00D605C6">
        <w:rPr>
          <w:rFonts w:ascii="Times New Roman" w:hAnsi="Times New Roman"/>
          <w:sz w:val="20"/>
          <w:szCs w:val="20"/>
        </w:rPr>
        <w:t>Identify major components and chips, external connections and peripherals, upgrading options, and can buy a unit suiting particular use.</w:t>
      </w:r>
    </w:p>
    <w:p w:rsidR="00413719" w:rsidRPr="00D605C6" w:rsidRDefault="00413719" w:rsidP="00682641">
      <w:pPr>
        <w:pStyle w:val="a"/>
        <w:numPr>
          <w:ilvl w:val="0"/>
          <w:numId w:val="400"/>
        </w:numPr>
        <w:rPr>
          <w:rFonts w:ascii="Times New Roman" w:hAnsi="Times New Roman"/>
          <w:sz w:val="20"/>
          <w:szCs w:val="20"/>
        </w:rPr>
      </w:pPr>
      <w:r w:rsidRPr="00D605C6">
        <w:rPr>
          <w:rFonts w:ascii="Times New Roman" w:hAnsi="Times New Roman"/>
          <w:sz w:val="20"/>
          <w:szCs w:val="20"/>
        </w:rPr>
        <w:t>Add and remove programs, and connect and disconnect peripherals.</w:t>
      </w:r>
    </w:p>
    <w:p w:rsidR="00413719" w:rsidRPr="00D605C6" w:rsidRDefault="00413719" w:rsidP="00682641">
      <w:pPr>
        <w:pStyle w:val="a"/>
        <w:numPr>
          <w:ilvl w:val="0"/>
          <w:numId w:val="400"/>
        </w:numPr>
        <w:rPr>
          <w:rFonts w:ascii="Times New Roman" w:hAnsi="Times New Roman"/>
          <w:sz w:val="20"/>
          <w:szCs w:val="20"/>
        </w:rPr>
      </w:pPr>
      <w:r w:rsidRPr="00D605C6">
        <w:rPr>
          <w:rFonts w:ascii="Times New Roman" w:hAnsi="Times New Roman"/>
          <w:sz w:val="20"/>
          <w:szCs w:val="20"/>
        </w:rPr>
        <w:t>Create a Microsoft word document, make page margins, header and footer, charts, diagrams and graphics, and show ability to cut, copy and paste, find and replace, and add footnotes and bullets, spelling and grammar checks, fon</w:t>
      </w:r>
      <w:r w:rsidR="00924B6A">
        <w:rPr>
          <w:rFonts w:ascii="Times New Roman" w:hAnsi="Times New Roman"/>
          <w:sz w:val="20"/>
          <w:szCs w:val="20"/>
        </w:rPr>
        <w:t>t</w:t>
      </w:r>
      <w:r w:rsidRPr="00D605C6">
        <w:rPr>
          <w:rFonts w:ascii="Times New Roman" w:hAnsi="Times New Roman"/>
          <w:sz w:val="20"/>
          <w:szCs w:val="20"/>
        </w:rPr>
        <w:t>s and colors, indenting, bullets, graphics and diagrams, templates and printing.</w:t>
      </w:r>
    </w:p>
    <w:p w:rsidR="00413719" w:rsidRPr="00D605C6" w:rsidRDefault="00413719" w:rsidP="00682641">
      <w:pPr>
        <w:pStyle w:val="a"/>
        <w:numPr>
          <w:ilvl w:val="0"/>
          <w:numId w:val="400"/>
        </w:numPr>
        <w:rPr>
          <w:rFonts w:ascii="Times New Roman" w:hAnsi="Times New Roman"/>
          <w:sz w:val="20"/>
          <w:szCs w:val="20"/>
        </w:rPr>
      </w:pPr>
      <w:r w:rsidRPr="00D605C6">
        <w:rPr>
          <w:rFonts w:ascii="Times New Roman" w:hAnsi="Times New Roman"/>
          <w:sz w:val="20"/>
          <w:szCs w:val="20"/>
        </w:rPr>
        <w:t>Create workbooks and worksheets using Excel, and show ability to make rows and columns, edit data i</w:t>
      </w:r>
      <w:r w:rsidR="00924B6A">
        <w:rPr>
          <w:rFonts w:ascii="Times New Roman" w:hAnsi="Times New Roman"/>
          <w:sz w:val="20"/>
          <w:szCs w:val="20"/>
        </w:rPr>
        <w:t xml:space="preserve">n worksheets, </w:t>
      </w:r>
      <w:r w:rsidRPr="00D605C6">
        <w:rPr>
          <w:rFonts w:ascii="Times New Roman" w:hAnsi="Times New Roman"/>
          <w:sz w:val="20"/>
          <w:szCs w:val="20"/>
        </w:rPr>
        <w:t>analyze data, filtering and sorting, formulas, and drawings and charts.</w:t>
      </w:r>
    </w:p>
    <w:p w:rsidR="00413719" w:rsidRPr="00D605C6" w:rsidRDefault="00413719" w:rsidP="00682641">
      <w:pPr>
        <w:pStyle w:val="a"/>
        <w:numPr>
          <w:ilvl w:val="0"/>
          <w:numId w:val="400"/>
        </w:numPr>
        <w:rPr>
          <w:rFonts w:ascii="Times New Roman" w:hAnsi="Times New Roman"/>
          <w:sz w:val="20"/>
          <w:szCs w:val="20"/>
        </w:rPr>
      </w:pPr>
      <w:r w:rsidRPr="00D605C6">
        <w:rPr>
          <w:rFonts w:ascii="Times New Roman" w:hAnsi="Times New Roman"/>
          <w:sz w:val="20"/>
          <w:szCs w:val="20"/>
        </w:rPr>
        <w:t>Create slides by PowerPoint and make presentations, and show ability insert photos, clip arts charts, animation, and tables. It includes running presentations with transitions and timings settings, sound videos, printing handouts from presentations.</w:t>
      </w:r>
    </w:p>
    <w:p w:rsidR="00413719" w:rsidRPr="00D605C6" w:rsidRDefault="00413719" w:rsidP="00682641">
      <w:pPr>
        <w:pStyle w:val="a"/>
        <w:numPr>
          <w:ilvl w:val="0"/>
          <w:numId w:val="400"/>
        </w:numPr>
        <w:rPr>
          <w:rFonts w:ascii="Times New Roman" w:hAnsi="Times New Roman"/>
          <w:sz w:val="20"/>
          <w:szCs w:val="20"/>
        </w:rPr>
      </w:pPr>
      <w:r w:rsidRPr="00D605C6">
        <w:rPr>
          <w:rFonts w:ascii="Times New Roman" w:hAnsi="Times New Roman"/>
          <w:sz w:val="20"/>
          <w:szCs w:val="20"/>
        </w:rPr>
        <w:t>Design a front-page and a webpage, and show ability to add web pages, use images on web pages, get reports on web status, create lists, bookmarks and Text Hyperlinks</w:t>
      </w:r>
    </w:p>
    <w:p w:rsidR="00413719" w:rsidRPr="00D605C6" w:rsidRDefault="00413719" w:rsidP="00682641">
      <w:pPr>
        <w:pStyle w:val="a"/>
        <w:numPr>
          <w:ilvl w:val="0"/>
          <w:numId w:val="400"/>
        </w:numPr>
        <w:rPr>
          <w:rFonts w:ascii="Times New Roman" w:hAnsi="Times New Roman"/>
          <w:sz w:val="20"/>
          <w:szCs w:val="20"/>
        </w:rPr>
      </w:pPr>
      <w:r w:rsidRPr="00D605C6">
        <w:rPr>
          <w:rFonts w:ascii="Times New Roman" w:hAnsi="Times New Roman"/>
          <w:sz w:val="20"/>
          <w:szCs w:val="20"/>
        </w:rPr>
        <w:lastRenderedPageBreak/>
        <w:t xml:space="preserve">Define internet and mention its history and size and show ability to communicate and carry out search for health and general information. </w:t>
      </w:r>
    </w:p>
    <w:p w:rsidR="00413719" w:rsidRPr="00D605C6" w:rsidRDefault="00413719" w:rsidP="00682641">
      <w:pPr>
        <w:pStyle w:val="a"/>
        <w:numPr>
          <w:ilvl w:val="0"/>
          <w:numId w:val="400"/>
        </w:numPr>
        <w:rPr>
          <w:rFonts w:ascii="Times New Roman" w:hAnsi="Times New Roman"/>
          <w:sz w:val="20"/>
          <w:szCs w:val="20"/>
        </w:rPr>
      </w:pPr>
      <w:r w:rsidRPr="00D605C6">
        <w:rPr>
          <w:rFonts w:ascii="Times New Roman" w:hAnsi="Times New Roman"/>
          <w:sz w:val="20"/>
          <w:szCs w:val="20"/>
        </w:rPr>
        <w:t>Make chapter summary, save information, download programs, view document off-line and create setup conclusion</w:t>
      </w:r>
    </w:p>
    <w:p w:rsidR="00413719" w:rsidRPr="00D605C6" w:rsidRDefault="00413719" w:rsidP="00682641">
      <w:pPr>
        <w:pStyle w:val="a"/>
        <w:numPr>
          <w:ilvl w:val="0"/>
          <w:numId w:val="400"/>
        </w:numPr>
        <w:rPr>
          <w:rFonts w:ascii="Times New Roman" w:hAnsi="Times New Roman"/>
          <w:sz w:val="20"/>
          <w:szCs w:val="20"/>
        </w:rPr>
      </w:pPr>
      <w:r w:rsidRPr="00D605C6">
        <w:rPr>
          <w:rFonts w:ascii="Times New Roman" w:hAnsi="Times New Roman"/>
          <w:sz w:val="20"/>
          <w:szCs w:val="20"/>
        </w:rPr>
        <w:t>Get a file from FTP server, address FTP and send a file via FTP.</w:t>
      </w:r>
    </w:p>
    <w:p w:rsidR="00413719" w:rsidRPr="00D605C6" w:rsidRDefault="00413719" w:rsidP="00413719">
      <w:pPr>
        <w:pStyle w:val="a"/>
        <w:rPr>
          <w:rFonts w:ascii="Times New Roman" w:hAnsi="Times New Roman"/>
          <w:sz w:val="20"/>
          <w:szCs w:val="20"/>
        </w:rPr>
      </w:pPr>
    </w:p>
    <w:p w:rsidR="00413719" w:rsidRPr="00D605C6" w:rsidRDefault="00413719" w:rsidP="00413719">
      <w:pPr>
        <w:pStyle w:val="Heading6"/>
        <w:spacing w:before="0" w:after="0"/>
        <w:rPr>
          <w:rFonts w:ascii="Times New Roman" w:hAnsi="Times New Roman" w:cs="Times New Roman"/>
          <w:sz w:val="20"/>
          <w:szCs w:val="20"/>
        </w:rPr>
      </w:pPr>
      <w:r w:rsidRPr="00D605C6">
        <w:rPr>
          <w:rFonts w:ascii="Times New Roman" w:hAnsi="Times New Roman" w:cs="Times New Roman"/>
          <w:sz w:val="20"/>
          <w:szCs w:val="20"/>
        </w:rPr>
        <w:t>Recommended reading material</w:t>
      </w:r>
    </w:p>
    <w:p w:rsidR="00EE15E5" w:rsidRDefault="00EE15E5" w:rsidP="00EE15E5">
      <w:pPr>
        <w:pStyle w:val="a"/>
        <w:rPr>
          <w:rFonts w:ascii="Times New Roman" w:hAnsi="Times New Roman"/>
          <w:sz w:val="20"/>
          <w:szCs w:val="20"/>
        </w:rPr>
      </w:pPr>
      <w:r w:rsidRPr="00EE15E5">
        <w:rPr>
          <w:rFonts w:ascii="Times New Roman" w:hAnsi="Times New Roman"/>
          <w:sz w:val="20"/>
          <w:szCs w:val="20"/>
        </w:rPr>
        <w:t>Computer science illuminated </w:t>
      </w:r>
      <w:r>
        <w:rPr>
          <w:rFonts w:ascii="Times New Roman" w:hAnsi="Times New Roman"/>
          <w:sz w:val="20"/>
          <w:szCs w:val="20"/>
        </w:rPr>
        <w:t>.</w:t>
      </w:r>
      <w:r w:rsidRPr="00EE15E5">
        <w:rPr>
          <w:rFonts w:ascii="Times New Roman" w:hAnsi="Times New Roman"/>
          <w:sz w:val="20"/>
          <w:szCs w:val="20"/>
        </w:rPr>
        <w:t>Nell Dale, John Lewis</w:t>
      </w:r>
    </w:p>
    <w:p w:rsidR="00413719" w:rsidRPr="00D605C6" w:rsidRDefault="00413719" w:rsidP="00413719">
      <w:pPr>
        <w:pStyle w:val="a"/>
        <w:rPr>
          <w:rFonts w:ascii="Times New Roman" w:hAnsi="Times New Roman"/>
          <w:sz w:val="20"/>
          <w:szCs w:val="20"/>
          <w:rtl/>
        </w:rPr>
      </w:pPr>
      <w:r w:rsidRPr="00D605C6">
        <w:rPr>
          <w:rFonts w:ascii="Times New Roman" w:hAnsi="Times New Roman"/>
          <w:sz w:val="20"/>
          <w:szCs w:val="20"/>
        </w:rPr>
        <w:t>College notes</w:t>
      </w:r>
    </w:p>
    <w:p w:rsidR="00413719" w:rsidRDefault="00413719" w:rsidP="00036DCC">
      <w:pPr>
        <w:spacing w:after="0"/>
        <w:ind w:left="720"/>
        <w:jc w:val="both"/>
        <w:rPr>
          <w:rFonts w:ascii="Times New Roman" w:hAnsi="Times New Roman" w:cs="Times New Roman"/>
          <w:u w:val="single"/>
        </w:rPr>
      </w:pPr>
    </w:p>
    <w:p w:rsidR="004C6CAA" w:rsidRDefault="004C6CAA" w:rsidP="002147B5">
      <w:pPr>
        <w:spacing w:after="0"/>
        <w:jc w:val="both"/>
        <w:rPr>
          <w:rFonts w:ascii="Times New Roman" w:hAnsi="Times New Roman" w:cs="Times New Roman"/>
          <w:u w:val="single"/>
        </w:rPr>
      </w:pPr>
    </w:p>
    <w:p w:rsidR="004C6CAA" w:rsidRDefault="004C6CAA"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940C9D" w:rsidRDefault="00940C9D" w:rsidP="00B24249">
      <w:pPr>
        <w:spacing w:after="0"/>
        <w:jc w:val="both"/>
        <w:rPr>
          <w:rFonts w:ascii="Times New Roman" w:hAnsi="Times New Roman" w:cs="Times New Roman"/>
          <w:u w:val="single"/>
        </w:rPr>
      </w:pPr>
    </w:p>
    <w:p w:rsidR="00940C9D" w:rsidRDefault="00940C9D" w:rsidP="00036DCC">
      <w:pPr>
        <w:spacing w:after="0"/>
        <w:ind w:left="720"/>
        <w:jc w:val="both"/>
        <w:rPr>
          <w:rFonts w:ascii="Times New Roman" w:hAnsi="Times New Roman" w:cs="Times New Roman"/>
          <w:u w:val="single"/>
        </w:rPr>
      </w:pPr>
    </w:p>
    <w:p w:rsidR="004C6CAA" w:rsidRPr="004C6CAA" w:rsidRDefault="004C6CAA" w:rsidP="002147B5">
      <w:pPr>
        <w:shd w:val="clear" w:color="auto" w:fill="FFFFFF"/>
        <w:spacing w:after="0"/>
        <w:rPr>
          <w:rFonts w:ascii="Times New Roman" w:hAnsi="Times New Roman" w:cs="Times New Roman"/>
        </w:rPr>
      </w:pPr>
      <w:r w:rsidRPr="004C6CAA">
        <w:rPr>
          <w:rFonts w:ascii="Times New Roman" w:hAnsi="Times New Roman" w:cs="Times New Roman"/>
        </w:rPr>
        <w:t xml:space="preserve">Course No. MLS </w:t>
      </w:r>
      <w:r w:rsidR="00AD0E28">
        <w:rPr>
          <w:rFonts w:ascii="Times New Roman" w:hAnsi="Times New Roman" w:cs="Times New Roman"/>
        </w:rPr>
        <w:t>–MAT-</w:t>
      </w:r>
      <w:r w:rsidRPr="004C6CAA">
        <w:rPr>
          <w:rFonts w:ascii="Times New Roman" w:hAnsi="Times New Roman" w:cs="Times New Roman"/>
        </w:rPr>
        <w:t>119</w:t>
      </w:r>
    </w:p>
    <w:p w:rsidR="004C6CAA" w:rsidRPr="004C6CAA" w:rsidRDefault="004C6CAA" w:rsidP="002147B5">
      <w:pPr>
        <w:shd w:val="clear" w:color="auto" w:fill="FFFFFF"/>
        <w:tabs>
          <w:tab w:val="left" w:pos="4170"/>
        </w:tabs>
        <w:spacing w:after="0"/>
        <w:rPr>
          <w:rFonts w:ascii="Times New Roman" w:hAnsi="Times New Roman" w:cs="Times New Roman"/>
        </w:rPr>
      </w:pPr>
      <w:r w:rsidRPr="004C6CAA">
        <w:rPr>
          <w:rFonts w:ascii="Times New Roman" w:hAnsi="Times New Roman" w:cs="Times New Roman"/>
        </w:rPr>
        <w:t>Course Title: Clinical Laboratory Mathematics</w:t>
      </w:r>
    </w:p>
    <w:p w:rsidR="004C6CAA" w:rsidRPr="004C6CAA" w:rsidRDefault="004C6CAA" w:rsidP="002147B5">
      <w:pPr>
        <w:shd w:val="clear" w:color="auto" w:fill="FFFFFF"/>
        <w:spacing w:after="0"/>
        <w:rPr>
          <w:rFonts w:ascii="Times New Roman" w:hAnsi="Times New Roman" w:cs="Times New Roman"/>
        </w:rPr>
      </w:pPr>
      <w:r w:rsidRPr="004C6CAA">
        <w:rPr>
          <w:rFonts w:ascii="Times New Roman" w:hAnsi="Times New Roman" w:cs="Times New Roman"/>
        </w:rPr>
        <w:t xml:space="preserve">Credit hour: 2 </w:t>
      </w:r>
    </w:p>
    <w:p w:rsidR="004C6CAA" w:rsidRPr="004C6CAA" w:rsidRDefault="004C6CAA" w:rsidP="004C6CAA">
      <w:pPr>
        <w:spacing w:after="0"/>
        <w:rPr>
          <w:rFonts w:ascii="Times New Roman" w:hAnsi="Times New Roman" w:cs="Times New Roman"/>
        </w:rPr>
      </w:pPr>
      <w:r w:rsidRPr="004C6CAA">
        <w:rPr>
          <w:rFonts w:ascii="Times New Roman" w:hAnsi="Times New Roman" w:cs="Times New Roman"/>
        </w:rPr>
        <w:t xml:space="preserve">Conducting during </w:t>
      </w:r>
      <w:proofErr w:type="gramStart"/>
      <w:r w:rsidRPr="004C6CAA">
        <w:rPr>
          <w:rFonts w:ascii="Times New Roman" w:hAnsi="Times New Roman" w:cs="Times New Roman"/>
        </w:rPr>
        <w:t>Semesters  1</w:t>
      </w:r>
      <w:proofErr w:type="gramEnd"/>
    </w:p>
    <w:p w:rsidR="004C6CAA" w:rsidRPr="004C6CAA" w:rsidRDefault="004C6CAA" w:rsidP="004C6CAA">
      <w:pPr>
        <w:spacing w:after="0"/>
        <w:rPr>
          <w:rFonts w:ascii="Times New Roman" w:hAnsi="Times New Roman" w:cs="Times New Roman"/>
          <w:u w:val="single"/>
        </w:rPr>
      </w:pPr>
      <w:r w:rsidRPr="004C6CAA">
        <w:rPr>
          <w:rFonts w:ascii="Times New Roman" w:hAnsi="Times New Roman" w:cs="Times New Roman"/>
          <w:u w:val="single"/>
        </w:rPr>
        <w:t>Introduction:</w:t>
      </w:r>
    </w:p>
    <w:p w:rsidR="004C6CAA" w:rsidRPr="004C6CAA" w:rsidRDefault="004C6CAA" w:rsidP="004C6CAA">
      <w:p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 xml:space="preserve">Mathematics should </w:t>
      </w:r>
      <w:r w:rsidR="003A0B62">
        <w:rPr>
          <w:rFonts w:ascii="Times New Roman" w:hAnsi="Times New Roman" w:cs="Times New Roman"/>
        </w:rPr>
        <w:t xml:space="preserve">help MD students in </w:t>
      </w:r>
      <w:r w:rsidR="00913C06">
        <w:rPr>
          <w:rFonts w:ascii="Times New Roman" w:hAnsi="Times New Roman" w:cs="Times New Roman"/>
        </w:rPr>
        <w:t>carrying out calculations and measurement and</w:t>
      </w:r>
      <w:r w:rsidR="00D86D79">
        <w:rPr>
          <w:rFonts w:ascii="Times New Roman" w:hAnsi="Times New Roman" w:cs="Times New Roman"/>
        </w:rPr>
        <w:t xml:space="preserve"> in quantitative analysis</w:t>
      </w:r>
      <w:r w:rsidR="00913C06">
        <w:rPr>
          <w:rFonts w:ascii="Times New Roman" w:hAnsi="Times New Roman" w:cs="Times New Roman"/>
        </w:rPr>
        <w:t xml:space="preserve"> of their data</w:t>
      </w:r>
      <w:r w:rsidR="001F7545">
        <w:rPr>
          <w:rFonts w:ascii="Times New Roman" w:hAnsi="Times New Roman" w:cs="Times New Roman"/>
        </w:rPr>
        <w:t>;</w:t>
      </w:r>
      <w:r w:rsidR="00913C06">
        <w:rPr>
          <w:rFonts w:ascii="Times New Roman" w:hAnsi="Times New Roman" w:cs="Times New Roman"/>
        </w:rPr>
        <w:t xml:space="preserve"> </w:t>
      </w:r>
      <w:r w:rsidR="001F7545">
        <w:rPr>
          <w:rFonts w:ascii="Times New Roman" w:hAnsi="Times New Roman" w:cs="Times New Roman"/>
        </w:rPr>
        <w:t>all of which are required in writing up reports of their res</w:t>
      </w:r>
      <w:r w:rsidR="0022122C">
        <w:rPr>
          <w:rFonts w:ascii="Times New Roman" w:hAnsi="Times New Roman" w:cs="Times New Roman"/>
        </w:rPr>
        <w:t xml:space="preserve">earch projects. Mathematics helps MD students to develop </w:t>
      </w:r>
      <w:r w:rsidRPr="004C6CAA">
        <w:rPr>
          <w:rFonts w:ascii="Times New Roman" w:hAnsi="Times New Roman" w:cs="Times New Roman"/>
        </w:rPr>
        <w:t>the following skills:-</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Numerical skills</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Observation skills</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Thinking skills</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Analytical skills</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Understanding logic</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Skills of comparing</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Skills of interpretation</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Problem solving skills</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Decision making skills</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Spatial analysis and interpretation</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Life skills</w:t>
      </w:r>
    </w:p>
    <w:p w:rsidR="004C6CAA" w:rsidRPr="004C6CAA" w:rsidRDefault="004C6CAA" w:rsidP="00682641">
      <w:pPr>
        <w:pStyle w:val="ListParagraph"/>
        <w:numPr>
          <w:ilvl w:val="0"/>
          <w:numId w:val="49"/>
        </w:numPr>
        <w:autoSpaceDE w:val="0"/>
        <w:autoSpaceDN w:val="0"/>
        <w:adjustRightInd w:val="0"/>
        <w:spacing w:after="0" w:line="240" w:lineRule="auto"/>
        <w:jc w:val="both"/>
        <w:rPr>
          <w:rFonts w:ascii="Times New Roman" w:hAnsi="Times New Roman" w:cs="Times New Roman"/>
        </w:rPr>
      </w:pPr>
      <w:r w:rsidRPr="004C6CAA">
        <w:rPr>
          <w:rFonts w:ascii="Times New Roman" w:hAnsi="Times New Roman" w:cs="Times New Roman"/>
        </w:rPr>
        <w:t xml:space="preserve">Skills of </w:t>
      </w:r>
      <w:r w:rsidR="00A17DA5">
        <w:rPr>
          <w:rFonts w:ascii="Times New Roman" w:hAnsi="Times New Roman" w:cs="Times New Roman"/>
        </w:rPr>
        <w:t xml:space="preserve">educational </w:t>
      </w:r>
      <w:r w:rsidRPr="004C6CAA">
        <w:rPr>
          <w:rFonts w:ascii="Times New Roman" w:hAnsi="Times New Roman" w:cs="Times New Roman"/>
        </w:rPr>
        <w:t>games</w:t>
      </w:r>
    </w:p>
    <w:p w:rsidR="004C6CAA" w:rsidRPr="004C6CAA" w:rsidRDefault="004C6CAA" w:rsidP="004C6CAA">
      <w:pPr>
        <w:pStyle w:val="ListParagraph"/>
        <w:autoSpaceDE w:val="0"/>
        <w:autoSpaceDN w:val="0"/>
        <w:adjustRightInd w:val="0"/>
        <w:spacing w:after="0" w:line="240" w:lineRule="auto"/>
        <w:jc w:val="both"/>
        <w:rPr>
          <w:rFonts w:ascii="Times New Roman" w:hAnsi="Times New Roman" w:cs="Times New Roman"/>
        </w:rPr>
      </w:pPr>
    </w:p>
    <w:p w:rsidR="004C6CAA" w:rsidRPr="004C6CAA" w:rsidRDefault="004C6CAA" w:rsidP="004C6CAA">
      <w:pPr>
        <w:shd w:val="clear" w:color="auto" w:fill="DDD9C3"/>
        <w:spacing w:after="0" w:line="240" w:lineRule="auto"/>
        <w:jc w:val="both"/>
        <w:rPr>
          <w:rFonts w:ascii="Times New Roman" w:hAnsi="Times New Roman" w:cs="Times New Roman"/>
          <w:b/>
          <w:bCs/>
          <w:u w:val="single"/>
        </w:rPr>
      </w:pPr>
      <w:r w:rsidRPr="004C6CAA">
        <w:rPr>
          <w:rFonts w:ascii="Times New Roman" w:hAnsi="Times New Roman" w:cs="Times New Roman"/>
          <w:b/>
          <w:bCs/>
          <w:u w:val="single"/>
        </w:rPr>
        <w:t>Basic Mathematics</w:t>
      </w:r>
    </w:p>
    <w:p w:rsidR="004C6CAA" w:rsidRPr="004C6CAA" w:rsidRDefault="004C6CAA" w:rsidP="004C6CAA">
      <w:pPr>
        <w:shd w:val="clear" w:color="auto" w:fill="FFFFFF"/>
        <w:spacing w:after="0" w:line="240" w:lineRule="auto"/>
        <w:jc w:val="both"/>
        <w:rPr>
          <w:rFonts w:ascii="Times New Roman" w:hAnsi="Times New Roman" w:cs="Times New Roman"/>
          <w:b/>
          <w:bCs/>
          <w:u w:val="single"/>
        </w:rPr>
      </w:pPr>
    </w:p>
    <w:p w:rsidR="004C6CAA" w:rsidRPr="004C6CAA" w:rsidRDefault="004C6CAA"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General Objectives:</w:t>
      </w:r>
    </w:p>
    <w:p w:rsidR="004C6CAA" w:rsidRPr="004C6CAA" w:rsidRDefault="004C6CAA" w:rsidP="004C6CAA">
      <w:pPr>
        <w:spacing w:after="0"/>
        <w:jc w:val="both"/>
        <w:rPr>
          <w:rFonts w:ascii="Times New Roman" w:hAnsi="Times New Roman" w:cs="Times New Roman"/>
        </w:rPr>
      </w:pPr>
      <w:r w:rsidRPr="004C6CAA">
        <w:rPr>
          <w:rFonts w:ascii="Times New Roman" w:hAnsi="Times New Roman" w:cs="Times New Roman"/>
        </w:rPr>
        <w:t xml:space="preserve">To have successfully learned the material in this chapter, the student should be able to </w:t>
      </w:r>
      <w:r w:rsidR="0056207A">
        <w:rPr>
          <w:rFonts w:ascii="Times New Roman" w:hAnsi="Times New Roman" w:cs="Times New Roman"/>
        </w:rPr>
        <w:t xml:space="preserve">perform </w:t>
      </w:r>
      <w:r w:rsidRPr="004C6CAA">
        <w:rPr>
          <w:rFonts w:ascii="Times New Roman" w:hAnsi="Times New Roman" w:cs="Times New Roman"/>
        </w:rPr>
        <w:t>the following properly:</w:t>
      </w:r>
    </w:p>
    <w:p w:rsidR="004C6CAA" w:rsidRPr="004C6CAA" w:rsidRDefault="004C6CAA" w:rsidP="00682641">
      <w:pPr>
        <w:pStyle w:val="ListParagraph"/>
        <w:numPr>
          <w:ilvl w:val="0"/>
          <w:numId w:val="34"/>
        </w:numPr>
        <w:spacing w:after="0"/>
        <w:jc w:val="both"/>
        <w:rPr>
          <w:rFonts w:ascii="Times New Roman" w:hAnsi="Times New Roman" w:cs="Times New Roman"/>
        </w:rPr>
      </w:pPr>
      <w:r w:rsidRPr="004C6CAA">
        <w:rPr>
          <w:rFonts w:ascii="Times New Roman" w:hAnsi="Times New Roman" w:cs="Times New Roman"/>
        </w:rPr>
        <w:t>Describe the organization of the number systems using Arabic numerals and Roman Numerals and the major uses of these two systems in the Clinical Laboratory.</w:t>
      </w:r>
    </w:p>
    <w:p w:rsidR="004C6CAA" w:rsidRPr="004C6CAA" w:rsidRDefault="004C6CAA" w:rsidP="00682641">
      <w:pPr>
        <w:pStyle w:val="ListParagraph"/>
        <w:numPr>
          <w:ilvl w:val="0"/>
          <w:numId w:val="34"/>
        </w:numPr>
        <w:spacing w:after="0"/>
        <w:jc w:val="both"/>
        <w:rPr>
          <w:rFonts w:ascii="Times New Roman" w:hAnsi="Times New Roman" w:cs="Times New Roman"/>
        </w:rPr>
      </w:pPr>
      <w:r w:rsidRPr="004C6CAA">
        <w:rPr>
          <w:rFonts w:ascii="Times New Roman" w:hAnsi="Times New Roman" w:cs="Times New Roman"/>
        </w:rPr>
        <w:t>Manipulate signed numbers during addition, subtraction, multiplication, and division.</w:t>
      </w:r>
    </w:p>
    <w:p w:rsidR="004C6CAA" w:rsidRPr="004C6CAA" w:rsidRDefault="004C6CAA" w:rsidP="00682641">
      <w:pPr>
        <w:pStyle w:val="ListParagraph"/>
        <w:numPr>
          <w:ilvl w:val="0"/>
          <w:numId w:val="34"/>
        </w:numPr>
        <w:spacing w:after="0"/>
        <w:jc w:val="both"/>
        <w:rPr>
          <w:rFonts w:ascii="Times New Roman" w:hAnsi="Times New Roman" w:cs="Times New Roman"/>
        </w:rPr>
      </w:pPr>
      <w:r w:rsidRPr="004C6CAA">
        <w:rPr>
          <w:rFonts w:ascii="Times New Roman" w:hAnsi="Times New Roman" w:cs="Times New Roman"/>
        </w:rPr>
        <w:t>Manipulate signed common and decimal fractional numbers during addition, subtraction, multiplication, and division.</w:t>
      </w:r>
    </w:p>
    <w:p w:rsidR="004C6CAA" w:rsidRPr="004C6CAA" w:rsidRDefault="004C6CAA" w:rsidP="00682641">
      <w:pPr>
        <w:pStyle w:val="ListParagraph"/>
        <w:numPr>
          <w:ilvl w:val="0"/>
          <w:numId w:val="34"/>
        </w:numPr>
        <w:spacing w:after="0"/>
        <w:jc w:val="both"/>
        <w:rPr>
          <w:rFonts w:ascii="Times New Roman" w:hAnsi="Times New Roman" w:cs="Times New Roman"/>
        </w:rPr>
      </w:pPr>
      <w:r w:rsidRPr="004C6CAA">
        <w:rPr>
          <w:rFonts w:ascii="Times New Roman" w:hAnsi="Times New Roman" w:cs="Times New Roman"/>
        </w:rPr>
        <w:t>Convert common fractions to decimal fractions and vice versa.</w:t>
      </w:r>
    </w:p>
    <w:p w:rsidR="004C6CAA" w:rsidRPr="004C6CAA" w:rsidRDefault="00E037A4" w:rsidP="00682641">
      <w:pPr>
        <w:pStyle w:val="ListParagraph"/>
        <w:numPr>
          <w:ilvl w:val="0"/>
          <w:numId w:val="34"/>
        </w:numPr>
        <w:spacing w:after="0"/>
        <w:jc w:val="both"/>
        <w:rPr>
          <w:rFonts w:ascii="Times New Roman" w:hAnsi="Times New Roman" w:cs="Times New Roman"/>
        </w:rPr>
      </w:pPr>
      <w:r w:rsidRPr="004C6CAA">
        <w:rPr>
          <w:rFonts w:ascii="Times New Roman" w:hAnsi="Times New Roman" w:cs="Times New Roman"/>
        </w:rPr>
        <w:t>Manipulate</w:t>
      </w:r>
      <w:r w:rsidR="004C6CAA" w:rsidRPr="004C6CAA">
        <w:rPr>
          <w:rFonts w:ascii="Times New Roman" w:hAnsi="Times New Roman" w:cs="Times New Roman"/>
        </w:rPr>
        <w:t xml:space="preserve"> percent values using addition, subtraction, multiplication, and division.</w:t>
      </w:r>
    </w:p>
    <w:p w:rsidR="004C6CAA" w:rsidRPr="00E037A4" w:rsidRDefault="004C6CAA" w:rsidP="00682641">
      <w:pPr>
        <w:pStyle w:val="ListParagraph"/>
        <w:numPr>
          <w:ilvl w:val="0"/>
          <w:numId w:val="34"/>
        </w:numPr>
        <w:spacing w:after="0"/>
        <w:jc w:val="both"/>
        <w:rPr>
          <w:rFonts w:ascii="Times New Roman" w:hAnsi="Times New Roman" w:cs="Times New Roman"/>
        </w:rPr>
      </w:pPr>
      <w:r w:rsidRPr="004C6CAA">
        <w:rPr>
          <w:rFonts w:ascii="Times New Roman" w:hAnsi="Times New Roman" w:cs="Times New Roman"/>
        </w:rPr>
        <w:t>Complete chain calculations using the proper order of calculations.</w:t>
      </w:r>
    </w:p>
    <w:p w:rsidR="004C6CAA" w:rsidRPr="004C6CAA" w:rsidRDefault="004C6CAA" w:rsidP="00682641">
      <w:pPr>
        <w:pStyle w:val="ListParagraph"/>
        <w:numPr>
          <w:ilvl w:val="0"/>
          <w:numId w:val="34"/>
        </w:numPr>
        <w:spacing w:after="0"/>
        <w:jc w:val="both"/>
        <w:rPr>
          <w:rFonts w:ascii="Times New Roman" w:hAnsi="Times New Roman" w:cs="Times New Roman"/>
        </w:rPr>
      </w:pPr>
      <w:r w:rsidRPr="004C6CAA">
        <w:rPr>
          <w:rFonts w:ascii="Times New Roman" w:hAnsi="Times New Roman" w:cs="Times New Roman"/>
        </w:rPr>
        <w:t>Calculate values using simple algebra.</w:t>
      </w:r>
    </w:p>
    <w:p w:rsidR="004C6CAA" w:rsidRPr="004C6CAA" w:rsidRDefault="004C6CAA" w:rsidP="00682641">
      <w:pPr>
        <w:pStyle w:val="ListParagraph"/>
        <w:numPr>
          <w:ilvl w:val="0"/>
          <w:numId w:val="34"/>
        </w:numPr>
        <w:spacing w:after="0"/>
        <w:jc w:val="both"/>
        <w:rPr>
          <w:rFonts w:ascii="Times New Roman" w:hAnsi="Times New Roman" w:cs="Times New Roman"/>
        </w:rPr>
      </w:pPr>
      <w:r w:rsidRPr="004C6CAA">
        <w:rPr>
          <w:rFonts w:ascii="Times New Roman" w:hAnsi="Times New Roman" w:cs="Times New Roman"/>
        </w:rPr>
        <w:t>Identify the significant figures in values and use proper techniques of rounding off results.</w:t>
      </w:r>
    </w:p>
    <w:p w:rsidR="004C6CAA" w:rsidRPr="004C6CAA" w:rsidRDefault="004C6CAA" w:rsidP="00682641">
      <w:pPr>
        <w:pStyle w:val="ListParagraph"/>
        <w:numPr>
          <w:ilvl w:val="0"/>
          <w:numId w:val="34"/>
        </w:numPr>
        <w:spacing w:after="0"/>
        <w:jc w:val="both"/>
        <w:rPr>
          <w:rFonts w:ascii="Times New Roman" w:hAnsi="Times New Roman" w:cs="Times New Roman"/>
        </w:rPr>
      </w:pPr>
      <w:r w:rsidRPr="004C6CAA">
        <w:rPr>
          <w:rFonts w:ascii="Times New Roman" w:hAnsi="Times New Roman" w:cs="Times New Roman"/>
        </w:rPr>
        <w:t>Carry out algebraic manipulation of exponential numbers.</w:t>
      </w:r>
    </w:p>
    <w:p w:rsidR="004C6CAA" w:rsidRPr="004C6CAA" w:rsidRDefault="004C6CAA" w:rsidP="00682641">
      <w:pPr>
        <w:pStyle w:val="ListParagraph"/>
        <w:numPr>
          <w:ilvl w:val="0"/>
          <w:numId w:val="34"/>
        </w:numPr>
        <w:spacing w:after="0"/>
        <w:jc w:val="both"/>
        <w:rPr>
          <w:rFonts w:ascii="Times New Roman" w:hAnsi="Times New Roman" w:cs="Times New Roman"/>
        </w:rPr>
      </w:pPr>
      <w:r w:rsidRPr="004C6CAA">
        <w:rPr>
          <w:rFonts w:ascii="Times New Roman" w:hAnsi="Times New Roman" w:cs="Times New Roman"/>
        </w:rPr>
        <w:t>Manipulate values expressed in scientific notation and convert values to and from scientific notation.</w:t>
      </w:r>
    </w:p>
    <w:p w:rsidR="004C6CAA" w:rsidRPr="004C6CAA" w:rsidRDefault="004C6CAA" w:rsidP="004C6CAA">
      <w:pPr>
        <w:pStyle w:val="ListParagraph"/>
        <w:spacing w:after="0"/>
        <w:ind w:left="0"/>
        <w:jc w:val="both"/>
        <w:rPr>
          <w:rFonts w:ascii="Times New Roman" w:hAnsi="Times New Roman" w:cs="Times New Roman"/>
          <w:u w:val="single"/>
        </w:rPr>
      </w:pPr>
    </w:p>
    <w:p w:rsidR="004C6CAA" w:rsidRPr="00D01179" w:rsidRDefault="00D01179" w:rsidP="004C6CAA">
      <w:pPr>
        <w:pStyle w:val="ListParagraph"/>
        <w:shd w:val="clear" w:color="auto" w:fill="CCC0D9"/>
        <w:spacing w:after="0"/>
        <w:ind w:left="0"/>
        <w:jc w:val="both"/>
        <w:rPr>
          <w:rFonts w:ascii="Times New Roman" w:hAnsi="Times New Roman" w:cs="Times New Roman"/>
          <w:b/>
        </w:rPr>
      </w:pPr>
      <w:r w:rsidRPr="00D01179">
        <w:rPr>
          <w:rFonts w:ascii="Times New Roman" w:hAnsi="Times New Roman" w:cs="Times New Roman"/>
          <w:b/>
          <w:u w:val="single"/>
        </w:rPr>
        <w:t>Contents</w:t>
      </w:r>
      <w:r w:rsidR="004C6CAA" w:rsidRPr="00D01179">
        <w:rPr>
          <w:rFonts w:ascii="Times New Roman" w:hAnsi="Times New Roman" w:cs="Times New Roman"/>
          <w:b/>
          <w:u w:val="single"/>
        </w:rPr>
        <w:t>:</w:t>
      </w:r>
    </w:p>
    <w:p w:rsidR="004C6CAA" w:rsidRPr="004C6CAA" w:rsidRDefault="004C6CAA" w:rsidP="00682641">
      <w:pPr>
        <w:pStyle w:val="ListParagraph"/>
        <w:numPr>
          <w:ilvl w:val="0"/>
          <w:numId w:val="29"/>
        </w:numPr>
        <w:spacing w:after="0"/>
        <w:jc w:val="both"/>
        <w:rPr>
          <w:rFonts w:ascii="Times New Roman" w:hAnsi="Times New Roman" w:cs="Times New Roman"/>
        </w:rPr>
      </w:pPr>
      <w:r w:rsidRPr="004C6CAA">
        <w:rPr>
          <w:rFonts w:ascii="Times New Roman" w:hAnsi="Times New Roman" w:cs="Times New Roman"/>
        </w:rPr>
        <w:t>General concepts.</w:t>
      </w:r>
    </w:p>
    <w:p w:rsidR="004C6CAA" w:rsidRPr="004C6CAA" w:rsidRDefault="004C6CAA" w:rsidP="00682641">
      <w:pPr>
        <w:pStyle w:val="ListParagraph"/>
        <w:numPr>
          <w:ilvl w:val="0"/>
          <w:numId w:val="29"/>
        </w:numPr>
        <w:spacing w:after="0"/>
        <w:jc w:val="both"/>
        <w:rPr>
          <w:rFonts w:ascii="Times New Roman" w:hAnsi="Times New Roman" w:cs="Times New Roman"/>
        </w:rPr>
      </w:pPr>
      <w:r w:rsidRPr="004C6CAA">
        <w:rPr>
          <w:rFonts w:ascii="Times New Roman" w:hAnsi="Times New Roman" w:cs="Times New Roman"/>
        </w:rPr>
        <w:t>Number systems.</w:t>
      </w:r>
    </w:p>
    <w:p w:rsidR="004C6CAA" w:rsidRPr="004C6CAA" w:rsidRDefault="004C6CAA" w:rsidP="00682641">
      <w:pPr>
        <w:pStyle w:val="ListParagraph"/>
        <w:numPr>
          <w:ilvl w:val="0"/>
          <w:numId w:val="29"/>
        </w:numPr>
        <w:spacing w:after="0"/>
        <w:jc w:val="both"/>
        <w:rPr>
          <w:rFonts w:ascii="Times New Roman" w:hAnsi="Times New Roman" w:cs="Times New Roman"/>
        </w:rPr>
      </w:pPr>
      <w:r w:rsidRPr="004C6CAA">
        <w:rPr>
          <w:rFonts w:ascii="Times New Roman" w:hAnsi="Times New Roman" w:cs="Times New Roman"/>
        </w:rPr>
        <w:t>Arithmetic.</w:t>
      </w:r>
    </w:p>
    <w:p w:rsidR="004C6CAA" w:rsidRPr="004C6CAA" w:rsidRDefault="004C6CAA" w:rsidP="00682641">
      <w:pPr>
        <w:pStyle w:val="ListParagraph"/>
        <w:numPr>
          <w:ilvl w:val="0"/>
          <w:numId w:val="29"/>
        </w:numPr>
        <w:spacing w:after="0"/>
        <w:jc w:val="both"/>
        <w:rPr>
          <w:rFonts w:ascii="Times New Roman" w:hAnsi="Times New Roman" w:cs="Times New Roman"/>
        </w:rPr>
      </w:pPr>
      <w:r w:rsidRPr="004C6CAA">
        <w:rPr>
          <w:rFonts w:ascii="Times New Roman" w:hAnsi="Times New Roman" w:cs="Times New Roman"/>
        </w:rPr>
        <w:lastRenderedPageBreak/>
        <w:t>Fractions.</w:t>
      </w:r>
    </w:p>
    <w:p w:rsidR="004C6CAA" w:rsidRPr="004C6CAA" w:rsidRDefault="004C6CAA" w:rsidP="00682641">
      <w:pPr>
        <w:pStyle w:val="ListParagraph"/>
        <w:numPr>
          <w:ilvl w:val="0"/>
          <w:numId w:val="29"/>
        </w:numPr>
        <w:spacing w:after="0"/>
        <w:jc w:val="both"/>
        <w:rPr>
          <w:rFonts w:ascii="Times New Roman" w:hAnsi="Times New Roman" w:cs="Times New Roman"/>
        </w:rPr>
      </w:pPr>
      <w:r w:rsidRPr="004C6CAA">
        <w:rPr>
          <w:rFonts w:ascii="Times New Roman" w:hAnsi="Times New Roman" w:cs="Times New Roman"/>
        </w:rPr>
        <w:t>Order of Calculations.</w:t>
      </w:r>
    </w:p>
    <w:p w:rsidR="004C6CAA" w:rsidRPr="004C6CAA" w:rsidRDefault="004C6CAA" w:rsidP="00682641">
      <w:pPr>
        <w:pStyle w:val="ListParagraph"/>
        <w:numPr>
          <w:ilvl w:val="0"/>
          <w:numId w:val="29"/>
        </w:numPr>
        <w:spacing w:after="0"/>
        <w:jc w:val="both"/>
        <w:rPr>
          <w:rFonts w:ascii="Times New Roman" w:hAnsi="Times New Roman" w:cs="Times New Roman"/>
        </w:rPr>
      </w:pPr>
      <w:r w:rsidRPr="004C6CAA">
        <w:rPr>
          <w:rFonts w:ascii="Times New Roman" w:hAnsi="Times New Roman" w:cs="Times New Roman"/>
        </w:rPr>
        <w:t>Algebra.</w:t>
      </w:r>
    </w:p>
    <w:p w:rsidR="004C6CAA" w:rsidRPr="004C6CAA" w:rsidRDefault="004C6CAA" w:rsidP="00682641">
      <w:pPr>
        <w:pStyle w:val="ListParagraph"/>
        <w:numPr>
          <w:ilvl w:val="0"/>
          <w:numId w:val="29"/>
        </w:numPr>
        <w:spacing w:after="0"/>
        <w:jc w:val="both"/>
        <w:rPr>
          <w:rFonts w:ascii="Times New Roman" w:hAnsi="Times New Roman" w:cs="Times New Roman"/>
        </w:rPr>
      </w:pPr>
      <w:r w:rsidRPr="004C6CAA">
        <w:rPr>
          <w:rFonts w:ascii="Times New Roman" w:hAnsi="Times New Roman" w:cs="Times New Roman"/>
        </w:rPr>
        <w:t>Reciprocals.</w:t>
      </w:r>
    </w:p>
    <w:p w:rsidR="004C6CAA" w:rsidRPr="004C6CAA" w:rsidRDefault="004C6CAA" w:rsidP="00682641">
      <w:pPr>
        <w:pStyle w:val="ListParagraph"/>
        <w:numPr>
          <w:ilvl w:val="0"/>
          <w:numId w:val="29"/>
        </w:numPr>
        <w:spacing w:after="0"/>
        <w:jc w:val="both"/>
        <w:rPr>
          <w:rFonts w:ascii="Times New Roman" w:hAnsi="Times New Roman" w:cs="Times New Roman"/>
        </w:rPr>
      </w:pPr>
      <w:r w:rsidRPr="004C6CAA">
        <w:rPr>
          <w:rFonts w:ascii="Times New Roman" w:hAnsi="Times New Roman" w:cs="Times New Roman"/>
        </w:rPr>
        <w:t>Significant Figures.</w:t>
      </w:r>
    </w:p>
    <w:p w:rsidR="004C6CAA" w:rsidRPr="004C6CAA" w:rsidRDefault="004C6CAA" w:rsidP="00682641">
      <w:pPr>
        <w:pStyle w:val="ListParagraph"/>
        <w:numPr>
          <w:ilvl w:val="0"/>
          <w:numId w:val="29"/>
        </w:numPr>
        <w:spacing w:after="0"/>
        <w:jc w:val="both"/>
        <w:rPr>
          <w:rFonts w:ascii="Times New Roman" w:hAnsi="Times New Roman" w:cs="Times New Roman"/>
        </w:rPr>
      </w:pPr>
      <w:proofErr w:type="gramStart"/>
      <w:r w:rsidRPr="004C6CAA">
        <w:rPr>
          <w:rFonts w:ascii="Times New Roman" w:hAnsi="Times New Roman" w:cs="Times New Roman"/>
        </w:rPr>
        <w:t>Exponent .</w:t>
      </w:r>
      <w:proofErr w:type="gramEnd"/>
    </w:p>
    <w:p w:rsidR="004C6CAA" w:rsidRPr="004C6CAA" w:rsidRDefault="004C6CAA" w:rsidP="00682641">
      <w:pPr>
        <w:pStyle w:val="ListParagraph"/>
        <w:numPr>
          <w:ilvl w:val="0"/>
          <w:numId w:val="29"/>
        </w:numPr>
        <w:spacing w:after="0"/>
        <w:jc w:val="both"/>
        <w:rPr>
          <w:rFonts w:ascii="Times New Roman" w:hAnsi="Times New Roman" w:cs="Times New Roman"/>
        </w:rPr>
      </w:pPr>
      <w:r w:rsidRPr="004C6CAA">
        <w:rPr>
          <w:rFonts w:ascii="Times New Roman" w:hAnsi="Times New Roman" w:cs="Times New Roman"/>
        </w:rPr>
        <w:t>Scientific Notation.</w:t>
      </w:r>
    </w:p>
    <w:p w:rsidR="004C6CAA" w:rsidRPr="004C6CAA" w:rsidRDefault="004C6CAA" w:rsidP="00682641">
      <w:pPr>
        <w:pStyle w:val="ListParagraph"/>
        <w:numPr>
          <w:ilvl w:val="0"/>
          <w:numId w:val="29"/>
        </w:numPr>
        <w:spacing w:after="0"/>
        <w:jc w:val="both"/>
        <w:rPr>
          <w:rFonts w:ascii="Times New Roman" w:hAnsi="Times New Roman" w:cs="Times New Roman"/>
        </w:rPr>
      </w:pPr>
      <w:r w:rsidRPr="004C6CAA">
        <w:rPr>
          <w:rFonts w:ascii="Times New Roman" w:hAnsi="Times New Roman" w:cs="Times New Roman"/>
        </w:rPr>
        <w:t>Ratio and Proportion.</w:t>
      </w: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System of measure</w:t>
      </w:r>
    </w:p>
    <w:p w:rsidR="004C6CAA" w:rsidRPr="004C6CAA" w:rsidRDefault="004C6CAA"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Objectives:</w:t>
      </w:r>
    </w:p>
    <w:p w:rsidR="004C6CAA" w:rsidRPr="004C6CAA" w:rsidRDefault="004C6CAA" w:rsidP="00682641">
      <w:pPr>
        <w:pStyle w:val="ListParagraph"/>
        <w:numPr>
          <w:ilvl w:val="0"/>
          <w:numId w:val="35"/>
        </w:numPr>
        <w:spacing w:after="0"/>
        <w:jc w:val="both"/>
        <w:rPr>
          <w:rFonts w:ascii="Times New Roman" w:hAnsi="Times New Roman" w:cs="Times New Roman"/>
        </w:rPr>
      </w:pPr>
      <w:r w:rsidRPr="004C6CAA">
        <w:rPr>
          <w:rFonts w:ascii="Times New Roman" w:hAnsi="Times New Roman" w:cs="Times New Roman"/>
        </w:rPr>
        <w:t>Describe the concept measurement and the need of measurement in the Clinical Laboratory</w:t>
      </w:r>
    </w:p>
    <w:p w:rsidR="004C6CAA" w:rsidRPr="004C6CAA" w:rsidRDefault="004C6CAA" w:rsidP="00682641">
      <w:pPr>
        <w:pStyle w:val="ListParagraph"/>
        <w:numPr>
          <w:ilvl w:val="0"/>
          <w:numId w:val="35"/>
        </w:numPr>
        <w:spacing w:after="0"/>
        <w:jc w:val="both"/>
        <w:rPr>
          <w:rFonts w:ascii="Times New Roman" w:hAnsi="Times New Roman" w:cs="Times New Roman"/>
        </w:rPr>
      </w:pPr>
      <w:r w:rsidRPr="004C6CAA">
        <w:rPr>
          <w:rFonts w:ascii="Times New Roman" w:hAnsi="Times New Roman" w:cs="Times New Roman"/>
        </w:rPr>
        <w:t xml:space="preserve">Describe the metric system, its organization of prefixes, and the manner of the assigning abbreviations and symbols to metric units. </w:t>
      </w:r>
    </w:p>
    <w:p w:rsidR="004C6CAA" w:rsidRPr="004C6CAA" w:rsidRDefault="004C6CAA" w:rsidP="00682641">
      <w:pPr>
        <w:pStyle w:val="ListParagraph"/>
        <w:numPr>
          <w:ilvl w:val="0"/>
          <w:numId w:val="35"/>
        </w:numPr>
        <w:spacing w:after="0"/>
        <w:jc w:val="both"/>
        <w:rPr>
          <w:rFonts w:ascii="Times New Roman" w:hAnsi="Times New Roman" w:cs="Times New Roman"/>
        </w:rPr>
      </w:pPr>
      <w:r w:rsidRPr="004C6CAA">
        <w:rPr>
          <w:rFonts w:ascii="Times New Roman" w:hAnsi="Times New Roman" w:cs="Times New Roman"/>
        </w:rPr>
        <w:t>Convert metric values from prefix level to prefix level.</w:t>
      </w:r>
    </w:p>
    <w:p w:rsidR="004C6CAA" w:rsidRPr="004C6CAA" w:rsidRDefault="004C6CAA" w:rsidP="00682641">
      <w:pPr>
        <w:pStyle w:val="ListParagraph"/>
        <w:numPr>
          <w:ilvl w:val="0"/>
          <w:numId w:val="35"/>
        </w:numPr>
        <w:spacing w:after="0"/>
        <w:jc w:val="both"/>
        <w:rPr>
          <w:rFonts w:ascii="Times New Roman" w:hAnsi="Times New Roman" w:cs="Times New Roman"/>
        </w:rPr>
      </w:pPr>
      <w:r w:rsidRPr="004C6CAA">
        <w:rPr>
          <w:rFonts w:ascii="Times New Roman" w:hAnsi="Times New Roman" w:cs="Times New Roman"/>
        </w:rPr>
        <w:t xml:space="preserve">Explain the organization and philosophy of the </w:t>
      </w:r>
      <w:r w:rsidRPr="004C6CAA">
        <w:rPr>
          <w:rFonts w:ascii="Times New Roman" w:hAnsi="Times New Roman" w:cs="Times New Roman"/>
          <w:i/>
          <w:iCs/>
        </w:rPr>
        <w:t>system international d' unites</w:t>
      </w:r>
      <w:r w:rsidRPr="004C6CAA">
        <w:rPr>
          <w:rFonts w:ascii="Times New Roman" w:hAnsi="Times New Roman" w:cs="Times New Roman"/>
        </w:rPr>
        <w:t xml:space="preserve"> (SI).</w:t>
      </w:r>
    </w:p>
    <w:p w:rsidR="004C6CAA" w:rsidRPr="004C6CAA" w:rsidRDefault="004C6CAA" w:rsidP="00682641">
      <w:pPr>
        <w:pStyle w:val="ListParagraph"/>
        <w:numPr>
          <w:ilvl w:val="0"/>
          <w:numId w:val="35"/>
        </w:numPr>
        <w:spacing w:after="0"/>
        <w:jc w:val="both"/>
        <w:rPr>
          <w:rFonts w:ascii="Times New Roman" w:hAnsi="Times New Roman" w:cs="Times New Roman"/>
        </w:rPr>
      </w:pPr>
      <w:r w:rsidRPr="004C6CAA">
        <w:rPr>
          <w:rFonts w:ascii="Times New Roman" w:hAnsi="Times New Roman" w:cs="Times New Roman"/>
        </w:rPr>
        <w:t>Demonstrate and understanding of basic and derived properties and the SI units by explanation and appropriate calculation.</w:t>
      </w:r>
    </w:p>
    <w:p w:rsidR="004C6CAA" w:rsidRPr="004C6CAA" w:rsidRDefault="004C6CAA" w:rsidP="00682641">
      <w:pPr>
        <w:pStyle w:val="ListParagraph"/>
        <w:numPr>
          <w:ilvl w:val="0"/>
          <w:numId w:val="35"/>
        </w:numPr>
        <w:spacing w:after="0"/>
        <w:jc w:val="both"/>
        <w:rPr>
          <w:rFonts w:ascii="Times New Roman" w:hAnsi="Times New Roman" w:cs="Times New Roman"/>
        </w:rPr>
      </w:pPr>
      <w:r w:rsidRPr="004C6CAA">
        <w:rPr>
          <w:rFonts w:ascii="Times New Roman" w:hAnsi="Times New Roman" w:cs="Times New Roman"/>
        </w:rPr>
        <w:t>Describe the organization of the major nonmetric systems of measure, and relates these systems to SI system and other metric systems used in Clinical Laboratories.</w:t>
      </w:r>
    </w:p>
    <w:p w:rsidR="004C6CAA" w:rsidRPr="004C6CAA" w:rsidRDefault="004C6CAA" w:rsidP="00682641">
      <w:pPr>
        <w:pStyle w:val="ListParagraph"/>
        <w:numPr>
          <w:ilvl w:val="0"/>
          <w:numId w:val="35"/>
        </w:numPr>
        <w:spacing w:after="0"/>
        <w:jc w:val="both"/>
        <w:rPr>
          <w:rFonts w:ascii="Times New Roman" w:hAnsi="Times New Roman" w:cs="Times New Roman"/>
        </w:rPr>
      </w:pPr>
      <w:proofErr w:type="gramStart"/>
      <w:r w:rsidRPr="004C6CAA">
        <w:rPr>
          <w:rFonts w:ascii="Times New Roman" w:hAnsi="Times New Roman" w:cs="Times New Roman"/>
        </w:rPr>
        <w:t>convert</w:t>
      </w:r>
      <w:proofErr w:type="gramEnd"/>
      <w:r w:rsidRPr="004C6CAA">
        <w:rPr>
          <w:rFonts w:ascii="Times New Roman" w:hAnsi="Times New Roman" w:cs="Times New Roman"/>
        </w:rPr>
        <w:t xml:space="preserve"> values given in one system of measure to equivalent values in other systems.</w:t>
      </w:r>
    </w:p>
    <w:p w:rsidR="004C6CAA" w:rsidRPr="004C6CAA" w:rsidRDefault="004C6CAA" w:rsidP="00682641">
      <w:pPr>
        <w:pStyle w:val="ListParagraph"/>
        <w:numPr>
          <w:ilvl w:val="0"/>
          <w:numId w:val="35"/>
        </w:numPr>
        <w:spacing w:after="0"/>
        <w:jc w:val="both"/>
        <w:rPr>
          <w:rFonts w:ascii="Times New Roman" w:hAnsi="Times New Roman" w:cs="Times New Roman"/>
        </w:rPr>
      </w:pPr>
      <w:r w:rsidRPr="004C6CAA">
        <w:rPr>
          <w:rFonts w:ascii="Times New Roman" w:hAnsi="Times New Roman" w:cs="Times New Roman"/>
        </w:rPr>
        <w:t>Describe units of measure commonly used in the Clinical Laboratory in terms of their relationship to the applicable system of measure and the relationship of the unit to the system.</w:t>
      </w:r>
    </w:p>
    <w:p w:rsidR="004C6CAA" w:rsidRPr="004C6CAA" w:rsidRDefault="00D01179" w:rsidP="004C6CAA">
      <w:pPr>
        <w:pStyle w:val="ListParagraph"/>
        <w:shd w:val="clear" w:color="auto" w:fill="CCC0D9"/>
        <w:spacing w:after="0"/>
        <w:ind w:left="0"/>
        <w:jc w:val="both"/>
        <w:rPr>
          <w:rFonts w:ascii="Times New Roman" w:hAnsi="Times New Roman" w:cs="Times New Roman"/>
        </w:rPr>
      </w:pPr>
      <w:r>
        <w:rPr>
          <w:rFonts w:ascii="Times New Roman" w:hAnsi="Times New Roman" w:cs="Times New Roman"/>
          <w:u w:val="single"/>
        </w:rPr>
        <w:t>Contents:</w:t>
      </w:r>
    </w:p>
    <w:p w:rsidR="004C6CAA" w:rsidRPr="004C6CAA" w:rsidRDefault="004C6CAA" w:rsidP="00682641">
      <w:pPr>
        <w:pStyle w:val="ListParagraph"/>
        <w:numPr>
          <w:ilvl w:val="0"/>
          <w:numId w:val="30"/>
        </w:numPr>
        <w:spacing w:after="0"/>
        <w:jc w:val="both"/>
        <w:rPr>
          <w:rFonts w:ascii="Times New Roman" w:hAnsi="Times New Roman" w:cs="Times New Roman"/>
        </w:rPr>
      </w:pPr>
      <w:r w:rsidRPr="004C6CAA">
        <w:rPr>
          <w:rFonts w:ascii="Times New Roman" w:hAnsi="Times New Roman" w:cs="Times New Roman"/>
        </w:rPr>
        <w:t>Educational Objectives.</w:t>
      </w:r>
    </w:p>
    <w:p w:rsidR="004C6CAA" w:rsidRPr="004C6CAA" w:rsidRDefault="004C6CAA" w:rsidP="00682641">
      <w:pPr>
        <w:pStyle w:val="ListParagraph"/>
        <w:numPr>
          <w:ilvl w:val="0"/>
          <w:numId w:val="30"/>
        </w:numPr>
        <w:spacing w:after="0"/>
        <w:jc w:val="both"/>
        <w:rPr>
          <w:rFonts w:ascii="Times New Roman" w:hAnsi="Times New Roman" w:cs="Times New Roman"/>
        </w:rPr>
      </w:pPr>
      <w:r w:rsidRPr="004C6CAA">
        <w:rPr>
          <w:rFonts w:ascii="Times New Roman" w:hAnsi="Times New Roman" w:cs="Times New Roman"/>
        </w:rPr>
        <w:t>Introduction.</w:t>
      </w:r>
    </w:p>
    <w:p w:rsidR="004C6CAA" w:rsidRPr="004C6CAA" w:rsidRDefault="004C6CAA" w:rsidP="00682641">
      <w:pPr>
        <w:pStyle w:val="ListParagraph"/>
        <w:numPr>
          <w:ilvl w:val="0"/>
          <w:numId w:val="30"/>
        </w:numPr>
        <w:spacing w:after="0"/>
        <w:jc w:val="both"/>
        <w:rPr>
          <w:rFonts w:ascii="Times New Roman" w:hAnsi="Times New Roman" w:cs="Times New Roman"/>
        </w:rPr>
      </w:pPr>
      <w:r w:rsidRPr="004C6CAA">
        <w:rPr>
          <w:rFonts w:ascii="Times New Roman" w:hAnsi="Times New Roman" w:cs="Times New Roman"/>
        </w:rPr>
        <w:t>Metric System.</w:t>
      </w:r>
    </w:p>
    <w:p w:rsidR="004C6CAA" w:rsidRPr="004C6CAA" w:rsidRDefault="004C6CAA" w:rsidP="00682641">
      <w:pPr>
        <w:pStyle w:val="ListParagraph"/>
        <w:numPr>
          <w:ilvl w:val="0"/>
          <w:numId w:val="30"/>
        </w:numPr>
        <w:spacing w:after="0"/>
        <w:jc w:val="both"/>
        <w:rPr>
          <w:rFonts w:ascii="Times New Roman" w:hAnsi="Times New Roman" w:cs="Times New Roman"/>
        </w:rPr>
      </w:pPr>
      <w:r w:rsidRPr="004C6CAA">
        <w:rPr>
          <w:rFonts w:ascii="Times New Roman" w:hAnsi="Times New Roman" w:cs="Times New Roman"/>
        </w:rPr>
        <w:t>SI System.</w:t>
      </w:r>
    </w:p>
    <w:p w:rsidR="004C6CAA" w:rsidRPr="004C6CAA" w:rsidRDefault="004C6CAA" w:rsidP="00682641">
      <w:pPr>
        <w:pStyle w:val="ListParagraph"/>
        <w:numPr>
          <w:ilvl w:val="0"/>
          <w:numId w:val="30"/>
        </w:numPr>
        <w:spacing w:after="0"/>
        <w:jc w:val="both"/>
        <w:rPr>
          <w:rFonts w:ascii="Times New Roman" w:hAnsi="Times New Roman" w:cs="Times New Roman"/>
        </w:rPr>
      </w:pPr>
      <w:r w:rsidRPr="004C6CAA">
        <w:rPr>
          <w:rFonts w:ascii="Times New Roman" w:hAnsi="Times New Roman" w:cs="Times New Roman"/>
        </w:rPr>
        <w:t>Nonmetric System of measure.</w:t>
      </w:r>
    </w:p>
    <w:p w:rsidR="004C6CAA" w:rsidRPr="004C6CAA" w:rsidRDefault="004C6CAA" w:rsidP="00682641">
      <w:pPr>
        <w:pStyle w:val="ListParagraph"/>
        <w:numPr>
          <w:ilvl w:val="0"/>
          <w:numId w:val="30"/>
        </w:numPr>
        <w:spacing w:after="0"/>
        <w:jc w:val="both"/>
        <w:rPr>
          <w:rFonts w:ascii="Times New Roman" w:hAnsi="Times New Roman" w:cs="Times New Roman"/>
        </w:rPr>
      </w:pPr>
      <w:r w:rsidRPr="004C6CAA">
        <w:rPr>
          <w:rFonts w:ascii="Times New Roman" w:hAnsi="Times New Roman" w:cs="Times New Roman"/>
        </w:rPr>
        <w:t>Conversions from One Unit of Measure to Another.</w:t>
      </w:r>
    </w:p>
    <w:p w:rsid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Temperature Conversions</w:t>
      </w:r>
    </w:p>
    <w:p w:rsidR="00D01179" w:rsidRPr="004C6CAA" w:rsidRDefault="00D01179" w:rsidP="00D01179">
      <w:pPr>
        <w:pStyle w:val="ListParagraph"/>
        <w:shd w:val="clear" w:color="auto" w:fill="CCC0D9"/>
        <w:spacing w:after="0"/>
        <w:ind w:left="0"/>
        <w:jc w:val="both"/>
        <w:rPr>
          <w:rFonts w:ascii="Times New Roman" w:hAnsi="Times New Roman" w:cs="Times New Roman"/>
        </w:rPr>
      </w:pPr>
      <w:r>
        <w:rPr>
          <w:rFonts w:ascii="Times New Roman" w:hAnsi="Times New Roman" w:cs="Times New Roman"/>
          <w:u w:val="single"/>
        </w:rPr>
        <w:t>General</w:t>
      </w:r>
      <w:r w:rsidRPr="004C6CAA">
        <w:rPr>
          <w:rFonts w:ascii="Times New Roman" w:hAnsi="Times New Roman" w:cs="Times New Roman"/>
          <w:u w:val="single"/>
        </w:rPr>
        <w:t xml:space="preserve"> Objectives:</w:t>
      </w:r>
    </w:p>
    <w:p w:rsidR="00D01179" w:rsidRPr="004C6CAA" w:rsidRDefault="00D01179"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Conversion between degree Celsius and degree Kelvin.</w:t>
      </w:r>
    </w:p>
    <w:p w:rsidR="00D01179" w:rsidRPr="004C6CAA" w:rsidRDefault="00D01179"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Conversion between degree Celsius and degree Fahrenheit.</w:t>
      </w:r>
    </w:p>
    <w:p w:rsidR="00D01179" w:rsidRPr="004C6CAA" w:rsidRDefault="00D01179"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Conversion between degree Fahrenheit and degree Kelvin.</w:t>
      </w:r>
    </w:p>
    <w:p w:rsidR="00D01179" w:rsidRPr="004C6CAA" w:rsidRDefault="00D01179" w:rsidP="004C6CAA">
      <w:pPr>
        <w:shd w:val="clear" w:color="auto" w:fill="DDD9C3"/>
        <w:spacing w:after="0"/>
        <w:jc w:val="both"/>
        <w:rPr>
          <w:rFonts w:ascii="Times New Roman" w:hAnsi="Times New Roman" w:cs="Times New Roman"/>
          <w:b/>
          <w:bCs/>
          <w:u w:val="single"/>
        </w:rPr>
      </w:pPr>
    </w:p>
    <w:p w:rsidR="004C6CAA" w:rsidRPr="004C6CAA" w:rsidRDefault="00D01179" w:rsidP="004C6CAA">
      <w:pPr>
        <w:pStyle w:val="ListParagraph"/>
        <w:shd w:val="clear" w:color="auto" w:fill="CCC0D9"/>
        <w:tabs>
          <w:tab w:val="left" w:pos="990"/>
        </w:tabs>
        <w:spacing w:after="0"/>
        <w:ind w:left="0"/>
        <w:jc w:val="both"/>
        <w:rPr>
          <w:rFonts w:ascii="Times New Roman" w:hAnsi="Times New Roman" w:cs="Times New Roman"/>
          <w:u w:val="single"/>
        </w:rPr>
      </w:pPr>
      <w:r>
        <w:rPr>
          <w:rFonts w:ascii="Times New Roman" w:hAnsi="Times New Roman" w:cs="Times New Roman"/>
          <w:u w:val="single"/>
        </w:rPr>
        <w:t>Specific</w:t>
      </w:r>
      <w:r w:rsidR="004C6CAA" w:rsidRPr="004C6CAA">
        <w:rPr>
          <w:rFonts w:ascii="Times New Roman" w:hAnsi="Times New Roman" w:cs="Times New Roman"/>
          <w:u w:val="single"/>
        </w:rPr>
        <w:t xml:space="preserve"> Objectives:</w:t>
      </w:r>
    </w:p>
    <w:p w:rsidR="004C6CAA" w:rsidRPr="004C6CAA" w:rsidRDefault="004C6CAA" w:rsidP="00682641">
      <w:pPr>
        <w:pStyle w:val="ListParagraph"/>
        <w:numPr>
          <w:ilvl w:val="0"/>
          <w:numId w:val="38"/>
        </w:numPr>
        <w:spacing w:after="0"/>
        <w:jc w:val="both"/>
        <w:rPr>
          <w:rFonts w:ascii="Times New Roman" w:hAnsi="Times New Roman" w:cs="Times New Roman"/>
        </w:rPr>
      </w:pPr>
      <w:r w:rsidRPr="004C6CAA">
        <w:rPr>
          <w:rFonts w:ascii="Times New Roman" w:hAnsi="Times New Roman" w:cs="Times New Roman"/>
        </w:rPr>
        <w:t xml:space="preserve"> Differentiate between temperature and heat.</w:t>
      </w:r>
    </w:p>
    <w:p w:rsidR="004C6CAA" w:rsidRPr="004C6CAA" w:rsidRDefault="004C6CAA" w:rsidP="00682641">
      <w:pPr>
        <w:pStyle w:val="ListParagraph"/>
        <w:numPr>
          <w:ilvl w:val="0"/>
          <w:numId w:val="38"/>
        </w:numPr>
        <w:spacing w:after="0"/>
        <w:jc w:val="both"/>
        <w:rPr>
          <w:rFonts w:ascii="Times New Roman" w:hAnsi="Times New Roman" w:cs="Times New Roman"/>
        </w:rPr>
      </w:pPr>
      <w:r w:rsidRPr="004C6CAA">
        <w:rPr>
          <w:rFonts w:ascii="Times New Roman" w:hAnsi="Times New Roman" w:cs="Times New Roman"/>
        </w:rPr>
        <w:t>Differentiate among Fahrenheit, Celsius, and Kelvin temperature.</w:t>
      </w:r>
    </w:p>
    <w:p w:rsidR="004C6CAA" w:rsidRPr="004C6CAA" w:rsidRDefault="004C6CAA" w:rsidP="00682641">
      <w:pPr>
        <w:pStyle w:val="ListParagraph"/>
        <w:numPr>
          <w:ilvl w:val="0"/>
          <w:numId w:val="38"/>
        </w:numPr>
        <w:spacing w:after="0"/>
        <w:jc w:val="both"/>
        <w:rPr>
          <w:rFonts w:ascii="Times New Roman" w:hAnsi="Times New Roman" w:cs="Times New Roman"/>
        </w:rPr>
      </w:pPr>
      <w:r w:rsidRPr="004C6CAA">
        <w:rPr>
          <w:rFonts w:ascii="Times New Roman" w:hAnsi="Times New Roman" w:cs="Times New Roman"/>
        </w:rPr>
        <w:t>Relate the size and reference point of the degree among the three scales.</w:t>
      </w:r>
    </w:p>
    <w:p w:rsidR="004C6CAA" w:rsidRPr="008873D5" w:rsidRDefault="004C6CAA" w:rsidP="00682641">
      <w:pPr>
        <w:pStyle w:val="ListParagraph"/>
        <w:numPr>
          <w:ilvl w:val="0"/>
          <w:numId w:val="38"/>
        </w:numPr>
        <w:spacing w:after="0"/>
        <w:jc w:val="both"/>
        <w:rPr>
          <w:rFonts w:ascii="Times New Roman" w:hAnsi="Times New Roman" w:cs="Times New Roman"/>
        </w:rPr>
      </w:pPr>
      <w:r w:rsidRPr="004C6CAA">
        <w:rPr>
          <w:rFonts w:ascii="Times New Roman" w:hAnsi="Times New Roman" w:cs="Times New Roman"/>
        </w:rPr>
        <w:t>Convert temperature give in one scale to equivalent values in the other two scales.</w:t>
      </w:r>
    </w:p>
    <w:p w:rsidR="008873D5" w:rsidRDefault="008873D5" w:rsidP="004C6CAA">
      <w:pPr>
        <w:shd w:val="clear" w:color="auto" w:fill="DDD9C3"/>
        <w:spacing w:after="0"/>
        <w:jc w:val="both"/>
        <w:rPr>
          <w:rFonts w:ascii="Times New Roman" w:hAnsi="Times New Roman" w:cs="Times New Roman"/>
          <w:b/>
          <w:bCs/>
          <w:u w:val="single"/>
        </w:rPr>
      </w:pPr>
    </w:p>
    <w:p w:rsidR="008873D5" w:rsidRDefault="008873D5" w:rsidP="004C6CAA">
      <w:pPr>
        <w:shd w:val="clear" w:color="auto" w:fill="DDD9C3"/>
        <w:spacing w:after="0"/>
        <w:jc w:val="both"/>
        <w:rPr>
          <w:rFonts w:ascii="Times New Roman" w:hAnsi="Times New Roman" w:cs="Times New Roman"/>
          <w:b/>
          <w:bCs/>
          <w:u w:val="single"/>
        </w:rPr>
      </w:pP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lastRenderedPageBreak/>
        <w:t>Factors</w:t>
      </w:r>
    </w:p>
    <w:p w:rsidR="008873D5" w:rsidRPr="004C6CAA" w:rsidRDefault="008873D5" w:rsidP="008873D5">
      <w:pPr>
        <w:pStyle w:val="ListParagraph"/>
        <w:shd w:val="clear" w:color="auto" w:fill="CCC0D9"/>
        <w:spacing w:after="0"/>
        <w:ind w:left="0"/>
        <w:jc w:val="both"/>
        <w:rPr>
          <w:rFonts w:ascii="Times New Roman" w:hAnsi="Times New Roman" w:cs="Times New Roman"/>
        </w:rPr>
      </w:pPr>
      <w:r>
        <w:rPr>
          <w:rFonts w:ascii="Times New Roman" w:hAnsi="Times New Roman" w:cs="Times New Roman"/>
          <w:u w:val="single"/>
        </w:rPr>
        <w:t xml:space="preserve">General </w:t>
      </w:r>
      <w:r w:rsidRPr="004C6CAA">
        <w:rPr>
          <w:rFonts w:ascii="Times New Roman" w:hAnsi="Times New Roman" w:cs="Times New Roman"/>
          <w:u w:val="single"/>
        </w:rPr>
        <w:t>Objectives:</w:t>
      </w:r>
    </w:p>
    <w:p w:rsidR="008873D5" w:rsidRPr="004C6CAA" w:rsidRDefault="008873D5"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Factors used to express a Quantity of one substance as an Equivalent Quantity of another substance.</w:t>
      </w:r>
    </w:p>
    <w:p w:rsidR="008873D5" w:rsidRPr="004C6CAA" w:rsidRDefault="008873D5"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Factors used to allow for differences in color Equivalents or Molecular differences.</w:t>
      </w:r>
    </w:p>
    <w:p w:rsidR="008873D5" w:rsidRPr="004C6CAA" w:rsidRDefault="008873D5"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Factors used to combine many calculations into a single process.</w:t>
      </w:r>
    </w:p>
    <w:p w:rsidR="008873D5" w:rsidRPr="008873D5" w:rsidRDefault="008873D5"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Correction for variation in procedure quantities.</w:t>
      </w:r>
    </w:p>
    <w:p w:rsidR="004C6CAA" w:rsidRPr="004C6CAA" w:rsidRDefault="008873D5"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 xml:space="preserve">Specific </w:t>
      </w:r>
      <w:r w:rsidR="004C6CAA" w:rsidRPr="004C6CAA">
        <w:rPr>
          <w:rFonts w:ascii="Times New Roman" w:hAnsi="Times New Roman" w:cs="Times New Roman"/>
          <w:u w:val="single"/>
        </w:rPr>
        <w:t>Objectives:</w:t>
      </w:r>
    </w:p>
    <w:p w:rsidR="004C6CAA" w:rsidRPr="004C6CAA" w:rsidRDefault="004C6CAA" w:rsidP="00682641">
      <w:pPr>
        <w:pStyle w:val="ListParagraph"/>
        <w:numPr>
          <w:ilvl w:val="0"/>
          <w:numId w:val="36"/>
        </w:numPr>
        <w:spacing w:after="0"/>
        <w:jc w:val="both"/>
        <w:rPr>
          <w:rFonts w:ascii="Times New Roman" w:hAnsi="Times New Roman" w:cs="Times New Roman"/>
        </w:rPr>
      </w:pPr>
      <w:r w:rsidRPr="004C6CAA">
        <w:rPr>
          <w:rFonts w:ascii="Times New Roman" w:hAnsi="Times New Roman" w:cs="Times New Roman"/>
        </w:rPr>
        <w:t>Define factor as the term is used in applied mathematics and give some examples of the use of factors in the Clinical Laboratory.</w:t>
      </w:r>
    </w:p>
    <w:p w:rsidR="004C6CAA" w:rsidRPr="004C6CAA" w:rsidRDefault="004C6CAA" w:rsidP="00682641">
      <w:pPr>
        <w:pStyle w:val="ListParagraph"/>
        <w:numPr>
          <w:ilvl w:val="0"/>
          <w:numId w:val="36"/>
        </w:numPr>
        <w:spacing w:after="0"/>
        <w:jc w:val="both"/>
        <w:rPr>
          <w:rFonts w:ascii="Times New Roman" w:hAnsi="Times New Roman" w:cs="Times New Roman"/>
        </w:rPr>
      </w:pPr>
      <w:r w:rsidRPr="004C6CAA">
        <w:rPr>
          <w:rFonts w:ascii="Times New Roman" w:hAnsi="Times New Roman" w:cs="Times New Roman"/>
        </w:rPr>
        <w:t xml:space="preserve">Calculate the factor that can be used to express the quantity of one substance as an equivalent quantity of a related substance. </w:t>
      </w:r>
    </w:p>
    <w:p w:rsidR="004C6CAA" w:rsidRPr="004C6CAA" w:rsidRDefault="004C6CAA" w:rsidP="00682641">
      <w:pPr>
        <w:pStyle w:val="ListParagraph"/>
        <w:numPr>
          <w:ilvl w:val="0"/>
          <w:numId w:val="36"/>
        </w:numPr>
        <w:spacing w:after="0"/>
        <w:jc w:val="both"/>
        <w:rPr>
          <w:rFonts w:ascii="Times New Roman" w:hAnsi="Times New Roman" w:cs="Times New Roman"/>
        </w:rPr>
      </w:pPr>
      <w:r w:rsidRPr="004C6CAA">
        <w:rPr>
          <w:rFonts w:ascii="Times New Roman" w:hAnsi="Times New Roman" w:cs="Times New Roman"/>
        </w:rPr>
        <w:t xml:space="preserve">Calculate the factor that will accommodate differences in the color </w:t>
      </w:r>
      <w:proofErr w:type="gramStart"/>
      <w:r w:rsidRPr="004C6CAA">
        <w:rPr>
          <w:rFonts w:ascii="Times New Roman" w:hAnsi="Times New Roman" w:cs="Times New Roman"/>
        </w:rPr>
        <w:t>equivalents  of</w:t>
      </w:r>
      <w:proofErr w:type="gramEnd"/>
      <w:r w:rsidRPr="004C6CAA">
        <w:rPr>
          <w:rFonts w:ascii="Times New Roman" w:hAnsi="Times New Roman" w:cs="Times New Roman"/>
        </w:rPr>
        <w:t xml:space="preserve"> two substances.</w:t>
      </w:r>
    </w:p>
    <w:p w:rsidR="004C6CAA" w:rsidRPr="004C6CAA" w:rsidRDefault="004C6CAA" w:rsidP="00682641">
      <w:pPr>
        <w:pStyle w:val="ListParagraph"/>
        <w:numPr>
          <w:ilvl w:val="0"/>
          <w:numId w:val="36"/>
        </w:numPr>
        <w:spacing w:after="0"/>
        <w:jc w:val="both"/>
        <w:rPr>
          <w:rFonts w:ascii="Times New Roman" w:hAnsi="Times New Roman" w:cs="Times New Roman"/>
        </w:rPr>
      </w:pPr>
      <w:r w:rsidRPr="004C6CAA">
        <w:rPr>
          <w:rFonts w:ascii="Times New Roman" w:hAnsi="Times New Roman" w:cs="Times New Roman"/>
        </w:rPr>
        <w:t xml:space="preserve"> Develop a factor that will combine a stiing of calculation into a single calculation.</w:t>
      </w:r>
    </w:p>
    <w:p w:rsidR="004C6CAA" w:rsidRPr="004C6CAA" w:rsidRDefault="004C6CAA" w:rsidP="00682641">
      <w:pPr>
        <w:pStyle w:val="ListParagraph"/>
        <w:numPr>
          <w:ilvl w:val="0"/>
          <w:numId w:val="36"/>
        </w:numPr>
        <w:spacing w:after="0"/>
        <w:jc w:val="both"/>
        <w:rPr>
          <w:rFonts w:ascii="Times New Roman" w:hAnsi="Times New Roman" w:cs="Times New Roman"/>
        </w:rPr>
      </w:pPr>
      <w:r w:rsidRPr="004C6CAA">
        <w:rPr>
          <w:rFonts w:ascii="Times New Roman" w:hAnsi="Times New Roman" w:cs="Times New Roman"/>
        </w:rPr>
        <w:t>Develop a factor to correct for a variation in a procedure or reagent.</w:t>
      </w:r>
    </w:p>
    <w:p w:rsidR="004C6CAA" w:rsidRPr="004C6CAA" w:rsidRDefault="004C6CAA" w:rsidP="004C6CAA">
      <w:pPr>
        <w:pStyle w:val="ListParagraph"/>
        <w:spacing w:after="0"/>
        <w:jc w:val="both"/>
        <w:rPr>
          <w:rFonts w:ascii="Times New Roman" w:hAnsi="Times New Roman" w:cs="Times New Roman"/>
        </w:rPr>
      </w:pPr>
    </w:p>
    <w:p w:rsidR="004C6CAA" w:rsidRPr="004C6CAA" w:rsidRDefault="004C6CAA" w:rsidP="004C6CAA">
      <w:pPr>
        <w:spacing w:after="0"/>
        <w:jc w:val="both"/>
        <w:rPr>
          <w:rFonts w:ascii="Times New Roman" w:hAnsi="Times New Roman" w:cs="Times New Roman"/>
        </w:rPr>
      </w:pP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Dilutions</w:t>
      </w:r>
    </w:p>
    <w:p w:rsidR="004C6CAA" w:rsidRPr="004C6CAA" w:rsidRDefault="004C6CAA"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General Objectives:</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Describe particular dilution in terms of its ratio of component substances.</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Recognize various expressions of a dilution as different descriptions of the same mixture.</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Calculate the absolute amount of the substance in a given volume of a dilution.</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Calculate the amount of a substance needed to make a given volume of a particular dilution.</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Determine the final dilution of a mixture after adding substances to a known mixture.</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Make a dilution series, and determine the concentration at each step in the series.</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Calculate the total volume expected from addition.</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Describe the procedure for making a dilution series, and calculate the concentration and total volume of each dilution in the series.</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Describe the procedure for making a series of tube dilutions, and determine the concentration and total volume of each dilution in the series.</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Differentiate between tube dilutions and solution dilutions.</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Determine the substance concentration of a dilution.</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Procedure dilutions with prescribed concentrations and volumes.</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Describe the procedure for making a two-fold serial dilution.</w:t>
      </w:r>
    </w:p>
    <w:p w:rsidR="004C6CAA" w:rsidRPr="004C6CAA" w:rsidRDefault="004C6CAA" w:rsidP="00682641">
      <w:pPr>
        <w:pStyle w:val="ListParagraph"/>
        <w:numPr>
          <w:ilvl w:val="0"/>
          <w:numId w:val="37"/>
        </w:numPr>
        <w:spacing w:after="0"/>
        <w:jc w:val="both"/>
        <w:rPr>
          <w:rFonts w:ascii="Times New Roman" w:hAnsi="Times New Roman" w:cs="Times New Roman"/>
        </w:rPr>
      </w:pPr>
      <w:r w:rsidRPr="004C6CAA">
        <w:rPr>
          <w:rFonts w:ascii="Times New Roman" w:hAnsi="Times New Roman" w:cs="Times New Roman"/>
        </w:rPr>
        <w:t>Determine a titer of an antibody by dilution.</w:t>
      </w:r>
    </w:p>
    <w:p w:rsidR="004C6CAA" w:rsidRPr="004C6CAA" w:rsidRDefault="004C6CAA" w:rsidP="004C6CAA">
      <w:pPr>
        <w:pStyle w:val="ListParagraph"/>
        <w:spacing w:after="0"/>
        <w:ind w:left="0"/>
        <w:jc w:val="both"/>
        <w:rPr>
          <w:rFonts w:ascii="Times New Roman" w:hAnsi="Times New Roman" w:cs="Times New Roman"/>
          <w:u w:val="single"/>
        </w:rPr>
      </w:pPr>
    </w:p>
    <w:p w:rsidR="004C6CAA" w:rsidRPr="004C6CAA" w:rsidRDefault="004C6CAA" w:rsidP="004C6CAA">
      <w:pPr>
        <w:pStyle w:val="ListParagraph"/>
        <w:shd w:val="clear" w:color="auto" w:fill="CCC0D9"/>
        <w:spacing w:after="0"/>
        <w:ind w:left="0"/>
        <w:jc w:val="both"/>
        <w:rPr>
          <w:rFonts w:ascii="Times New Roman" w:hAnsi="Times New Roman" w:cs="Times New Roman"/>
        </w:rPr>
      </w:pPr>
      <w:r w:rsidRPr="004C6CAA">
        <w:rPr>
          <w:rFonts w:ascii="Times New Roman" w:hAnsi="Times New Roman" w:cs="Times New Roman"/>
          <w:u w:val="single"/>
        </w:rPr>
        <w:t>Specific Objectives: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Calculations involving one dilution.</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Dilution series.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Dilution with prescribed concentrations and/or volumes.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Serial Dilutions.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Special dilution problems.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lastRenderedPageBreak/>
        <w:t>Dilution as an expression of test Endpoint (Titers).</w:t>
      </w: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Solutions</w:t>
      </w:r>
    </w:p>
    <w:p w:rsidR="004C6CAA" w:rsidRPr="004C6CAA" w:rsidRDefault="004C6CAA"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General Objectives:</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Describe the major types of solutions.</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Describe the types and components of solutions in accepted nomenclature.</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Differentiate among the types of concentration expression used in describing biological solutions.</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 xml:space="preserve">Calculate the concentration of a </w:t>
      </w:r>
      <w:proofErr w:type="gramStart"/>
      <w:r w:rsidRPr="004C6CAA">
        <w:rPr>
          <w:rFonts w:ascii="Times New Roman" w:hAnsi="Times New Roman" w:cs="Times New Roman"/>
        </w:rPr>
        <w:t>solution ,</w:t>
      </w:r>
      <w:proofErr w:type="gramEnd"/>
      <w:r w:rsidRPr="004C6CAA">
        <w:rPr>
          <w:rFonts w:ascii="Times New Roman" w:hAnsi="Times New Roman" w:cs="Times New Roman"/>
        </w:rPr>
        <w:t xml:space="preserve"> and express this concentration in several ways.</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Calculate the amount of one solution needed to make a solution of lesser concentration.</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Calculate the concentration of a solution resulting from a mixture of two solutions.</w:t>
      </w:r>
    </w:p>
    <w:p w:rsidR="004C6CAA" w:rsidRPr="004C6CAA" w:rsidRDefault="004C6CAA" w:rsidP="004C6CAA">
      <w:pPr>
        <w:spacing w:after="0"/>
        <w:jc w:val="both"/>
        <w:rPr>
          <w:rFonts w:ascii="Times New Roman" w:hAnsi="Times New Roman" w:cs="Times New Roman"/>
        </w:rPr>
      </w:pP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Accommodate various hydrates of a solute in the preparation of solutions of given concentrations.</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Differentiate among parts and percent concentration described in terms of weight per unit weight, weight per unit volume, and volume per unit volume.</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Calculate the Molarity of a solution that has a concentration expressed in other ways.</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Differentiate between Molarity and Molality, and describe where these expressions are used in the Chemical and Clinical Laboratory.</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Determine the gram equivalent weight of ionic substances, and use this result to make a solution of given normality.</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Determine the mass of one osmole of a substance, and describe a procedure to produce a solution of given Osmolarity and volume.</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Determine the Osmolarity of a solution from its freezing-point depression.</w:t>
      </w:r>
    </w:p>
    <w:p w:rsidR="004C6CAA" w:rsidRPr="004C6CAA"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Determine the concentration of a solution from its density.</w:t>
      </w:r>
    </w:p>
    <w:p w:rsidR="004C6CAA" w:rsidRPr="00AD0E28" w:rsidRDefault="004C6CAA" w:rsidP="00682641">
      <w:pPr>
        <w:pStyle w:val="ListParagraph"/>
        <w:numPr>
          <w:ilvl w:val="0"/>
          <w:numId w:val="39"/>
        </w:numPr>
        <w:spacing w:after="0"/>
        <w:jc w:val="both"/>
        <w:rPr>
          <w:rFonts w:ascii="Times New Roman" w:hAnsi="Times New Roman" w:cs="Times New Roman"/>
        </w:rPr>
      </w:pPr>
      <w:r w:rsidRPr="004C6CAA">
        <w:rPr>
          <w:rFonts w:ascii="Times New Roman" w:hAnsi="Times New Roman" w:cs="Times New Roman"/>
        </w:rPr>
        <w:t>Convert concentration expressions from one for to others.</w:t>
      </w:r>
    </w:p>
    <w:p w:rsidR="004C6CAA" w:rsidRPr="004C6CAA" w:rsidRDefault="004C6CAA" w:rsidP="004C6CAA">
      <w:pPr>
        <w:pStyle w:val="ListParagraph"/>
        <w:spacing w:after="0"/>
        <w:jc w:val="both"/>
        <w:rPr>
          <w:rFonts w:ascii="Times New Roman" w:hAnsi="Times New Roman" w:cs="Times New Roman"/>
        </w:rPr>
      </w:pPr>
    </w:p>
    <w:p w:rsidR="004C6CAA" w:rsidRPr="004C6CAA" w:rsidRDefault="004C6CAA" w:rsidP="004C6CAA">
      <w:pPr>
        <w:pStyle w:val="ListParagraph"/>
        <w:shd w:val="clear" w:color="auto" w:fill="CCC0D9"/>
        <w:spacing w:after="0"/>
        <w:ind w:left="0"/>
        <w:jc w:val="both"/>
        <w:rPr>
          <w:rFonts w:ascii="Times New Roman" w:hAnsi="Times New Roman" w:cs="Times New Roman"/>
        </w:rPr>
      </w:pPr>
      <w:r w:rsidRPr="004C6CAA">
        <w:rPr>
          <w:rFonts w:ascii="Times New Roman" w:hAnsi="Times New Roman" w:cs="Times New Roman"/>
          <w:u w:val="single"/>
        </w:rPr>
        <w:t>Specific Objectives: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Expression of concentration.</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Solution calculations.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Parts Calculations.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Percent Concentration.</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Molarity.</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Molality.</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Normality.</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Osmolarity.</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Density.</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Conversion from one expression of concentration to another.</w:t>
      </w: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Logarithms</w:t>
      </w:r>
    </w:p>
    <w:p w:rsidR="004C6CAA" w:rsidRPr="004C6CAA" w:rsidRDefault="004C6CAA" w:rsidP="004C6CAA">
      <w:pPr>
        <w:pStyle w:val="ListParagraph"/>
        <w:shd w:val="clear" w:color="auto" w:fill="CCC0D9"/>
        <w:spacing w:after="0"/>
        <w:ind w:left="0"/>
        <w:jc w:val="both"/>
        <w:rPr>
          <w:rFonts w:ascii="Times New Roman" w:hAnsi="Times New Roman" w:cs="Times New Roman"/>
          <w:u w:val="single"/>
        </w:rPr>
      </w:pPr>
      <w:r w:rsidRPr="004C6CAA">
        <w:rPr>
          <w:rFonts w:ascii="Times New Roman" w:hAnsi="Times New Roman" w:cs="Times New Roman"/>
          <w:u w:val="single"/>
        </w:rPr>
        <w:t>General Objectives:</w:t>
      </w:r>
    </w:p>
    <w:p w:rsidR="004C6CAA" w:rsidRPr="004C6CAA" w:rsidRDefault="004C6CAA" w:rsidP="00682641">
      <w:pPr>
        <w:pStyle w:val="ListParagraph"/>
        <w:numPr>
          <w:ilvl w:val="0"/>
          <w:numId w:val="40"/>
        </w:numPr>
        <w:spacing w:after="0"/>
        <w:jc w:val="both"/>
        <w:rPr>
          <w:rFonts w:ascii="Times New Roman" w:hAnsi="Times New Roman" w:cs="Times New Roman"/>
        </w:rPr>
      </w:pPr>
      <w:r w:rsidRPr="004C6CAA">
        <w:rPr>
          <w:rFonts w:ascii="Times New Roman" w:hAnsi="Times New Roman" w:cs="Times New Roman"/>
        </w:rPr>
        <w:t>Describe the relationship between a logarithm and a complete number.</w:t>
      </w:r>
    </w:p>
    <w:p w:rsidR="004C6CAA" w:rsidRPr="004C6CAA" w:rsidRDefault="004C6CAA" w:rsidP="00682641">
      <w:pPr>
        <w:pStyle w:val="ListParagraph"/>
        <w:numPr>
          <w:ilvl w:val="0"/>
          <w:numId w:val="40"/>
        </w:numPr>
        <w:spacing w:after="0"/>
        <w:jc w:val="both"/>
        <w:rPr>
          <w:rFonts w:ascii="Times New Roman" w:hAnsi="Times New Roman" w:cs="Times New Roman"/>
          <w:b/>
          <w:bCs/>
          <w:u w:val="single"/>
        </w:rPr>
      </w:pPr>
      <w:r w:rsidRPr="004C6CAA">
        <w:rPr>
          <w:rFonts w:ascii="Times New Roman" w:hAnsi="Times New Roman" w:cs="Times New Roman"/>
        </w:rPr>
        <w:t>Differentiate between Briggs (common) and Naperian (natural) logarithms.</w:t>
      </w:r>
    </w:p>
    <w:p w:rsidR="004C6CAA" w:rsidRPr="004C6CAA" w:rsidRDefault="004C6CAA" w:rsidP="00682641">
      <w:pPr>
        <w:pStyle w:val="ListParagraph"/>
        <w:numPr>
          <w:ilvl w:val="0"/>
          <w:numId w:val="40"/>
        </w:numPr>
        <w:spacing w:after="0"/>
        <w:jc w:val="both"/>
        <w:rPr>
          <w:rFonts w:ascii="Times New Roman" w:hAnsi="Times New Roman" w:cs="Times New Roman"/>
          <w:b/>
          <w:bCs/>
          <w:u w:val="single"/>
        </w:rPr>
      </w:pPr>
      <w:r w:rsidRPr="004C6CAA">
        <w:rPr>
          <w:rFonts w:ascii="Times New Roman" w:hAnsi="Times New Roman" w:cs="Times New Roman"/>
        </w:rPr>
        <w:t xml:space="preserve">Convert </w:t>
      </w:r>
      <w:proofErr w:type="gramStart"/>
      <w:r w:rsidRPr="004C6CAA">
        <w:rPr>
          <w:rFonts w:ascii="Times New Roman" w:hAnsi="Times New Roman" w:cs="Times New Roman"/>
        </w:rPr>
        <w:t>Naperian  logarithms</w:t>
      </w:r>
      <w:proofErr w:type="gramEnd"/>
      <w:r w:rsidRPr="004C6CAA">
        <w:rPr>
          <w:rFonts w:ascii="Times New Roman" w:hAnsi="Times New Roman" w:cs="Times New Roman"/>
        </w:rPr>
        <w:t xml:space="preserve"> to Briggs logarithms.</w:t>
      </w:r>
    </w:p>
    <w:p w:rsidR="004C6CAA" w:rsidRPr="004C6CAA" w:rsidRDefault="004C6CAA" w:rsidP="00682641">
      <w:pPr>
        <w:pStyle w:val="ListParagraph"/>
        <w:numPr>
          <w:ilvl w:val="0"/>
          <w:numId w:val="40"/>
        </w:numPr>
        <w:spacing w:after="0"/>
        <w:jc w:val="both"/>
        <w:rPr>
          <w:rFonts w:ascii="Times New Roman" w:hAnsi="Times New Roman" w:cs="Times New Roman"/>
          <w:b/>
          <w:bCs/>
          <w:u w:val="single"/>
        </w:rPr>
      </w:pPr>
      <w:r w:rsidRPr="004C6CAA">
        <w:rPr>
          <w:rFonts w:ascii="Times New Roman" w:hAnsi="Times New Roman" w:cs="Times New Roman"/>
        </w:rPr>
        <w:t>Identify the characteristic and mantissa of a logarithm.</w:t>
      </w:r>
    </w:p>
    <w:p w:rsidR="004C6CAA" w:rsidRPr="004C6CAA" w:rsidRDefault="004C6CAA" w:rsidP="00682641">
      <w:pPr>
        <w:pStyle w:val="ListParagraph"/>
        <w:numPr>
          <w:ilvl w:val="0"/>
          <w:numId w:val="40"/>
        </w:numPr>
        <w:spacing w:after="0"/>
        <w:jc w:val="both"/>
        <w:rPr>
          <w:rFonts w:ascii="Times New Roman" w:hAnsi="Times New Roman" w:cs="Times New Roman"/>
        </w:rPr>
      </w:pPr>
      <w:r w:rsidRPr="004C6CAA">
        <w:rPr>
          <w:rFonts w:ascii="Times New Roman" w:hAnsi="Times New Roman" w:cs="Times New Roman"/>
        </w:rPr>
        <w:t>Determine the common logarithm of a number using a table of mantissa.</w:t>
      </w:r>
    </w:p>
    <w:p w:rsidR="004C6CAA" w:rsidRPr="004C6CAA" w:rsidRDefault="004C6CAA" w:rsidP="00682641">
      <w:pPr>
        <w:pStyle w:val="ListParagraph"/>
        <w:numPr>
          <w:ilvl w:val="0"/>
          <w:numId w:val="40"/>
        </w:numPr>
        <w:spacing w:after="0"/>
        <w:jc w:val="both"/>
        <w:rPr>
          <w:rFonts w:ascii="Times New Roman" w:hAnsi="Times New Roman" w:cs="Times New Roman"/>
        </w:rPr>
      </w:pPr>
      <w:r w:rsidRPr="004C6CAA">
        <w:rPr>
          <w:rFonts w:ascii="Times New Roman" w:hAnsi="Times New Roman" w:cs="Times New Roman"/>
        </w:rPr>
        <w:t>Determine the antilogarithm of both positive and negative logarithms using a table of mantissas.</w:t>
      </w:r>
    </w:p>
    <w:p w:rsidR="004C6CAA" w:rsidRPr="004C6CAA" w:rsidRDefault="004C6CAA" w:rsidP="00682641">
      <w:pPr>
        <w:pStyle w:val="ListParagraph"/>
        <w:numPr>
          <w:ilvl w:val="0"/>
          <w:numId w:val="40"/>
        </w:numPr>
        <w:spacing w:after="0"/>
        <w:jc w:val="both"/>
        <w:rPr>
          <w:rFonts w:ascii="Times New Roman" w:hAnsi="Times New Roman" w:cs="Times New Roman"/>
        </w:rPr>
      </w:pPr>
      <w:r w:rsidRPr="004C6CAA">
        <w:rPr>
          <w:rFonts w:ascii="Times New Roman" w:hAnsi="Times New Roman" w:cs="Times New Roman"/>
        </w:rPr>
        <w:lastRenderedPageBreak/>
        <w:t>Multiply numbers using logarithms.</w:t>
      </w:r>
    </w:p>
    <w:p w:rsidR="004C6CAA" w:rsidRPr="004C6CAA" w:rsidRDefault="004C6CAA" w:rsidP="00682641">
      <w:pPr>
        <w:pStyle w:val="ListParagraph"/>
        <w:numPr>
          <w:ilvl w:val="0"/>
          <w:numId w:val="40"/>
        </w:numPr>
        <w:spacing w:after="0"/>
        <w:jc w:val="both"/>
        <w:rPr>
          <w:rFonts w:ascii="Times New Roman" w:hAnsi="Times New Roman" w:cs="Times New Roman"/>
        </w:rPr>
      </w:pPr>
      <w:r w:rsidRPr="004C6CAA">
        <w:rPr>
          <w:rFonts w:ascii="Times New Roman" w:hAnsi="Times New Roman" w:cs="Times New Roman"/>
        </w:rPr>
        <w:t xml:space="preserve">Divide numbers using logarithms.  </w:t>
      </w:r>
    </w:p>
    <w:p w:rsidR="004C6CAA" w:rsidRPr="004C6CAA" w:rsidRDefault="004C6CAA" w:rsidP="004C6CAA">
      <w:pPr>
        <w:pStyle w:val="ListParagraph"/>
        <w:spacing w:after="0"/>
        <w:jc w:val="both"/>
        <w:rPr>
          <w:rFonts w:ascii="Times New Roman" w:hAnsi="Times New Roman" w:cs="Times New Roman"/>
        </w:rPr>
      </w:pPr>
    </w:p>
    <w:p w:rsidR="004C6CAA" w:rsidRDefault="004C6CAA" w:rsidP="004C6CAA">
      <w:pPr>
        <w:pStyle w:val="ListParagraph"/>
        <w:spacing w:after="0"/>
        <w:jc w:val="both"/>
        <w:rPr>
          <w:rFonts w:ascii="Times New Roman" w:hAnsi="Times New Roman" w:cs="Times New Roman"/>
        </w:rPr>
      </w:pPr>
    </w:p>
    <w:p w:rsidR="00AD0E28" w:rsidRDefault="00AD0E28" w:rsidP="004C6CAA">
      <w:pPr>
        <w:pStyle w:val="ListParagraph"/>
        <w:spacing w:after="0"/>
        <w:jc w:val="both"/>
        <w:rPr>
          <w:rFonts w:ascii="Times New Roman" w:hAnsi="Times New Roman" w:cs="Times New Roman"/>
        </w:rPr>
      </w:pPr>
    </w:p>
    <w:p w:rsidR="00AD0E28" w:rsidRPr="004C6CAA" w:rsidRDefault="00AD0E28" w:rsidP="004C6CAA">
      <w:pPr>
        <w:pStyle w:val="ListParagraph"/>
        <w:spacing w:after="0"/>
        <w:jc w:val="both"/>
        <w:rPr>
          <w:rFonts w:ascii="Times New Roman" w:hAnsi="Times New Roman" w:cs="Times New Roman"/>
        </w:rPr>
      </w:pPr>
    </w:p>
    <w:p w:rsidR="004C6CAA" w:rsidRPr="004C6CAA" w:rsidRDefault="004C6CAA" w:rsidP="004C6CAA">
      <w:pPr>
        <w:pStyle w:val="ListParagraph"/>
        <w:shd w:val="clear" w:color="auto" w:fill="CCC0D9"/>
        <w:spacing w:after="0"/>
        <w:ind w:left="0"/>
        <w:jc w:val="both"/>
        <w:rPr>
          <w:rFonts w:ascii="Times New Roman" w:hAnsi="Times New Roman" w:cs="Times New Roman"/>
        </w:rPr>
      </w:pPr>
      <w:r w:rsidRPr="004C6CAA">
        <w:rPr>
          <w:rFonts w:ascii="Times New Roman" w:hAnsi="Times New Roman" w:cs="Times New Roman"/>
          <w:u w:val="single"/>
        </w:rPr>
        <w:t>Specific Objectives: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Determinating the characteristic.</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Determinating the Mantissa.</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Determinating Antilogarithms.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Negative Logarithms.</w:t>
      </w:r>
    </w:p>
    <w:p w:rsidR="004C6CAA" w:rsidRPr="004C6CAA" w:rsidRDefault="004C6CAA" w:rsidP="00682641">
      <w:pPr>
        <w:pStyle w:val="ListParagraph"/>
        <w:numPr>
          <w:ilvl w:val="0"/>
          <w:numId w:val="31"/>
        </w:numPr>
        <w:spacing w:after="0"/>
        <w:jc w:val="both"/>
        <w:rPr>
          <w:rFonts w:ascii="Times New Roman" w:hAnsi="Times New Roman" w:cs="Times New Roman"/>
        </w:rPr>
      </w:pPr>
      <w:r w:rsidRPr="004C6CAA">
        <w:rPr>
          <w:rFonts w:ascii="Times New Roman" w:hAnsi="Times New Roman" w:cs="Times New Roman"/>
        </w:rPr>
        <w:t>Calculations using logarithms</w:t>
      </w: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Ionic Solutions</w:t>
      </w:r>
    </w:p>
    <w:p w:rsidR="0052352F" w:rsidRPr="004C6CAA" w:rsidRDefault="0052352F" w:rsidP="0052352F">
      <w:pPr>
        <w:pStyle w:val="ListParagraph"/>
        <w:shd w:val="clear" w:color="auto" w:fill="CCC0D9"/>
        <w:spacing w:after="0"/>
        <w:ind w:left="0"/>
        <w:jc w:val="both"/>
        <w:rPr>
          <w:rFonts w:ascii="Times New Roman" w:hAnsi="Times New Roman" w:cs="Times New Roman"/>
        </w:rPr>
      </w:pPr>
      <w:r>
        <w:rPr>
          <w:rFonts w:ascii="Times New Roman" w:hAnsi="Times New Roman" w:cs="Times New Roman"/>
          <w:u w:val="single"/>
        </w:rPr>
        <w:t>General</w:t>
      </w:r>
      <w:r w:rsidRPr="004C6CAA">
        <w:rPr>
          <w:rFonts w:ascii="Times New Roman" w:hAnsi="Times New Roman" w:cs="Times New Roman"/>
          <w:u w:val="single"/>
        </w:rPr>
        <w:t xml:space="preserve"> Objectives:</w:t>
      </w:r>
    </w:p>
    <w:p w:rsidR="0052352F" w:rsidRPr="004C6CAA" w:rsidRDefault="0052352F"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Use of pH.</w:t>
      </w:r>
    </w:p>
    <w:p w:rsidR="0052352F" w:rsidRPr="004C6CAA" w:rsidRDefault="0052352F"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Acid-Base relationships.</w:t>
      </w:r>
    </w:p>
    <w:p w:rsidR="0052352F" w:rsidRPr="004C6CAA" w:rsidRDefault="0052352F"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Use of cH.</w:t>
      </w:r>
    </w:p>
    <w:p w:rsidR="004C6CAA" w:rsidRPr="004C6CAA" w:rsidRDefault="0052352F" w:rsidP="004C6CAA">
      <w:pPr>
        <w:shd w:val="clear" w:color="auto" w:fill="CCC0D9"/>
        <w:spacing w:after="0"/>
        <w:jc w:val="both"/>
        <w:rPr>
          <w:rFonts w:ascii="Times New Roman" w:hAnsi="Times New Roman" w:cs="Times New Roman"/>
          <w:u w:val="single"/>
        </w:rPr>
      </w:pPr>
      <w:r>
        <w:rPr>
          <w:rFonts w:ascii="Times New Roman" w:hAnsi="Times New Roman" w:cs="Times New Roman"/>
          <w:u w:val="single"/>
        </w:rPr>
        <w:t>Specific</w:t>
      </w:r>
      <w:r w:rsidR="004C6CAA" w:rsidRPr="004C6CAA">
        <w:rPr>
          <w:rFonts w:ascii="Times New Roman" w:hAnsi="Times New Roman" w:cs="Times New Roman"/>
          <w:u w:val="single"/>
        </w:rPr>
        <w:t xml:space="preserve"> Objectives:</w:t>
      </w:r>
    </w:p>
    <w:p w:rsidR="004C6CAA" w:rsidRPr="004C6CAA" w:rsidRDefault="004C6CAA" w:rsidP="00682641">
      <w:pPr>
        <w:pStyle w:val="ListParagraph"/>
        <w:numPr>
          <w:ilvl w:val="0"/>
          <w:numId w:val="41"/>
        </w:numPr>
        <w:spacing w:after="0"/>
        <w:jc w:val="both"/>
        <w:rPr>
          <w:rFonts w:ascii="Times New Roman" w:hAnsi="Times New Roman" w:cs="Times New Roman"/>
        </w:rPr>
      </w:pPr>
      <w:r w:rsidRPr="004C6CAA">
        <w:rPr>
          <w:rFonts w:ascii="Times New Roman" w:hAnsi="Times New Roman" w:cs="Times New Roman"/>
        </w:rPr>
        <w:t xml:space="preserve">Define Acid, Base, and Salts. </w:t>
      </w:r>
    </w:p>
    <w:p w:rsidR="004C6CAA" w:rsidRPr="004C6CAA" w:rsidRDefault="004C6CAA" w:rsidP="00682641">
      <w:pPr>
        <w:pStyle w:val="ListParagraph"/>
        <w:numPr>
          <w:ilvl w:val="0"/>
          <w:numId w:val="41"/>
        </w:numPr>
        <w:spacing w:after="0"/>
        <w:jc w:val="both"/>
        <w:rPr>
          <w:rFonts w:ascii="Times New Roman" w:hAnsi="Times New Roman" w:cs="Times New Roman"/>
        </w:rPr>
      </w:pPr>
      <w:r w:rsidRPr="004C6CAA">
        <w:rPr>
          <w:rFonts w:ascii="Times New Roman" w:hAnsi="Times New Roman" w:cs="Times New Roman"/>
        </w:rPr>
        <w:t>Describe the major concepts of the sørensen pH and pOH scales, and relate this to the dissociation of water as [H</w:t>
      </w:r>
      <w:r w:rsidRPr="004C6CAA">
        <w:rPr>
          <w:rFonts w:ascii="Times New Roman" w:hAnsi="Times New Roman" w:cs="Times New Roman"/>
          <w:vertAlign w:val="superscript"/>
        </w:rPr>
        <w:t>+</w:t>
      </w:r>
      <w:r w:rsidRPr="004C6CAA">
        <w:rPr>
          <w:rFonts w:ascii="Times New Roman" w:hAnsi="Times New Roman" w:cs="Times New Roman"/>
        </w:rPr>
        <w:t>] X [OH</w:t>
      </w:r>
      <w:r w:rsidRPr="004C6CAA">
        <w:rPr>
          <w:rFonts w:ascii="Times New Roman" w:hAnsi="Times New Roman" w:cs="Times New Roman"/>
          <w:vertAlign w:val="superscript"/>
        </w:rPr>
        <w:t>-</w:t>
      </w:r>
      <w:r w:rsidRPr="004C6CAA">
        <w:rPr>
          <w:rFonts w:ascii="Times New Roman" w:hAnsi="Times New Roman" w:cs="Times New Roman"/>
        </w:rPr>
        <w:t>] = 1 X 10</w:t>
      </w:r>
      <w:r w:rsidRPr="004C6CAA">
        <w:rPr>
          <w:rFonts w:ascii="Times New Roman" w:hAnsi="Times New Roman" w:cs="Times New Roman"/>
          <w:vertAlign w:val="superscript"/>
        </w:rPr>
        <w:t>-14</w:t>
      </w:r>
      <w:r w:rsidRPr="004C6CAA">
        <w:rPr>
          <w:rFonts w:ascii="Times New Roman" w:hAnsi="Times New Roman" w:cs="Times New Roman"/>
        </w:rPr>
        <w:t>.</w:t>
      </w:r>
    </w:p>
    <w:p w:rsidR="004C6CAA" w:rsidRPr="004C6CAA" w:rsidRDefault="004C6CAA" w:rsidP="00682641">
      <w:pPr>
        <w:pStyle w:val="ListParagraph"/>
        <w:numPr>
          <w:ilvl w:val="0"/>
          <w:numId w:val="41"/>
        </w:numPr>
        <w:spacing w:after="0"/>
        <w:jc w:val="both"/>
        <w:rPr>
          <w:rFonts w:ascii="Times New Roman" w:hAnsi="Times New Roman" w:cs="Times New Roman"/>
        </w:rPr>
      </w:pPr>
      <w:r w:rsidRPr="004C6CAA">
        <w:rPr>
          <w:rFonts w:ascii="Times New Roman" w:hAnsi="Times New Roman" w:cs="Times New Roman"/>
        </w:rPr>
        <w:t>Convert molar concentration of free hydrogen ions in an aqueous solution to pH.</w:t>
      </w:r>
    </w:p>
    <w:p w:rsidR="004C6CAA" w:rsidRPr="004C6CAA" w:rsidRDefault="004C6CAA" w:rsidP="00682641">
      <w:pPr>
        <w:pStyle w:val="ListParagraph"/>
        <w:numPr>
          <w:ilvl w:val="0"/>
          <w:numId w:val="41"/>
        </w:numPr>
        <w:spacing w:after="0"/>
        <w:jc w:val="both"/>
        <w:rPr>
          <w:rFonts w:ascii="Times New Roman" w:hAnsi="Times New Roman" w:cs="Times New Roman"/>
        </w:rPr>
      </w:pPr>
      <w:r w:rsidRPr="004C6CAA">
        <w:rPr>
          <w:rFonts w:ascii="Times New Roman" w:hAnsi="Times New Roman" w:cs="Times New Roman"/>
        </w:rPr>
        <w:t xml:space="preserve">Calculate the pH of ionic solutions from concentrations </w:t>
      </w:r>
      <w:proofErr w:type="gramStart"/>
      <w:r w:rsidRPr="004C6CAA">
        <w:rPr>
          <w:rFonts w:ascii="Times New Roman" w:hAnsi="Times New Roman" w:cs="Times New Roman"/>
        </w:rPr>
        <w:t>and  dissociation</w:t>
      </w:r>
      <w:proofErr w:type="gramEnd"/>
      <w:r w:rsidRPr="004C6CAA">
        <w:rPr>
          <w:rFonts w:ascii="Times New Roman" w:hAnsi="Times New Roman" w:cs="Times New Roman"/>
        </w:rPr>
        <w:t xml:space="preserve"> or ionization constants of solutes.</w:t>
      </w:r>
    </w:p>
    <w:p w:rsidR="004C6CAA" w:rsidRPr="004C6CAA" w:rsidRDefault="004C6CAA" w:rsidP="00682641">
      <w:pPr>
        <w:pStyle w:val="ListParagraph"/>
        <w:numPr>
          <w:ilvl w:val="0"/>
          <w:numId w:val="41"/>
        </w:numPr>
        <w:spacing w:after="0"/>
        <w:jc w:val="both"/>
        <w:rPr>
          <w:rFonts w:ascii="Times New Roman" w:hAnsi="Times New Roman" w:cs="Times New Roman"/>
        </w:rPr>
      </w:pPr>
      <w:r w:rsidRPr="004C6CAA">
        <w:rPr>
          <w:rFonts w:ascii="Times New Roman" w:hAnsi="Times New Roman" w:cs="Times New Roman"/>
        </w:rPr>
        <w:t xml:space="preserve">Describe a procedure to produce a solution of a given pH and volume. </w:t>
      </w:r>
    </w:p>
    <w:p w:rsidR="004C6CAA" w:rsidRPr="004C6CAA" w:rsidRDefault="004C6CAA" w:rsidP="00682641">
      <w:pPr>
        <w:pStyle w:val="ListParagraph"/>
        <w:numPr>
          <w:ilvl w:val="0"/>
          <w:numId w:val="41"/>
        </w:numPr>
        <w:spacing w:after="0"/>
        <w:jc w:val="both"/>
        <w:rPr>
          <w:rFonts w:ascii="Times New Roman" w:hAnsi="Times New Roman" w:cs="Times New Roman"/>
        </w:rPr>
      </w:pPr>
      <w:r w:rsidRPr="004C6CAA">
        <w:rPr>
          <w:rFonts w:ascii="Times New Roman" w:hAnsi="Times New Roman" w:cs="Times New Roman"/>
        </w:rPr>
        <w:t>Calculate Total CO</w:t>
      </w:r>
      <w:r w:rsidRPr="004C6CAA">
        <w:rPr>
          <w:rFonts w:ascii="Times New Roman" w:hAnsi="Times New Roman" w:cs="Times New Roman"/>
          <w:vertAlign w:val="subscript"/>
        </w:rPr>
        <w:t xml:space="preserve">2 </w:t>
      </w:r>
      <w:r w:rsidRPr="004C6CAA">
        <w:rPr>
          <w:rFonts w:ascii="Times New Roman" w:hAnsi="Times New Roman" w:cs="Times New Roman"/>
        </w:rPr>
        <w:t>from the pH and Pco</w:t>
      </w:r>
      <w:r w:rsidRPr="004C6CAA">
        <w:rPr>
          <w:rFonts w:ascii="Times New Roman" w:hAnsi="Times New Roman" w:cs="Times New Roman"/>
          <w:vertAlign w:val="subscript"/>
        </w:rPr>
        <w:t>2</w:t>
      </w:r>
      <w:r w:rsidRPr="004C6CAA">
        <w:rPr>
          <w:rFonts w:ascii="Times New Roman" w:hAnsi="Times New Roman" w:cs="Times New Roman"/>
        </w:rPr>
        <w:t xml:space="preserve"> of a solution.</w:t>
      </w:r>
    </w:p>
    <w:p w:rsidR="004C6CAA" w:rsidRPr="004C6CAA" w:rsidRDefault="004C6CAA" w:rsidP="00682641">
      <w:pPr>
        <w:pStyle w:val="ListParagraph"/>
        <w:numPr>
          <w:ilvl w:val="0"/>
          <w:numId w:val="41"/>
        </w:numPr>
        <w:spacing w:after="0"/>
        <w:jc w:val="both"/>
        <w:rPr>
          <w:rFonts w:ascii="Times New Roman" w:hAnsi="Times New Roman" w:cs="Times New Roman"/>
        </w:rPr>
      </w:pPr>
      <w:r w:rsidRPr="004C6CAA">
        <w:rPr>
          <w:rFonts w:ascii="Times New Roman" w:hAnsi="Times New Roman" w:cs="Times New Roman"/>
        </w:rPr>
        <w:t>Convert pH to cH using an electronic calculator.</w:t>
      </w:r>
    </w:p>
    <w:p w:rsidR="004C6CAA" w:rsidRPr="004C6CAA" w:rsidRDefault="004C6CAA" w:rsidP="00682641">
      <w:pPr>
        <w:pStyle w:val="ListParagraph"/>
        <w:numPr>
          <w:ilvl w:val="0"/>
          <w:numId w:val="41"/>
        </w:numPr>
        <w:spacing w:after="0"/>
        <w:jc w:val="both"/>
        <w:rPr>
          <w:rFonts w:ascii="Times New Roman" w:hAnsi="Times New Roman" w:cs="Times New Roman"/>
        </w:rPr>
      </w:pPr>
      <w:r w:rsidRPr="004C6CAA">
        <w:rPr>
          <w:rFonts w:ascii="Times New Roman" w:hAnsi="Times New Roman" w:cs="Times New Roman"/>
        </w:rPr>
        <w:t xml:space="preserve">Calculate the pH of a buffered solution. </w:t>
      </w:r>
    </w:p>
    <w:p w:rsidR="004C6CAA" w:rsidRPr="004C6CAA" w:rsidRDefault="004C6CAA" w:rsidP="004C6CAA">
      <w:pPr>
        <w:pStyle w:val="ListParagraph"/>
        <w:spacing w:after="0"/>
        <w:jc w:val="both"/>
        <w:rPr>
          <w:rFonts w:ascii="Times New Roman" w:hAnsi="Times New Roman" w:cs="Times New Roman"/>
        </w:rPr>
      </w:pPr>
    </w:p>
    <w:p w:rsidR="004C6CAA" w:rsidRPr="004C6CAA" w:rsidRDefault="004C6CAA"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Buffer Systems</w:t>
      </w: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Colorimetry</w:t>
      </w:r>
    </w:p>
    <w:p w:rsidR="0052352F" w:rsidRPr="004C6CAA" w:rsidRDefault="0052352F" w:rsidP="0052352F">
      <w:pPr>
        <w:pStyle w:val="ListParagraph"/>
        <w:shd w:val="clear" w:color="auto" w:fill="CCC0D9"/>
        <w:spacing w:after="0"/>
        <w:ind w:left="0"/>
        <w:jc w:val="both"/>
        <w:rPr>
          <w:rFonts w:ascii="Times New Roman" w:hAnsi="Times New Roman" w:cs="Times New Roman"/>
        </w:rPr>
      </w:pPr>
      <w:r>
        <w:rPr>
          <w:rFonts w:ascii="Times New Roman" w:hAnsi="Times New Roman" w:cs="Times New Roman"/>
          <w:u w:val="single"/>
        </w:rPr>
        <w:t>General</w:t>
      </w:r>
      <w:r w:rsidRPr="004C6CAA">
        <w:rPr>
          <w:rFonts w:ascii="Times New Roman" w:hAnsi="Times New Roman" w:cs="Times New Roman"/>
          <w:u w:val="single"/>
        </w:rPr>
        <w:t xml:space="preserve"> Objectives:</w:t>
      </w:r>
    </w:p>
    <w:p w:rsidR="0052352F" w:rsidRPr="004C6CAA" w:rsidRDefault="0052352F"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Visual Colorimetry (Inverse Colorimetry).</w:t>
      </w:r>
    </w:p>
    <w:p w:rsidR="0052352F" w:rsidRPr="004C6CAA" w:rsidRDefault="0052352F"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 xml:space="preserve">Photometric </w:t>
      </w:r>
      <w:proofErr w:type="gramStart"/>
      <w:r w:rsidRPr="004C6CAA">
        <w:rPr>
          <w:rFonts w:ascii="Times New Roman" w:hAnsi="Times New Roman" w:cs="Times New Roman"/>
        </w:rPr>
        <w:t>Colorimetry  (</w:t>
      </w:r>
      <w:proofErr w:type="gramEnd"/>
      <w:r w:rsidRPr="004C6CAA">
        <w:rPr>
          <w:rFonts w:ascii="Times New Roman" w:hAnsi="Times New Roman" w:cs="Times New Roman"/>
        </w:rPr>
        <w:t>Direct Colorimetry).</w:t>
      </w:r>
    </w:p>
    <w:p w:rsidR="0052352F" w:rsidRPr="004C6CAA" w:rsidRDefault="0052352F"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Relationship between Absorbance and %T.</w:t>
      </w:r>
    </w:p>
    <w:p w:rsidR="0052352F" w:rsidRPr="004C6CAA" w:rsidRDefault="0052352F"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Absorbance and its relationship to molar absorptivity.</w:t>
      </w:r>
    </w:p>
    <w:p w:rsidR="004C6CAA" w:rsidRPr="004C6CAA" w:rsidRDefault="0052352F" w:rsidP="004C6CAA">
      <w:pPr>
        <w:shd w:val="clear" w:color="auto" w:fill="CCC0D9"/>
        <w:spacing w:after="0"/>
        <w:jc w:val="both"/>
        <w:rPr>
          <w:rFonts w:ascii="Times New Roman" w:hAnsi="Times New Roman" w:cs="Times New Roman"/>
          <w:u w:val="single"/>
        </w:rPr>
      </w:pPr>
      <w:r>
        <w:rPr>
          <w:rFonts w:ascii="Times New Roman" w:hAnsi="Times New Roman" w:cs="Times New Roman"/>
          <w:u w:val="single"/>
        </w:rPr>
        <w:t>Specific</w:t>
      </w:r>
      <w:r w:rsidR="004C6CAA" w:rsidRPr="004C6CAA">
        <w:rPr>
          <w:rFonts w:ascii="Times New Roman" w:hAnsi="Times New Roman" w:cs="Times New Roman"/>
          <w:u w:val="single"/>
        </w:rPr>
        <w:t xml:space="preserve"> Objectives:</w:t>
      </w:r>
    </w:p>
    <w:p w:rsidR="004C6CAA" w:rsidRPr="004C6CAA" w:rsidRDefault="004C6CAA" w:rsidP="00682641">
      <w:pPr>
        <w:pStyle w:val="ListParagraph"/>
        <w:numPr>
          <w:ilvl w:val="0"/>
          <w:numId w:val="42"/>
        </w:numPr>
        <w:spacing w:after="0"/>
        <w:jc w:val="both"/>
        <w:rPr>
          <w:rFonts w:ascii="Times New Roman" w:hAnsi="Times New Roman" w:cs="Times New Roman"/>
        </w:rPr>
      </w:pPr>
      <w:r w:rsidRPr="004C6CAA">
        <w:rPr>
          <w:rFonts w:ascii="Times New Roman" w:hAnsi="Times New Roman" w:cs="Times New Roman"/>
        </w:rPr>
        <w:t xml:space="preserve">State Beer's Law, and describe the relationship included in </w:t>
      </w:r>
      <w:proofErr w:type="gramStart"/>
      <w:r w:rsidRPr="004C6CAA">
        <w:rPr>
          <w:rFonts w:ascii="Times New Roman" w:hAnsi="Times New Roman" w:cs="Times New Roman"/>
        </w:rPr>
        <w:t>this principles</w:t>
      </w:r>
      <w:proofErr w:type="gramEnd"/>
      <w:r w:rsidRPr="004C6CAA">
        <w:rPr>
          <w:rFonts w:ascii="Times New Roman" w:hAnsi="Times New Roman" w:cs="Times New Roman"/>
        </w:rPr>
        <w:t>.</w:t>
      </w:r>
    </w:p>
    <w:p w:rsidR="004C6CAA" w:rsidRPr="004C6CAA" w:rsidRDefault="004C6CAA" w:rsidP="00682641">
      <w:pPr>
        <w:pStyle w:val="ListParagraph"/>
        <w:numPr>
          <w:ilvl w:val="0"/>
          <w:numId w:val="42"/>
        </w:numPr>
        <w:spacing w:after="0"/>
        <w:jc w:val="both"/>
        <w:rPr>
          <w:rFonts w:ascii="Times New Roman" w:hAnsi="Times New Roman" w:cs="Times New Roman"/>
        </w:rPr>
      </w:pPr>
      <w:r w:rsidRPr="004C6CAA">
        <w:rPr>
          <w:rFonts w:ascii="Times New Roman" w:hAnsi="Times New Roman" w:cs="Times New Roman"/>
        </w:rPr>
        <w:t xml:space="preserve">Determine the concentration of a substance in </w:t>
      </w:r>
      <w:proofErr w:type="gramStart"/>
      <w:r w:rsidRPr="004C6CAA">
        <w:rPr>
          <w:rFonts w:ascii="Times New Roman" w:hAnsi="Times New Roman" w:cs="Times New Roman"/>
        </w:rPr>
        <w:t>solution  using</w:t>
      </w:r>
      <w:proofErr w:type="gramEnd"/>
      <w:r w:rsidRPr="004C6CAA">
        <w:rPr>
          <w:rFonts w:ascii="Times New Roman" w:hAnsi="Times New Roman" w:cs="Times New Roman"/>
        </w:rPr>
        <w:t xml:space="preserve"> inverse Colorimetry.</w:t>
      </w:r>
    </w:p>
    <w:p w:rsidR="004C6CAA" w:rsidRPr="004C6CAA" w:rsidRDefault="004C6CAA" w:rsidP="00682641">
      <w:pPr>
        <w:pStyle w:val="ListParagraph"/>
        <w:numPr>
          <w:ilvl w:val="0"/>
          <w:numId w:val="42"/>
        </w:numPr>
        <w:spacing w:after="0"/>
        <w:jc w:val="both"/>
        <w:rPr>
          <w:rFonts w:ascii="Times New Roman" w:hAnsi="Times New Roman" w:cs="Times New Roman"/>
        </w:rPr>
      </w:pPr>
      <w:r w:rsidRPr="004C6CAA">
        <w:rPr>
          <w:rFonts w:ascii="Times New Roman" w:hAnsi="Times New Roman" w:cs="Times New Roman"/>
        </w:rPr>
        <w:t>Determine the concentration of a substance in solute direct in Colorimetry.</w:t>
      </w:r>
    </w:p>
    <w:p w:rsidR="004C6CAA" w:rsidRPr="004C6CAA" w:rsidRDefault="004C6CAA" w:rsidP="00682641">
      <w:pPr>
        <w:pStyle w:val="ListParagraph"/>
        <w:numPr>
          <w:ilvl w:val="0"/>
          <w:numId w:val="42"/>
        </w:numPr>
        <w:spacing w:after="0"/>
        <w:jc w:val="both"/>
        <w:rPr>
          <w:rFonts w:ascii="Times New Roman" w:hAnsi="Times New Roman" w:cs="Times New Roman"/>
        </w:rPr>
      </w:pPr>
      <w:r w:rsidRPr="004C6CAA">
        <w:rPr>
          <w:rFonts w:ascii="Times New Roman" w:hAnsi="Times New Roman" w:cs="Times New Roman"/>
        </w:rPr>
        <w:t>Describe the relationship between absorbance and transmittance.</w:t>
      </w:r>
    </w:p>
    <w:p w:rsidR="004C6CAA" w:rsidRPr="004C6CAA" w:rsidRDefault="004C6CAA" w:rsidP="00682641">
      <w:pPr>
        <w:pStyle w:val="ListParagraph"/>
        <w:numPr>
          <w:ilvl w:val="0"/>
          <w:numId w:val="42"/>
        </w:numPr>
        <w:spacing w:after="0"/>
        <w:jc w:val="both"/>
        <w:rPr>
          <w:rFonts w:ascii="Times New Roman" w:hAnsi="Times New Roman" w:cs="Times New Roman"/>
        </w:rPr>
      </w:pPr>
      <w:r w:rsidRPr="004C6CAA">
        <w:rPr>
          <w:rFonts w:ascii="Times New Roman" w:hAnsi="Times New Roman" w:cs="Times New Roman"/>
        </w:rPr>
        <w:t>Convert absorbance to percent transmittance.</w:t>
      </w:r>
    </w:p>
    <w:p w:rsidR="004C6CAA" w:rsidRPr="00AD0E28" w:rsidRDefault="004C6CAA" w:rsidP="00682641">
      <w:pPr>
        <w:pStyle w:val="ListParagraph"/>
        <w:numPr>
          <w:ilvl w:val="0"/>
          <w:numId w:val="42"/>
        </w:numPr>
        <w:spacing w:after="0"/>
        <w:jc w:val="both"/>
        <w:rPr>
          <w:rFonts w:ascii="Times New Roman" w:hAnsi="Times New Roman" w:cs="Times New Roman"/>
        </w:rPr>
      </w:pPr>
      <w:r w:rsidRPr="004C6CAA">
        <w:rPr>
          <w:rFonts w:ascii="Times New Roman" w:hAnsi="Times New Roman" w:cs="Times New Roman"/>
        </w:rPr>
        <w:lastRenderedPageBreak/>
        <w:t>Calculate the concentration of a substance in absorptivity coefficients.</w:t>
      </w: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Graphs and Standard Curves</w:t>
      </w:r>
    </w:p>
    <w:p w:rsidR="004C6CAA" w:rsidRPr="004C6CAA" w:rsidRDefault="00EA4872"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 xml:space="preserve">Specific </w:t>
      </w:r>
      <w:r w:rsidR="004C6CAA" w:rsidRPr="004C6CAA">
        <w:rPr>
          <w:rFonts w:ascii="Times New Roman" w:hAnsi="Times New Roman" w:cs="Times New Roman"/>
          <w:u w:val="single"/>
        </w:rPr>
        <w:t>Objectives:</w:t>
      </w:r>
    </w:p>
    <w:p w:rsidR="004C6CAA" w:rsidRPr="004C6CAA" w:rsidRDefault="004C6CAA" w:rsidP="00682641">
      <w:pPr>
        <w:pStyle w:val="ListParagraph"/>
        <w:numPr>
          <w:ilvl w:val="0"/>
          <w:numId w:val="43"/>
        </w:numPr>
        <w:spacing w:after="0"/>
        <w:jc w:val="both"/>
        <w:rPr>
          <w:rFonts w:ascii="Times New Roman" w:hAnsi="Times New Roman" w:cs="Times New Roman"/>
        </w:rPr>
      </w:pPr>
      <w:r w:rsidRPr="004C6CAA">
        <w:rPr>
          <w:rFonts w:ascii="Times New Roman" w:hAnsi="Times New Roman" w:cs="Times New Roman"/>
        </w:rPr>
        <w:t>Describe the current use of graphs and standard curves in the Clinical Laboratory.</w:t>
      </w:r>
    </w:p>
    <w:p w:rsidR="004C6CAA" w:rsidRPr="004C6CAA" w:rsidRDefault="004C6CAA" w:rsidP="00682641">
      <w:pPr>
        <w:pStyle w:val="ListParagraph"/>
        <w:numPr>
          <w:ilvl w:val="0"/>
          <w:numId w:val="43"/>
        </w:numPr>
        <w:spacing w:after="0"/>
        <w:jc w:val="both"/>
        <w:rPr>
          <w:rFonts w:ascii="Times New Roman" w:hAnsi="Times New Roman" w:cs="Times New Roman"/>
        </w:rPr>
      </w:pPr>
      <w:r w:rsidRPr="004C6CAA">
        <w:rPr>
          <w:rFonts w:ascii="Times New Roman" w:hAnsi="Times New Roman" w:cs="Times New Roman"/>
        </w:rPr>
        <w:t>Describe the organization of linear, semilog, and log-log graph.</w:t>
      </w:r>
    </w:p>
    <w:p w:rsidR="004C6CAA" w:rsidRPr="004C6CAA" w:rsidRDefault="004C6CAA" w:rsidP="00682641">
      <w:pPr>
        <w:pStyle w:val="ListParagraph"/>
        <w:numPr>
          <w:ilvl w:val="0"/>
          <w:numId w:val="43"/>
        </w:numPr>
        <w:spacing w:after="0"/>
        <w:jc w:val="both"/>
        <w:rPr>
          <w:rFonts w:ascii="Times New Roman" w:hAnsi="Times New Roman" w:cs="Times New Roman"/>
          <w:b/>
          <w:bCs/>
          <w:u w:val="single"/>
        </w:rPr>
      </w:pPr>
      <w:r w:rsidRPr="004C6CAA">
        <w:rPr>
          <w:rFonts w:ascii="Times New Roman" w:hAnsi="Times New Roman" w:cs="Times New Roman"/>
        </w:rPr>
        <w:t>Establish Standard curve using a set of data.</w:t>
      </w:r>
    </w:p>
    <w:p w:rsidR="004C6CAA" w:rsidRPr="004C6CAA" w:rsidRDefault="004C6CAA" w:rsidP="00682641">
      <w:pPr>
        <w:pStyle w:val="ListParagraph"/>
        <w:numPr>
          <w:ilvl w:val="0"/>
          <w:numId w:val="43"/>
        </w:numPr>
        <w:spacing w:after="0"/>
        <w:jc w:val="both"/>
        <w:rPr>
          <w:rFonts w:ascii="Times New Roman" w:hAnsi="Times New Roman" w:cs="Times New Roman"/>
          <w:b/>
          <w:bCs/>
          <w:u w:val="single"/>
        </w:rPr>
      </w:pPr>
      <w:r w:rsidRPr="004C6CAA">
        <w:rPr>
          <w:rFonts w:ascii="Times New Roman" w:hAnsi="Times New Roman" w:cs="Times New Roman"/>
        </w:rPr>
        <w:t>Calculate the concentration of substance in solution using a standard curve.</w:t>
      </w:r>
    </w:p>
    <w:p w:rsidR="004C6CAA" w:rsidRPr="004C6CAA" w:rsidRDefault="004C6CAA" w:rsidP="004C6CAA">
      <w:pPr>
        <w:pStyle w:val="ListParagraph"/>
        <w:spacing w:after="0"/>
        <w:jc w:val="both"/>
        <w:rPr>
          <w:rFonts w:ascii="Times New Roman" w:hAnsi="Times New Roman" w:cs="Times New Roman"/>
          <w:b/>
          <w:bCs/>
          <w:u w:val="single"/>
        </w:rPr>
      </w:pPr>
    </w:p>
    <w:p w:rsidR="004C6CAA" w:rsidRPr="004C6CAA" w:rsidRDefault="00EA4872" w:rsidP="004C6CAA">
      <w:pPr>
        <w:pStyle w:val="ListParagraph"/>
        <w:shd w:val="clear" w:color="auto" w:fill="CCC0D9"/>
        <w:spacing w:after="0"/>
        <w:ind w:left="0"/>
        <w:jc w:val="both"/>
        <w:rPr>
          <w:rFonts w:ascii="Times New Roman" w:hAnsi="Times New Roman" w:cs="Times New Roman"/>
        </w:rPr>
      </w:pPr>
      <w:r>
        <w:rPr>
          <w:rFonts w:ascii="Times New Roman" w:hAnsi="Times New Roman" w:cs="Times New Roman"/>
          <w:u w:val="single"/>
        </w:rPr>
        <w:t>Contents</w:t>
      </w:r>
      <w:r w:rsidR="004C6CAA" w:rsidRPr="004C6CAA">
        <w:rPr>
          <w:rFonts w:ascii="Times New Roman" w:hAnsi="Times New Roman" w:cs="Times New Roman"/>
          <w:u w:val="single"/>
        </w:rPr>
        <w:t>:</w:t>
      </w:r>
    </w:p>
    <w:p w:rsidR="004C6CAA" w:rsidRPr="004C6CAA" w:rsidRDefault="004C6CAA"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Graphs.</w:t>
      </w:r>
    </w:p>
    <w:p w:rsidR="004C6CAA" w:rsidRPr="004C6CAA" w:rsidRDefault="004C6CAA"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Standard Curves.</w:t>
      </w:r>
    </w:p>
    <w:p w:rsidR="004C6CAA" w:rsidRPr="004C6CAA" w:rsidRDefault="004C6CAA"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Procedure for establishing a Standard Curves.</w:t>
      </w:r>
    </w:p>
    <w:p w:rsidR="004C6CAA" w:rsidRPr="004C6CAA" w:rsidRDefault="004C6CAA"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Plotting the Standard Curves.</w:t>
      </w:r>
    </w:p>
    <w:p w:rsidR="004C6CAA" w:rsidRPr="004C6CAA" w:rsidRDefault="004C6CAA"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Use of reference Blank solutions.</w:t>
      </w:r>
    </w:p>
    <w:p w:rsidR="004C6CAA" w:rsidRPr="004C6CAA" w:rsidRDefault="004C6CAA"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Serum Controls.</w:t>
      </w: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Hematology Math</w:t>
      </w:r>
    </w:p>
    <w:p w:rsidR="004C6CAA" w:rsidRPr="004C6CAA" w:rsidRDefault="00420E90"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 xml:space="preserve">Specific </w:t>
      </w:r>
      <w:r w:rsidR="004C6CAA" w:rsidRPr="004C6CAA">
        <w:rPr>
          <w:rFonts w:ascii="Times New Roman" w:hAnsi="Times New Roman" w:cs="Times New Roman"/>
          <w:u w:val="single"/>
        </w:rPr>
        <w:t>Objectives:</w:t>
      </w:r>
    </w:p>
    <w:p w:rsidR="004C6CAA" w:rsidRPr="004C6CAA" w:rsidRDefault="004C6CAA" w:rsidP="00682641">
      <w:pPr>
        <w:pStyle w:val="ListParagraph"/>
        <w:numPr>
          <w:ilvl w:val="0"/>
          <w:numId w:val="44"/>
        </w:numPr>
        <w:spacing w:after="0"/>
        <w:jc w:val="both"/>
        <w:rPr>
          <w:rFonts w:ascii="Times New Roman" w:hAnsi="Times New Roman" w:cs="Times New Roman"/>
        </w:rPr>
      </w:pPr>
      <w:r w:rsidRPr="004C6CAA">
        <w:rPr>
          <w:rFonts w:ascii="Times New Roman" w:hAnsi="Times New Roman" w:cs="Times New Roman"/>
        </w:rPr>
        <w:t>Calculate the dilution factor for an amount of blood diluted with white blood cell (WBCs), and Red Blood Cells (RBCs).</w:t>
      </w:r>
    </w:p>
    <w:p w:rsidR="004C6CAA" w:rsidRPr="004C6CAA" w:rsidRDefault="004C6CAA" w:rsidP="00682641">
      <w:pPr>
        <w:pStyle w:val="ListParagraph"/>
        <w:numPr>
          <w:ilvl w:val="0"/>
          <w:numId w:val="44"/>
        </w:numPr>
        <w:spacing w:after="0"/>
        <w:jc w:val="both"/>
        <w:rPr>
          <w:rFonts w:ascii="Times New Roman" w:hAnsi="Times New Roman" w:cs="Times New Roman"/>
        </w:rPr>
      </w:pPr>
      <w:r w:rsidRPr="004C6CAA">
        <w:rPr>
          <w:rFonts w:ascii="Times New Roman" w:hAnsi="Times New Roman" w:cs="Times New Roman"/>
        </w:rPr>
        <w:t>Calculate the final factor used to convert a blood count from a Neubuaer Hemocytometer to the number of cells per microliter of blood.</w:t>
      </w:r>
    </w:p>
    <w:p w:rsidR="004C6CAA" w:rsidRPr="004C6CAA" w:rsidRDefault="004C6CAA" w:rsidP="00682641">
      <w:pPr>
        <w:pStyle w:val="ListParagraph"/>
        <w:numPr>
          <w:ilvl w:val="0"/>
          <w:numId w:val="44"/>
        </w:numPr>
        <w:spacing w:after="0"/>
        <w:jc w:val="both"/>
        <w:rPr>
          <w:rFonts w:ascii="Times New Roman" w:hAnsi="Times New Roman" w:cs="Times New Roman"/>
        </w:rPr>
      </w:pPr>
      <w:r w:rsidRPr="004C6CAA">
        <w:rPr>
          <w:rFonts w:ascii="Times New Roman" w:hAnsi="Times New Roman" w:cs="Times New Roman"/>
        </w:rPr>
        <w:t>Correct a white count for nucleated red blood cells (nRBCs).</w:t>
      </w:r>
    </w:p>
    <w:p w:rsidR="004C6CAA" w:rsidRPr="004C6CAA" w:rsidRDefault="004C6CAA" w:rsidP="00682641">
      <w:pPr>
        <w:pStyle w:val="ListParagraph"/>
        <w:numPr>
          <w:ilvl w:val="0"/>
          <w:numId w:val="44"/>
        </w:numPr>
        <w:spacing w:after="0"/>
        <w:jc w:val="both"/>
        <w:rPr>
          <w:rFonts w:ascii="Times New Roman" w:hAnsi="Times New Roman" w:cs="Times New Roman"/>
        </w:rPr>
      </w:pPr>
      <w:r w:rsidRPr="004C6CAA">
        <w:rPr>
          <w:rFonts w:ascii="Times New Roman" w:hAnsi="Times New Roman" w:cs="Times New Roman"/>
        </w:rPr>
        <w:t>Calculate the final factors used to convert blood counts from the Fuchs-Rosenthal and Speirs-Levy Hemocytometer to the number of cells per microliter of blood.</w:t>
      </w:r>
    </w:p>
    <w:p w:rsidR="004C6CAA" w:rsidRPr="004C6CAA" w:rsidRDefault="004C6CAA" w:rsidP="00682641">
      <w:pPr>
        <w:pStyle w:val="ListParagraph"/>
        <w:numPr>
          <w:ilvl w:val="0"/>
          <w:numId w:val="44"/>
        </w:numPr>
        <w:spacing w:after="0"/>
        <w:jc w:val="both"/>
        <w:rPr>
          <w:rFonts w:ascii="Times New Roman" w:hAnsi="Times New Roman" w:cs="Times New Roman"/>
        </w:rPr>
      </w:pPr>
      <w:r w:rsidRPr="004C6CAA">
        <w:rPr>
          <w:rFonts w:ascii="Times New Roman" w:hAnsi="Times New Roman" w:cs="Times New Roman"/>
        </w:rPr>
        <w:t>Calculate the mean corpuscular volume, mean corpuscular hemoglobin, and mean corpuscular hemoglobin concentration from the hemoglobin, hematocrit, and RBCs count.</w:t>
      </w:r>
    </w:p>
    <w:p w:rsidR="004C6CAA" w:rsidRPr="00AD0E28" w:rsidRDefault="004C6CAA" w:rsidP="00682641">
      <w:pPr>
        <w:pStyle w:val="ListParagraph"/>
        <w:numPr>
          <w:ilvl w:val="0"/>
          <w:numId w:val="44"/>
        </w:numPr>
        <w:spacing w:after="0"/>
        <w:jc w:val="both"/>
        <w:rPr>
          <w:rFonts w:ascii="Times New Roman" w:hAnsi="Times New Roman" w:cs="Times New Roman"/>
        </w:rPr>
      </w:pPr>
      <w:r w:rsidRPr="004C6CAA">
        <w:rPr>
          <w:rFonts w:ascii="Times New Roman" w:hAnsi="Times New Roman" w:cs="Times New Roman"/>
        </w:rPr>
        <w:t>Establish a hemoglobin curve using the aqueous standard, or Cyanmethemoglobin, method.</w:t>
      </w:r>
    </w:p>
    <w:p w:rsidR="004C6CAA" w:rsidRPr="004C6CAA" w:rsidRDefault="004C6CAA" w:rsidP="00AD0E28">
      <w:pPr>
        <w:pStyle w:val="ListParagraph"/>
        <w:spacing w:after="0"/>
        <w:ind w:left="0"/>
        <w:jc w:val="both"/>
        <w:rPr>
          <w:rFonts w:ascii="Times New Roman" w:hAnsi="Times New Roman" w:cs="Times New Roman"/>
        </w:rPr>
      </w:pPr>
    </w:p>
    <w:p w:rsidR="004C6CAA" w:rsidRPr="004C6CAA" w:rsidRDefault="00420E90" w:rsidP="004C6CAA">
      <w:pPr>
        <w:pStyle w:val="ListParagraph"/>
        <w:shd w:val="clear" w:color="auto" w:fill="CCC0D9"/>
        <w:tabs>
          <w:tab w:val="left" w:pos="450"/>
        </w:tabs>
        <w:spacing w:after="0"/>
        <w:ind w:left="0"/>
        <w:jc w:val="both"/>
        <w:rPr>
          <w:rFonts w:ascii="Times New Roman" w:hAnsi="Times New Roman" w:cs="Times New Roman"/>
        </w:rPr>
      </w:pPr>
      <w:r>
        <w:rPr>
          <w:rFonts w:ascii="Times New Roman" w:hAnsi="Times New Roman" w:cs="Times New Roman"/>
          <w:u w:val="single"/>
        </w:rPr>
        <w:t>Contents</w:t>
      </w:r>
      <w:r w:rsidR="004C6CAA" w:rsidRPr="004C6CAA">
        <w:rPr>
          <w:rFonts w:ascii="Times New Roman" w:hAnsi="Times New Roman" w:cs="Times New Roman"/>
          <w:u w:val="single"/>
        </w:rPr>
        <w:t>:</w:t>
      </w:r>
    </w:p>
    <w:p w:rsidR="004C6CAA" w:rsidRPr="004C6CAA" w:rsidRDefault="004C6CAA"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Hemocytometer.</w:t>
      </w:r>
    </w:p>
    <w:p w:rsidR="004C6CAA" w:rsidRPr="004C6CAA" w:rsidRDefault="004C6CAA"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Indices.</w:t>
      </w:r>
    </w:p>
    <w:p w:rsidR="004C6CAA" w:rsidRPr="004C6CAA" w:rsidRDefault="004C6CAA" w:rsidP="00682641">
      <w:pPr>
        <w:pStyle w:val="ListParagraph"/>
        <w:numPr>
          <w:ilvl w:val="0"/>
          <w:numId w:val="32"/>
        </w:numPr>
        <w:spacing w:after="0"/>
        <w:jc w:val="both"/>
        <w:rPr>
          <w:rFonts w:ascii="Times New Roman" w:hAnsi="Times New Roman" w:cs="Times New Roman"/>
        </w:rPr>
      </w:pPr>
      <w:r w:rsidRPr="004C6CAA">
        <w:rPr>
          <w:rFonts w:ascii="Times New Roman" w:hAnsi="Times New Roman" w:cs="Times New Roman"/>
        </w:rPr>
        <w:t>Hemoglobin Curve using the Cyanmethemoglobin (</w:t>
      </w:r>
      <w:proofErr w:type="gramStart"/>
      <w:r w:rsidRPr="004C6CAA">
        <w:rPr>
          <w:rFonts w:ascii="Times New Roman" w:hAnsi="Times New Roman" w:cs="Times New Roman"/>
        </w:rPr>
        <w:t>Aqueous  Standard</w:t>
      </w:r>
      <w:proofErr w:type="gramEnd"/>
      <w:r w:rsidRPr="004C6CAA">
        <w:rPr>
          <w:rFonts w:ascii="Times New Roman" w:hAnsi="Times New Roman" w:cs="Times New Roman"/>
        </w:rPr>
        <w:t>).</w:t>
      </w: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Enzyme Calculations</w:t>
      </w:r>
    </w:p>
    <w:p w:rsidR="004C6CAA" w:rsidRPr="004C6CAA" w:rsidRDefault="002C001D"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 xml:space="preserve">Specific </w:t>
      </w:r>
      <w:r w:rsidR="004C6CAA" w:rsidRPr="004C6CAA">
        <w:rPr>
          <w:rFonts w:ascii="Times New Roman" w:hAnsi="Times New Roman" w:cs="Times New Roman"/>
          <w:u w:val="single"/>
        </w:rPr>
        <w:t>Objectives:</w:t>
      </w:r>
    </w:p>
    <w:p w:rsidR="004C6CAA" w:rsidRPr="004C6CAA" w:rsidRDefault="004C6CAA" w:rsidP="00682641">
      <w:pPr>
        <w:pStyle w:val="ListParagraph"/>
        <w:numPr>
          <w:ilvl w:val="0"/>
          <w:numId w:val="45"/>
        </w:numPr>
        <w:spacing w:after="0"/>
        <w:jc w:val="both"/>
        <w:rPr>
          <w:rFonts w:ascii="Times New Roman" w:hAnsi="Times New Roman" w:cs="Times New Roman"/>
        </w:rPr>
      </w:pPr>
      <w:r w:rsidRPr="004C6CAA">
        <w:rPr>
          <w:rFonts w:ascii="Times New Roman" w:hAnsi="Times New Roman" w:cs="Times New Roman"/>
        </w:rPr>
        <w:t xml:space="preserve">Describe the relationship between </w:t>
      </w:r>
      <w:proofErr w:type="gramStart"/>
      <w:r w:rsidRPr="004C6CAA">
        <w:rPr>
          <w:rFonts w:ascii="Times New Roman" w:hAnsi="Times New Roman" w:cs="Times New Roman"/>
        </w:rPr>
        <w:t>enzyme  activity</w:t>
      </w:r>
      <w:proofErr w:type="gramEnd"/>
      <w:r w:rsidRPr="004C6CAA">
        <w:rPr>
          <w:rFonts w:ascii="Times New Roman" w:hAnsi="Times New Roman" w:cs="Times New Roman"/>
        </w:rPr>
        <w:t xml:space="preserve"> and the change in the absorbance of  a reacting solution.</w:t>
      </w:r>
    </w:p>
    <w:p w:rsidR="004C6CAA" w:rsidRPr="004C6CAA" w:rsidRDefault="004C6CAA" w:rsidP="00682641">
      <w:pPr>
        <w:pStyle w:val="ListParagraph"/>
        <w:numPr>
          <w:ilvl w:val="0"/>
          <w:numId w:val="45"/>
        </w:numPr>
        <w:spacing w:after="0"/>
        <w:jc w:val="both"/>
        <w:rPr>
          <w:rFonts w:ascii="Times New Roman" w:hAnsi="Times New Roman" w:cs="Times New Roman"/>
        </w:rPr>
      </w:pPr>
      <w:r w:rsidRPr="004C6CAA">
        <w:rPr>
          <w:rFonts w:ascii="Times New Roman" w:hAnsi="Times New Roman" w:cs="Times New Roman"/>
        </w:rPr>
        <w:t>Calculate the international unit (IU) of an enzyme from a change in absorbance of a substrate during an enzyme reaction.</w:t>
      </w:r>
    </w:p>
    <w:p w:rsidR="004C6CAA" w:rsidRPr="004C6CAA" w:rsidRDefault="004C6CAA" w:rsidP="00682641">
      <w:pPr>
        <w:pStyle w:val="ListParagraph"/>
        <w:numPr>
          <w:ilvl w:val="0"/>
          <w:numId w:val="45"/>
        </w:numPr>
        <w:spacing w:after="0"/>
        <w:jc w:val="both"/>
        <w:rPr>
          <w:rFonts w:ascii="Times New Roman" w:hAnsi="Times New Roman" w:cs="Times New Roman"/>
        </w:rPr>
      </w:pPr>
      <w:r w:rsidRPr="004C6CAA">
        <w:rPr>
          <w:rFonts w:ascii="Times New Roman" w:hAnsi="Times New Roman" w:cs="Times New Roman"/>
        </w:rPr>
        <w:t>Convert King-Armstrong acid phosphatase units to international units per liter.</w:t>
      </w:r>
    </w:p>
    <w:p w:rsidR="004C6CAA" w:rsidRPr="004C6CAA" w:rsidRDefault="004C6CAA" w:rsidP="00682641">
      <w:pPr>
        <w:pStyle w:val="ListParagraph"/>
        <w:numPr>
          <w:ilvl w:val="0"/>
          <w:numId w:val="45"/>
        </w:numPr>
        <w:spacing w:after="0"/>
        <w:jc w:val="both"/>
        <w:rPr>
          <w:rFonts w:ascii="Times New Roman" w:hAnsi="Times New Roman" w:cs="Times New Roman"/>
        </w:rPr>
      </w:pPr>
      <w:r w:rsidRPr="004C6CAA">
        <w:rPr>
          <w:rFonts w:ascii="Times New Roman" w:hAnsi="Times New Roman" w:cs="Times New Roman"/>
        </w:rPr>
        <w:t xml:space="preserve">Calculate enzyme units using the molar extinction coefficient of a reaction product.   </w:t>
      </w:r>
    </w:p>
    <w:p w:rsidR="004C6CAA" w:rsidRPr="004C6CAA" w:rsidRDefault="004C6CAA" w:rsidP="004C6CAA">
      <w:pPr>
        <w:pStyle w:val="ListParagraph"/>
        <w:spacing w:after="0"/>
        <w:jc w:val="both"/>
        <w:rPr>
          <w:rFonts w:ascii="Times New Roman" w:hAnsi="Times New Roman" w:cs="Times New Roman"/>
        </w:rPr>
      </w:pPr>
    </w:p>
    <w:p w:rsidR="004C6CAA" w:rsidRPr="004C6CAA" w:rsidRDefault="002C001D" w:rsidP="004C6CAA">
      <w:pPr>
        <w:pStyle w:val="ListParagraph"/>
        <w:shd w:val="clear" w:color="auto" w:fill="CCC0D9"/>
        <w:spacing w:after="0"/>
        <w:ind w:left="0"/>
        <w:jc w:val="both"/>
        <w:rPr>
          <w:rFonts w:ascii="Times New Roman" w:hAnsi="Times New Roman" w:cs="Times New Roman"/>
        </w:rPr>
      </w:pPr>
      <w:r>
        <w:rPr>
          <w:rFonts w:ascii="Times New Roman" w:hAnsi="Times New Roman" w:cs="Times New Roman"/>
          <w:u w:val="single"/>
        </w:rPr>
        <w:t>Contents</w:t>
      </w:r>
      <w:r w:rsidR="004C6CAA" w:rsidRPr="004C6CAA">
        <w:rPr>
          <w:rFonts w:ascii="Times New Roman" w:hAnsi="Times New Roman" w:cs="Times New Roman"/>
          <w:u w:val="single"/>
        </w:rPr>
        <w:t>:</w:t>
      </w:r>
    </w:p>
    <w:p w:rsidR="004C6CAA" w:rsidRPr="004C6CAA" w:rsidRDefault="004C6CAA"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Kinetic Method.</w:t>
      </w:r>
    </w:p>
    <w:p w:rsidR="004C6CAA" w:rsidRPr="004C6CAA" w:rsidRDefault="004C6CAA"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lastRenderedPageBreak/>
        <w:t>International Unit.</w:t>
      </w:r>
    </w:p>
    <w:p w:rsidR="004C6CAA" w:rsidRPr="004C6CAA" w:rsidRDefault="004C6CAA"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Conversion of Conventional units to international units.</w:t>
      </w:r>
    </w:p>
    <w:p w:rsidR="004C6CAA" w:rsidRPr="004C6CAA" w:rsidRDefault="004C6CAA"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Computation of Enzyme units.</w:t>
      </w: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Gastric Acidity</w:t>
      </w:r>
    </w:p>
    <w:p w:rsidR="00095BD4" w:rsidRPr="004C6CAA" w:rsidRDefault="00095BD4" w:rsidP="00095BD4">
      <w:pPr>
        <w:pStyle w:val="ListParagraph"/>
        <w:shd w:val="clear" w:color="auto" w:fill="CCC0D9"/>
        <w:spacing w:after="0"/>
        <w:ind w:left="0"/>
        <w:jc w:val="both"/>
        <w:rPr>
          <w:rFonts w:ascii="Times New Roman" w:hAnsi="Times New Roman" w:cs="Times New Roman"/>
        </w:rPr>
      </w:pPr>
      <w:r w:rsidRPr="004C6CAA">
        <w:rPr>
          <w:rFonts w:ascii="Times New Roman" w:hAnsi="Times New Roman" w:cs="Times New Roman"/>
          <w:u w:val="single"/>
        </w:rPr>
        <w:t>General Objectives:</w:t>
      </w:r>
    </w:p>
    <w:p w:rsidR="00095BD4" w:rsidRPr="004C6CAA" w:rsidRDefault="00095BD4"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Determination of Acid Concentration.</w:t>
      </w:r>
    </w:p>
    <w:p w:rsidR="00095BD4" w:rsidRPr="004C6CAA" w:rsidRDefault="00095BD4"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Calculations of Gastric Acidity.</w:t>
      </w:r>
    </w:p>
    <w:p w:rsidR="00095BD4" w:rsidRPr="004C6CAA" w:rsidRDefault="00095BD4"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Determination of free Acid Output.</w:t>
      </w:r>
    </w:p>
    <w:p w:rsidR="00095BD4" w:rsidRPr="004C6CAA" w:rsidRDefault="00095BD4"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Calculations of free Acids Outputs.</w:t>
      </w:r>
    </w:p>
    <w:p w:rsidR="004C6CAA" w:rsidRPr="004C6CAA" w:rsidRDefault="00095BD4"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 xml:space="preserve">Specific </w:t>
      </w:r>
      <w:r w:rsidR="004C6CAA" w:rsidRPr="004C6CAA">
        <w:rPr>
          <w:rFonts w:ascii="Times New Roman" w:hAnsi="Times New Roman" w:cs="Times New Roman"/>
          <w:u w:val="single"/>
        </w:rPr>
        <w:t>Objectives:</w:t>
      </w:r>
    </w:p>
    <w:p w:rsidR="004C6CAA" w:rsidRPr="004C6CAA" w:rsidRDefault="004C6CAA" w:rsidP="00682641">
      <w:pPr>
        <w:pStyle w:val="ListParagraph"/>
        <w:numPr>
          <w:ilvl w:val="0"/>
          <w:numId w:val="46"/>
        </w:numPr>
        <w:spacing w:after="0"/>
        <w:jc w:val="both"/>
        <w:rPr>
          <w:rFonts w:ascii="Times New Roman" w:hAnsi="Times New Roman" w:cs="Times New Roman"/>
        </w:rPr>
      </w:pPr>
      <w:r w:rsidRPr="004C6CAA">
        <w:rPr>
          <w:rFonts w:ascii="Times New Roman" w:hAnsi="Times New Roman" w:cs="Times New Roman"/>
        </w:rPr>
        <w:t>Differentiate among combine acid, free acid, total acid, and titrable acidity.</w:t>
      </w:r>
    </w:p>
    <w:p w:rsidR="004C6CAA" w:rsidRPr="004C6CAA" w:rsidRDefault="004C6CAA" w:rsidP="00682641">
      <w:pPr>
        <w:pStyle w:val="ListParagraph"/>
        <w:numPr>
          <w:ilvl w:val="0"/>
          <w:numId w:val="46"/>
        </w:numPr>
        <w:spacing w:after="0"/>
        <w:jc w:val="both"/>
        <w:rPr>
          <w:rFonts w:ascii="Times New Roman" w:hAnsi="Times New Roman" w:cs="Times New Roman"/>
        </w:rPr>
      </w:pPr>
      <w:r w:rsidRPr="004C6CAA">
        <w:rPr>
          <w:rFonts w:ascii="Times New Roman" w:hAnsi="Times New Roman" w:cs="Times New Roman"/>
        </w:rPr>
        <w:t>Calculate the degrees of acidity per 100 millimeters, milliequivalents, per liter, and millimoles per liter from the titration of a small sample of gastric material.</w:t>
      </w:r>
    </w:p>
    <w:p w:rsidR="004C6CAA" w:rsidRPr="004C6CAA" w:rsidRDefault="004C6CAA" w:rsidP="00682641">
      <w:pPr>
        <w:pStyle w:val="ListParagraph"/>
        <w:numPr>
          <w:ilvl w:val="0"/>
          <w:numId w:val="46"/>
        </w:numPr>
        <w:spacing w:after="0"/>
        <w:jc w:val="both"/>
        <w:rPr>
          <w:rFonts w:ascii="Times New Roman" w:hAnsi="Times New Roman" w:cs="Times New Roman"/>
        </w:rPr>
      </w:pPr>
      <w:r w:rsidRPr="004C6CAA">
        <w:rPr>
          <w:rFonts w:ascii="Times New Roman" w:hAnsi="Times New Roman" w:cs="Times New Roman"/>
        </w:rPr>
        <w:t>Explain the variation among the procedures used to calculate basal acid output (BAO), maximum acid output (MAO)</w:t>
      </w:r>
      <w:r w:rsidR="002C001D" w:rsidRPr="004C6CAA">
        <w:rPr>
          <w:rFonts w:ascii="Times New Roman" w:hAnsi="Times New Roman" w:cs="Times New Roman"/>
        </w:rPr>
        <w:t>, and</w:t>
      </w:r>
      <w:r w:rsidRPr="004C6CAA">
        <w:rPr>
          <w:rFonts w:ascii="Times New Roman" w:hAnsi="Times New Roman" w:cs="Times New Roman"/>
        </w:rPr>
        <w:t xml:space="preserve"> peak acid output (PAO).</w:t>
      </w:r>
    </w:p>
    <w:p w:rsidR="004C6CAA" w:rsidRPr="004C6CAA" w:rsidRDefault="004C6CAA" w:rsidP="00682641">
      <w:pPr>
        <w:pStyle w:val="ListParagraph"/>
        <w:numPr>
          <w:ilvl w:val="0"/>
          <w:numId w:val="46"/>
        </w:numPr>
        <w:spacing w:after="0"/>
        <w:jc w:val="both"/>
        <w:rPr>
          <w:rFonts w:ascii="Times New Roman" w:hAnsi="Times New Roman" w:cs="Times New Roman"/>
        </w:rPr>
      </w:pPr>
      <w:r w:rsidRPr="004C6CAA">
        <w:rPr>
          <w:rFonts w:ascii="Times New Roman" w:hAnsi="Times New Roman" w:cs="Times New Roman"/>
        </w:rPr>
        <w:t>Calculate BAO, MAO, PAO, and BAO/MAO ratio from gastric samples.</w:t>
      </w:r>
    </w:p>
    <w:p w:rsidR="004C6CAA" w:rsidRPr="004C6CAA" w:rsidRDefault="004C6CAA" w:rsidP="00AD0E28">
      <w:pPr>
        <w:pStyle w:val="ListParagraph"/>
        <w:spacing w:after="0"/>
        <w:ind w:left="0"/>
        <w:jc w:val="both"/>
        <w:rPr>
          <w:rFonts w:ascii="Times New Roman" w:hAnsi="Times New Roman" w:cs="Times New Roman"/>
          <w:b/>
          <w:bCs/>
          <w:u w:val="single"/>
        </w:rPr>
      </w:pPr>
    </w:p>
    <w:p w:rsidR="004C6CAA" w:rsidRPr="004C6CAA" w:rsidRDefault="004C6CAA" w:rsidP="004C6CAA">
      <w:pPr>
        <w:pStyle w:val="ListParagraph"/>
        <w:spacing w:after="0"/>
        <w:jc w:val="both"/>
        <w:rPr>
          <w:rFonts w:ascii="Times New Roman" w:hAnsi="Times New Roman" w:cs="Times New Roman"/>
        </w:rPr>
      </w:pP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Renal Tests</w:t>
      </w:r>
    </w:p>
    <w:p w:rsidR="004C6CAA" w:rsidRPr="004C6CAA" w:rsidRDefault="00095BD4"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 xml:space="preserve">Specific </w:t>
      </w:r>
      <w:r w:rsidR="004C6CAA" w:rsidRPr="004C6CAA">
        <w:rPr>
          <w:rFonts w:ascii="Times New Roman" w:hAnsi="Times New Roman" w:cs="Times New Roman"/>
          <w:u w:val="single"/>
        </w:rPr>
        <w:t>Objectives:</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 xml:space="preserve">Calculate the renal clearance of creatinine in terms of milliliters of plasma </w:t>
      </w:r>
      <w:proofErr w:type="gramStart"/>
      <w:r w:rsidRPr="004C6CAA">
        <w:rPr>
          <w:rFonts w:ascii="Times New Roman" w:hAnsi="Times New Roman" w:cs="Times New Roman"/>
        </w:rPr>
        <w:t>cleared  per</w:t>
      </w:r>
      <w:proofErr w:type="gramEnd"/>
      <w:r w:rsidRPr="004C6CAA">
        <w:rPr>
          <w:rFonts w:ascii="Times New Roman" w:hAnsi="Times New Roman" w:cs="Times New Roman"/>
        </w:rPr>
        <w:t xml:space="preserve"> minute.</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Calculate the renal clearance in a percent of normal.</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Determine the body surface of an individual by using a nomogram and calculation.</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Adjust a renal clearance for body surface.</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Determine an amount of test substance per total volume in a timed urine specimen.</w:t>
      </w:r>
    </w:p>
    <w:p w:rsidR="004C6CAA" w:rsidRPr="00897051"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Determine an amount of a test substance per given time in a timed urine specimen.</w:t>
      </w:r>
    </w:p>
    <w:p w:rsidR="004C6CAA" w:rsidRPr="004C6CAA" w:rsidRDefault="00095BD4" w:rsidP="004C6CAA">
      <w:pPr>
        <w:pStyle w:val="ListParagraph"/>
        <w:shd w:val="clear" w:color="auto" w:fill="CCC0D9"/>
        <w:spacing w:after="0"/>
        <w:ind w:left="0"/>
        <w:jc w:val="both"/>
        <w:rPr>
          <w:rFonts w:ascii="Times New Roman" w:hAnsi="Times New Roman" w:cs="Times New Roman"/>
        </w:rPr>
      </w:pPr>
      <w:r>
        <w:rPr>
          <w:rFonts w:ascii="Times New Roman" w:hAnsi="Times New Roman" w:cs="Times New Roman"/>
          <w:u w:val="single"/>
        </w:rPr>
        <w:t>Contents</w:t>
      </w:r>
      <w:r w:rsidR="004C6CAA" w:rsidRPr="004C6CAA">
        <w:rPr>
          <w:rFonts w:ascii="Times New Roman" w:hAnsi="Times New Roman" w:cs="Times New Roman"/>
          <w:u w:val="single"/>
        </w:rPr>
        <w:t>:</w:t>
      </w:r>
    </w:p>
    <w:p w:rsidR="004C6CAA" w:rsidRPr="004C6CAA" w:rsidRDefault="004C6CAA"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Renal Clearance tests.</w:t>
      </w:r>
    </w:p>
    <w:p w:rsidR="004C6CAA" w:rsidRPr="004C6CAA" w:rsidRDefault="004C6CAA"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Timed Urine values.</w:t>
      </w:r>
    </w:p>
    <w:p w:rsidR="004C6CAA" w:rsidRPr="004C6CAA" w:rsidRDefault="004C6CAA" w:rsidP="004C6CAA">
      <w:pPr>
        <w:shd w:val="clear" w:color="auto" w:fill="DDD9C3"/>
        <w:spacing w:after="0"/>
        <w:jc w:val="both"/>
        <w:rPr>
          <w:rFonts w:ascii="Times New Roman" w:hAnsi="Times New Roman" w:cs="Times New Roman"/>
          <w:b/>
          <w:bCs/>
          <w:u w:val="single"/>
        </w:rPr>
      </w:pPr>
      <w:r w:rsidRPr="004C6CAA">
        <w:rPr>
          <w:rFonts w:ascii="Times New Roman" w:hAnsi="Times New Roman" w:cs="Times New Roman"/>
          <w:b/>
          <w:bCs/>
          <w:u w:val="single"/>
        </w:rPr>
        <w:t>Quality Control</w:t>
      </w:r>
    </w:p>
    <w:p w:rsidR="004C6CAA" w:rsidRPr="004C6CAA" w:rsidRDefault="00897051" w:rsidP="004C6CAA">
      <w:pPr>
        <w:shd w:val="clear" w:color="auto" w:fill="CCC0D9"/>
        <w:spacing w:after="0"/>
        <w:jc w:val="both"/>
        <w:rPr>
          <w:rFonts w:ascii="Times New Roman" w:hAnsi="Times New Roman" w:cs="Times New Roman"/>
          <w:u w:val="single"/>
        </w:rPr>
      </w:pPr>
      <w:r w:rsidRPr="004C6CAA">
        <w:rPr>
          <w:rFonts w:ascii="Times New Roman" w:hAnsi="Times New Roman" w:cs="Times New Roman"/>
          <w:u w:val="single"/>
        </w:rPr>
        <w:t xml:space="preserve">Specific </w:t>
      </w:r>
      <w:r w:rsidR="004C6CAA" w:rsidRPr="004C6CAA">
        <w:rPr>
          <w:rFonts w:ascii="Times New Roman" w:hAnsi="Times New Roman" w:cs="Times New Roman"/>
          <w:u w:val="single"/>
        </w:rPr>
        <w:t>Objectives:</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Describe the need for quality control in the Clinical Laboratory.</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Differentiate between parameters and statistics.</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 xml:space="preserve">  Calculate the mean, median, and mode of a set of variables.</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Calculate the Standard Deviation and Coefficient of variation of a set of variables.</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Describe the organization of the normal distribution and the Levey-Jennings Charts in term s of the relationship between the mean and Standard Deviation of variation of a set of data.</w:t>
      </w:r>
    </w:p>
    <w:p w:rsidR="004C6CAA" w:rsidRPr="004C6CAA"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Describe how a normal distribution is used to evaluate a series of laboratory results.</w:t>
      </w:r>
    </w:p>
    <w:p w:rsidR="004C6CAA" w:rsidRPr="00AD0E28" w:rsidRDefault="004C6CAA" w:rsidP="00682641">
      <w:pPr>
        <w:pStyle w:val="ListParagraph"/>
        <w:numPr>
          <w:ilvl w:val="0"/>
          <w:numId w:val="47"/>
        </w:numPr>
        <w:spacing w:after="0"/>
        <w:jc w:val="both"/>
        <w:rPr>
          <w:rFonts w:ascii="Times New Roman" w:hAnsi="Times New Roman" w:cs="Times New Roman"/>
        </w:rPr>
      </w:pPr>
      <w:r w:rsidRPr="004C6CAA">
        <w:rPr>
          <w:rFonts w:ascii="Times New Roman" w:hAnsi="Times New Roman" w:cs="Times New Roman"/>
        </w:rPr>
        <w:t>Plot a set of test results with controls on a Levey-Jennings Charts and determine whether the procedure is in or out of controls.</w:t>
      </w:r>
    </w:p>
    <w:p w:rsidR="004C6CAA" w:rsidRPr="004C6CAA" w:rsidRDefault="00897051" w:rsidP="004C6CAA">
      <w:pPr>
        <w:pStyle w:val="ListParagraph"/>
        <w:shd w:val="clear" w:color="auto" w:fill="CCC0D9"/>
        <w:tabs>
          <w:tab w:val="left" w:pos="450"/>
          <w:tab w:val="left" w:pos="630"/>
        </w:tabs>
        <w:spacing w:after="0"/>
        <w:ind w:left="0"/>
        <w:jc w:val="both"/>
        <w:rPr>
          <w:rFonts w:ascii="Times New Roman" w:hAnsi="Times New Roman" w:cs="Times New Roman"/>
        </w:rPr>
      </w:pPr>
      <w:r>
        <w:rPr>
          <w:rFonts w:ascii="Times New Roman" w:hAnsi="Times New Roman" w:cs="Times New Roman"/>
          <w:u w:val="single"/>
        </w:rPr>
        <w:t>Contents</w:t>
      </w:r>
    </w:p>
    <w:p w:rsidR="004C6CAA" w:rsidRPr="004C6CAA" w:rsidRDefault="00897051" w:rsidP="00682641">
      <w:pPr>
        <w:pStyle w:val="ListParagraph"/>
        <w:numPr>
          <w:ilvl w:val="0"/>
          <w:numId w:val="33"/>
        </w:numPr>
        <w:spacing w:after="0"/>
        <w:jc w:val="both"/>
        <w:rPr>
          <w:rFonts w:ascii="Times New Roman" w:hAnsi="Times New Roman" w:cs="Times New Roman"/>
        </w:rPr>
      </w:pPr>
      <w:r>
        <w:rPr>
          <w:rFonts w:ascii="Times New Roman" w:hAnsi="Times New Roman" w:cs="Times New Roman"/>
        </w:rPr>
        <w:t>Statisti</w:t>
      </w:r>
      <w:r w:rsidR="004C6CAA" w:rsidRPr="004C6CAA">
        <w:rPr>
          <w:rFonts w:ascii="Times New Roman" w:hAnsi="Times New Roman" w:cs="Times New Roman"/>
        </w:rPr>
        <w:t>cal Terminology.</w:t>
      </w:r>
    </w:p>
    <w:p w:rsidR="004C6CAA" w:rsidRPr="004C6CAA" w:rsidRDefault="004C6CAA"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Calculated Statistical value.</w:t>
      </w:r>
    </w:p>
    <w:p w:rsidR="004C6CAA" w:rsidRPr="004C6CAA" w:rsidRDefault="004C6CAA"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lastRenderedPageBreak/>
        <w:t>Normal Distribution.</w:t>
      </w:r>
    </w:p>
    <w:p w:rsidR="004C6CAA" w:rsidRPr="00704E46" w:rsidRDefault="004C6CAA" w:rsidP="00682641">
      <w:pPr>
        <w:pStyle w:val="ListParagraph"/>
        <w:numPr>
          <w:ilvl w:val="0"/>
          <w:numId w:val="33"/>
        </w:numPr>
        <w:spacing w:after="0"/>
        <w:jc w:val="both"/>
        <w:rPr>
          <w:rFonts w:ascii="Times New Roman" w:hAnsi="Times New Roman" w:cs="Times New Roman"/>
        </w:rPr>
      </w:pPr>
      <w:r w:rsidRPr="004C6CAA">
        <w:rPr>
          <w:rFonts w:ascii="Times New Roman" w:hAnsi="Times New Roman" w:cs="Times New Roman"/>
        </w:rPr>
        <w:t xml:space="preserve">Ẍ or Levey- </w:t>
      </w:r>
      <w:proofErr w:type="gramStart"/>
      <w:r w:rsidRPr="004C6CAA">
        <w:rPr>
          <w:rFonts w:ascii="Times New Roman" w:hAnsi="Times New Roman" w:cs="Times New Roman"/>
        </w:rPr>
        <w:t>Jennings  chart</w:t>
      </w:r>
      <w:proofErr w:type="gramEnd"/>
      <w:r w:rsidRPr="004C6CAA">
        <w:rPr>
          <w:rFonts w:ascii="Times New Roman" w:hAnsi="Times New Roman" w:cs="Times New Roman"/>
        </w:rPr>
        <w:t>.</w:t>
      </w:r>
    </w:p>
    <w:p w:rsidR="004C6CAA" w:rsidRPr="004C6CAA" w:rsidRDefault="004C6CAA" w:rsidP="002147B5">
      <w:pPr>
        <w:shd w:val="clear" w:color="auto" w:fill="FFFFFF"/>
        <w:spacing w:after="0" w:line="240" w:lineRule="auto"/>
        <w:jc w:val="both"/>
        <w:rPr>
          <w:rFonts w:ascii="Times New Roman" w:hAnsi="Times New Roman" w:cs="Times New Roman"/>
        </w:rPr>
      </w:pPr>
      <w:r w:rsidRPr="004C6CAA">
        <w:rPr>
          <w:rFonts w:ascii="Times New Roman" w:hAnsi="Times New Roman" w:cs="Times New Roman"/>
        </w:rPr>
        <w:t>Text and reference Books:</w:t>
      </w:r>
    </w:p>
    <w:p w:rsidR="004C6CAA" w:rsidRPr="004C6CAA" w:rsidRDefault="004C6CAA" w:rsidP="002147B5">
      <w:pPr>
        <w:shd w:val="clear" w:color="auto" w:fill="FFFFFF"/>
        <w:spacing w:after="0" w:line="240" w:lineRule="auto"/>
        <w:jc w:val="both"/>
        <w:rPr>
          <w:rFonts w:ascii="Times New Roman" w:hAnsi="Times New Roman" w:cs="Times New Roman"/>
        </w:rPr>
      </w:pPr>
    </w:p>
    <w:p w:rsidR="004C6CAA" w:rsidRPr="004C6CAA" w:rsidRDefault="004C6CAA" w:rsidP="00682641">
      <w:pPr>
        <w:pStyle w:val="ListParagraph"/>
        <w:numPr>
          <w:ilvl w:val="0"/>
          <w:numId w:val="48"/>
        </w:numPr>
        <w:shd w:val="clear" w:color="auto" w:fill="FFFFFF"/>
        <w:spacing w:after="0" w:line="240" w:lineRule="auto"/>
        <w:jc w:val="both"/>
        <w:rPr>
          <w:rFonts w:ascii="Times New Roman" w:hAnsi="Times New Roman" w:cs="Times New Roman"/>
        </w:rPr>
      </w:pPr>
      <w:r w:rsidRPr="004C6CAA">
        <w:rPr>
          <w:rFonts w:ascii="Times New Roman" w:hAnsi="Times New Roman" w:cs="Times New Roman"/>
        </w:rPr>
        <w:t xml:space="preserve">Laboratory Mathematics Medical and Biological Application. Joe Bill Campbell; 5th </w:t>
      </w:r>
      <w:proofErr w:type="gramStart"/>
      <w:r w:rsidRPr="004C6CAA">
        <w:rPr>
          <w:rFonts w:ascii="Times New Roman" w:hAnsi="Times New Roman" w:cs="Times New Roman"/>
        </w:rPr>
        <w:t>Edition  1997</w:t>
      </w:r>
      <w:proofErr w:type="gramEnd"/>
      <w:r w:rsidRPr="004C6CAA">
        <w:rPr>
          <w:rFonts w:ascii="Times New Roman" w:hAnsi="Times New Roman" w:cs="Times New Roman"/>
        </w:rPr>
        <w:t>. Mosby.</w:t>
      </w:r>
    </w:p>
    <w:p w:rsidR="004C6CAA" w:rsidRPr="004C6CAA" w:rsidRDefault="004C6CAA" w:rsidP="004C6CAA">
      <w:pPr>
        <w:pStyle w:val="ListParagraph"/>
        <w:spacing w:after="0"/>
        <w:jc w:val="both"/>
        <w:rPr>
          <w:rFonts w:ascii="Times New Roman" w:hAnsi="Times New Roman" w:cs="Times New Roman"/>
        </w:rPr>
      </w:pPr>
    </w:p>
    <w:p w:rsidR="004C6CAA" w:rsidRPr="004C6CAA" w:rsidRDefault="004C6CAA" w:rsidP="002147B5">
      <w:pPr>
        <w:shd w:val="clear" w:color="auto" w:fill="FFFFFF"/>
        <w:spacing w:after="0"/>
        <w:jc w:val="both"/>
        <w:rPr>
          <w:rFonts w:ascii="Times New Roman" w:hAnsi="Times New Roman" w:cs="Times New Roman"/>
        </w:rPr>
      </w:pPr>
      <w:r w:rsidRPr="004C6CAA">
        <w:rPr>
          <w:rFonts w:ascii="Times New Roman" w:hAnsi="Times New Roman" w:cs="Times New Roman"/>
        </w:rPr>
        <w:t xml:space="preserve">Methods of </w:t>
      </w:r>
      <w:r w:rsidRPr="002147B5">
        <w:rPr>
          <w:rFonts w:ascii="Times New Roman" w:hAnsi="Times New Roman" w:cs="Times New Roman"/>
          <w:shd w:val="clear" w:color="auto" w:fill="FFFFFF"/>
        </w:rPr>
        <w:t>assessment</w:t>
      </w:r>
      <w:r w:rsidRPr="004C6CAA">
        <w:rPr>
          <w:rFonts w:ascii="Times New Roman" w:hAnsi="Times New Roman" w:cs="Times New Roman"/>
        </w:rPr>
        <w:t>:</w:t>
      </w:r>
    </w:p>
    <w:p w:rsidR="004C6CAA" w:rsidRPr="004C6CAA" w:rsidRDefault="004C6CAA" w:rsidP="00682641">
      <w:pPr>
        <w:pStyle w:val="ListParagraph"/>
        <w:numPr>
          <w:ilvl w:val="0"/>
          <w:numId w:val="28"/>
        </w:numPr>
        <w:shd w:val="clear" w:color="auto" w:fill="FFFFFF"/>
        <w:tabs>
          <w:tab w:val="left" w:pos="630"/>
        </w:tabs>
        <w:spacing w:after="0"/>
        <w:ind w:left="270" w:hanging="270"/>
        <w:jc w:val="both"/>
        <w:rPr>
          <w:rFonts w:ascii="Times New Roman" w:hAnsi="Times New Roman" w:cs="Times New Roman"/>
        </w:rPr>
      </w:pPr>
      <w:r w:rsidRPr="004C6CAA">
        <w:rPr>
          <w:rFonts w:ascii="Times New Roman" w:hAnsi="Times New Roman" w:cs="Times New Roman"/>
        </w:rPr>
        <w:t>Continuous Assessment (C.A.) 20%.</w:t>
      </w:r>
    </w:p>
    <w:p w:rsidR="004C6CAA" w:rsidRPr="004C6CAA" w:rsidRDefault="004C6CAA" w:rsidP="00682641">
      <w:pPr>
        <w:pStyle w:val="ListParagraph"/>
        <w:numPr>
          <w:ilvl w:val="0"/>
          <w:numId w:val="28"/>
        </w:numPr>
        <w:shd w:val="clear" w:color="auto" w:fill="FFFFFF"/>
        <w:tabs>
          <w:tab w:val="left" w:pos="630"/>
        </w:tabs>
        <w:spacing w:after="0"/>
        <w:ind w:left="270" w:hanging="270"/>
        <w:jc w:val="both"/>
        <w:rPr>
          <w:rFonts w:ascii="Times New Roman" w:hAnsi="Times New Roman" w:cs="Times New Roman"/>
        </w:rPr>
      </w:pPr>
      <w:r w:rsidRPr="004C6CAA">
        <w:rPr>
          <w:rFonts w:ascii="Times New Roman" w:hAnsi="Times New Roman" w:cs="Times New Roman"/>
        </w:rPr>
        <w:t>MCQs (SBA) 20%</w:t>
      </w:r>
    </w:p>
    <w:p w:rsidR="004C6CAA" w:rsidRPr="004C6CAA" w:rsidRDefault="004C6CAA" w:rsidP="00682641">
      <w:pPr>
        <w:pStyle w:val="ListParagraph"/>
        <w:numPr>
          <w:ilvl w:val="0"/>
          <w:numId w:val="28"/>
        </w:numPr>
        <w:shd w:val="clear" w:color="auto" w:fill="FFFFFF"/>
        <w:tabs>
          <w:tab w:val="left" w:pos="630"/>
        </w:tabs>
        <w:spacing w:after="0"/>
        <w:ind w:left="270" w:hanging="270"/>
        <w:jc w:val="both"/>
        <w:rPr>
          <w:rFonts w:ascii="Times New Roman" w:hAnsi="Times New Roman" w:cs="Times New Roman"/>
        </w:rPr>
      </w:pPr>
      <w:r w:rsidRPr="004C6CAA">
        <w:rPr>
          <w:rFonts w:ascii="Times New Roman" w:hAnsi="Times New Roman" w:cs="Times New Roman"/>
        </w:rPr>
        <w:t>Structural Short Answers (SSA) 20%</w:t>
      </w:r>
    </w:p>
    <w:p w:rsidR="004C6CAA" w:rsidRPr="004C6CAA" w:rsidRDefault="004C6CAA" w:rsidP="00682641">
      <w:pPr>
        <w:pStyle w:val="ListParagraph"/>
        <w:numPr>
          <w:ilvl w:val="0"/>
          <w:numId w:val="28"/>
        </w:numPr>
        <w:shd w:val="clear" w:color="auto" w:fill="FFFFFF"/>
        <w:tabs>
          <w:tab w:val="left" w:pos="630"/>
        </w:tabs>
        <w:spacing w:after="0"/>
        <w:ind w:left="270" w:hanging="270"/>
        <w:jc w:val="both"/>
        <w:rPr>
          <w:rFonts w:ascii="Times New Roman" w:hAnsi="Times New Roman" w:cs="Times New Roman"/>
        </w:rPr>
      </w:pPr>
      <w:r w:rsidRPr="004C6CAA">
        <w:rPr>
          <w:rFonts w:ascii="Times New Roman" w:hAnsi="Times New Roman" w:cs="Times New Roman"/>
        </w:rPr>
        <w:t>Extended Matching Questions and problems 20%</w:t>
      </w:r>
    </w:p>
    <w:p w:rsidR="004C6CAA" w:rsidRPr="004C6CAA" w:rsidRDefault="004C6CAA" w:rsidP="00682641">
      <w:pPr>
        <w:pStyle w:val="ListParagraph"/>
        <w:numPr>
          <w:ilvl w:val="0"/>
          <w:numId w:val="28"/>
        </w:numPr>
        <w:shd w:val="clear" w:color="auto" w:fill="FFFFFF"/>
        <w:tabs>
          <w:tab w:val="left" w:pos="630"/>
        </w:tabs>
        <w:spacing w:after="0"/>
        <w:ind w:left="270" w:hanging="270"/>
        <w:jc w:val="both"/>
        <w:rPr>
          <w:rFonts w:ascii="Times New Roman" w:hAnsi="Times New Roman" w:cs="Times New Roman"/>
        </w:rPr>
      </w:pPr>
      <w:r w:rsidRPr="004C6CAA">
        <w:rPr>
          <w:rFonts w:ascii="Times New Roman" w:hAnsi="Times New Roman" w:cs="Times New Roman"/>
        </w:rPr>
        <w:t xml:space="preserve">Practical examination 20% </w:t>
      </w:r>
    </w:p>
    <w:p w:rsidR="004C6CAA" w:rsidRPr="00495C62" w:rsidRDefault="004C6CAA" w:rsidP="004C6CAA">
      <w:pPr>
        <w:tabs>
          <w:tab w:val="left" w:pos="8426"/>
        </w:tabs>
        <w:bidi/>
        <w:spacing w:after="0"/>
        <w:jc w:val="both"/>
        <w:rPr>
          <w:rFonts w:ascii="Times New Roman" w:hAnsi="Times New Roman" w:cs="Times New Roman"/>
          <w:sz w:val="24"/>
          <w:szCs w:val="24"/>
        </w:rPr>
      </w:pPr>
    </w:p>
    <w:p w:rsidR="004C6CAA" w:rsidRPr="00495C62" w:rsidRDefault="004C6CAA" w:rsidP="004C6CAA">
      <w:pPr>
        <w:tabs>
          <w:tab w:val="left" w:pos="8426"/>
        </w:tabs>
        <w:bidi/>
        <w:jc w:val="both"/>
        <w:rPr>
          <w:rFonts w:ascii="Times New Roman" w:hAnsi="Times New Roman" w:cs="Times New Roman"/>
          <w:sz w:val="24"/>
          <w:szCs w:val="24"/>
        </w:rPr>
      </w:pPr>
    </w:p>
    <w:p w:rsidR="004C6CAA" w:rsidRPr="00495C62" w:rsidRDefault="004C6CAA" w:rsidP="004C6CAA">
      <w:pPr>
        <w:tabs>
          <w:tab w:val="left" w:pos="8426"/>
        </w:tabs>
        <w:bidi/>
        <w:jc w:val="both"/>
        <w:rPr>
          <w:rFonts w:ascii="Times New Roman" w:hAnsi="Times New Roman" w:cs="Times New Roman"/>
          <w:sz w:val="24"/>
          <w:szCs w:val="24"/>
        </w:rPr>
      </w:pPr>
    </w:p>
    <w:p w:rsidR="004C6CAA" w:rsidRPr="00495C62" w:rsidRDefault="004C6CAA" w:rsidP="004C6CAA">
      <w:pPr>
        <w:tabs>
          <w:tab w:val="left" w:pos="8426"/>
        </w:tabs>
        <w:bidi/>
        <w:jc w:val="both"/>
        <w:rPr>
          <w:rFonts w:ascii="Times New Roman" w:hAnsi="Times New Roman" w:cs="Times New Roman"/>
          <w:sz w:val="24"/>
          <w:szCs w:val="24"/>
        </w:rPr>
      </w:pPr>
    </w:p>
    <w:p w:rsidR="004C6CAA" w:rsidRPr="00495C62" w:rsidRDefault="004C6CAA" w:rsidP="004C6CAA">
      <w:pPr>
        <w:tabs>
          <w:tab w:val="left" w:pos="8426"/>
        </w:tabs>
        <w:bidi/>
        <w:jc w:val="both"/>
        <w:rPr>
          <w:rFonts w:ascii="Times New Roman" w:hAnsi="Times New Roman" w:cs="Times New Roman"/>
          <w:sz w:val="24"/>
          <w:szCs w:val="24"/>
        </w:rPr>
      </w:pPr>
    </w:p>
    <w:p w:rsidR="004C6CAA" w:rsidRPr="00495C62" w:rsidRDefault="004C6CAA" w:rsidP="004C6CAA">
      <w:pPr>
        <w:tabs>
          <w:tab w:val="left" w:pos="8426"/>
        </w:tabs>
        <w:bidi/>
        <w:jc w:val="both"/>
        <w:rPr>
          <w:rFonts w:ascii="Times New Roman" w:hAnsi="Times New Roman" w:cs="Times New Roman"/>
          <w:sz w:val="24"/>
          <w:szCs w:val="24"/>
        </w:rPr>
      </w:pPr>
    </w:p>
    <w:p w:rsidR="004C6CAA" w:rsidRDefault="004C6CAA"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036DCC">
      <w:pPr>
        <w:spacing w:after="0"/>
        <w:ind w:left="720"/>
        <w:jc w:val="both"/>
        <w:rPr>
          <w:rFonts w:ascii="Times New Roman" w:hAnsi="Times New Roman" w:cs="Times New Roman"/>
          <w:sz w:val="24"/>
          <w:szCs w:val="24"/>
        </w:rPr>
      </w:pPr>
    </w:p>
    <w:p w:rsidR="00563EE1" w:rsidRDefault="00563EE1" w:rsidP="00897051">
      <w:pPr>
        <w:spacing w:after="0"/>
        <w:jc w:val="both"/>
        <w:rPr>
          <w:rFonts w:ascii="Times New Roman" w:hAnsi="Times New Roman" w:cs="Times New Roman"/>
          <w:sz w:val="24"/>
          <w:szCs w:val="24"/>
        </w:rPr>
      </w:pPr>
    </w:p>
    <w:p w:rsidR="00897051" w:rsidRDefault="00897051" w:rsidP="00897051">
      <w:pPr>
        <w:spacing w:after="0"/>
        <w:jc w:val="both"/>
        <w:rPr>
          <w:rFonts w:ascii="Times New Roman" w:hAnsi="Times New Roman" w:cs="Times New Roman"/>
          <w:sz w:val="24"/>
          <w:szCs w:val="24"/>
        </w:rPr>
      </w:pPr>
    </w:p>
    <w:p w:rsidR="00897051" w:rsidRDefault="00897051" w:rsidP="00897051">
      <w:pPr>
        <w:spacing w:after="0"/>
        <w:jc w:val="both"/>
        <w:rPr>
          <w:rFonts w:ascii="Times New Roman" w:hAnsi="Times New Roman" w:cs="Times New Roman"/>
          <w:sz w:val="24"/>
          <w:szCs w:val="24"/>
        </w:rPr>
      </w:pPr>
    </w:p>
    <w:p w:rsidR="00897051" w:rsidRDefault="00897051" w:rsidP="00897051">
      <w:pPr>
        <w:spacing w:after="0"/>
        <w:jc w:val="both"/>
        <w:rPr>
          <w:rFonts w:ascii="Times New Roman" w:hAnsi="Times New Roman" w:cs="Times New Roman"/>
          <w:sz w:val="24"/>
          <w:szCs w:val="24"/>
        </w:rPr>
      </w:pPr>
    </w:p>
    <w:p w:rsidR="00897051" w:rsidRDefault="00897051" w:rsidP="00897051">
      <w:pPr>
        <w:spacing w:after="0"/>
        <w:jc w:val="both"/>
        <w:rPr>
          <w:rFonts w:ascii="Times New Roman" w:hAnsi="Times New Roman" w:cs="Times New Roman"/>
          <w:sz w:val="24"/>
          <w:szCs w:val="24"/>
        </w:rPr>
      </w:pPr>
    </w:p>
    <w:p w:rsidR="00897051" w:rsidRDefault="00897051" w:rsidP="00897051">
      <w:pPr>
        <w:spacing w:after="0"/>
        <w:jc w:val="both"/>
        <w:rPr>
          <w:rFonts w:ascii="Times New Roman" w:hAnsi="Times New Roman" w:cs="Times New Roman"/>
          <w:sz w:val="24"/>
          <w:szCs w:val="24"/>
        </w:rPr>
      </w:pPr>
    </w:p>
    <w:tbl>
      <w:tblPr>
        <w:tblpPr w:leftFromText="180" w:rightFromText="180" w:vertAnchor="text" w:horzAnchor="margin" w:tblpY="7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563EE1" w:rsidRPr="00CD5062" w:rsidTr="00B24249">
        <w:trPr>
          <w:trHeight w:val="4220"/>
        </w:trPr>
        <w:tc>
          <w:tcPr>
            <w:tcW w:w="9576" w:type="dxa"/>
          </w:tcPr>
          <w:p w:rsidR="00563EE1" w:rsidRDefault="00563EE1" w:rsidP="00B24249">
            <w:pPr>
              <w:spacing w:after="0" w:line="315" w:lineRule="atLeast"/>
              <w:jc w:val="center"/>
              <w:rPr>
                <w:rFonts w:ascii="Book Antiqua" w:hAnsi="Book Antiqua"/>
                <w:sz w:val="24"/>
                <w:szCs w:val="24"/>
              </w:rPr>
            </w:pPr>
          </w:p>
          <w:p w:rsidR="00563EE1" w:rsidRDefault="00563EE1" w:rsidP="00B24249">
            <w:pPr>
              <w:spacing w:after="0" w:line="315" w:lineRule="atLeast"/>
              <w:jc w:val="center"/>
              <w:rPr>
                <w:rFonts w:ascii="Book Antiqua" w:hAnsi="Book Antiqua"/>
                <w:sz w:val="24"/>
                <w:szCs w:val="24"/>
              </w:rPr>
            </w:pPr>
          </w:p>
          <w:p w:rsidR="00563EE1" w:rsidRDefault="00563EE1" w:rsidP="00B24249">
            <w:pPr>
              <w:spacing w:after="0" w:line="315" w:lineRule="atLeast"/>
              <w:jc w:val="center"/>
              <w:rPr>
                <w:rFonts w:ascii="Book Antiqua" w:hAnsi="Book Antiqua"/>
                <w:sz w:val="24"/>
                <w:szCs w:val="24"/>
              </w:rPr>
            </w:pPr>
          </w:p>
          <w:p w:rsidR="00563EE1" w:rsidRDefault="00563EE1" w:rsidP="00B24249">
            <w:pPr>
              <w:spacing w:after="0" w:line="315" w:lineRule="atLeast"/>
              <w:jc w:val="center"/>
              <w:rPr>
                <w:rFonts w:ascii="Book Antiqua" w:hAnsi="Book Antiqua"/>
                <w:sz w:val="24"/>
                <w:szCs w:val="24"/>
              </w:rPr>
            </w:pPr>
          </w:p>
          <w:p w:rsidR="00563EE1" w:rsidRPr="00CD5062" w:rsidRDefault="00563EE1" w:rsidP="00B24249">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Two</w:t>
            </w:r>
          </w:p>
          <w:p w:rsidR="00563EE1" w:rsidRPr="00CD5062" w:rsidRDefault="00563EE1" w:rsidP="00B24249">
            <w:pPr>
              <w:spacing w:after="0" w:line="315" w:lineRule="atLeast"/>
              <w:jc w:val="center"/>
              <w:rPr>
                <w:rFonts w:ascii="Book Antiqua" w:hAnsi="Book Antiqua"/>
                <w:sz w:val="72"/>
                <w:szCs w:val="72"/>
              </w:rPr>
            </w:pPr>
            <w:r w:rsidRPr="00CD5062">
              <w:rPr>
                <w:rFonts w:ascii="Book Antiqua" w:hAnsi="Book Antiqua"/>
                <w:b/>
                <w:bCs/>
                <w:sz w:val="72"/>
                <w:szCs w:val="72"/>
              </w:rPr>
              <w:t>Syllabus</w:t>
            </w:r>
          </w:p>
        </w:tc>
      </w:tr>
    </w:tbl>
    <w:p w:rsidR="00563EE1" w:rsidRDefault="00563EE1" w:rsidP="00563EE1">
      <w:pPr>
        <w:spacing w:after="0" w:line="315" w:lineRule="atLeast"/>
        <w:jc w:val="both"/>
        <w:rPr>
          <w:rFonts w:ascii="Book Antiqua" w:hAnsi="Book Antiqua"/>
          <w:sz w:val="24"/>
          <w:szCs w:val="24"/>
        </w:rPr>
      </w:pPr>
    </w:p>
    <w:p w:rsidR="00563EE1" w:rsidRDefault="00563EE1" w:rsidP="00563EE1">
      <w:pPr>
        <w:spacing w:after="0" w:line="315" w:lineRule="atLeast"/>
        <w:jc w:val="both"/>
        <w:rPr>
          <w:rFonts w:ascii="Book Antiqua" w:hAnsi="Book Antiqua"/>
          <w:sz w:val="24"/>
          <w:szCs w:val="24"/>
        </w:rPr>
      </w:pPr>
    </w:p>
    <w:p w:rsidR="00563EE1" w:rsidRDefault="00563EE1" w:rsidP="00036DCC">
      <w:pPr>
        <w:spacing w:after="0"/>
        <w:ind w:left="720"/>
        <w:jc w:val="both"/>
        <w:rPr>
          <w:rFonts w:ascii="Times New Roman" w:hAnsi="Times New Roman" w:cs="Times New Roman"/>
          <w:u w:val="single"/>
        </w:rPr>
      </w:pPr>
    </w:p>
    <w:p w:rsidR="004C6CAA" w:rsidRDefault="004C6CAA" w:rsidP="00036DCC">
      <w:pPr>
        <w:spacing w:after="0"/>
        <w:ind w:left="720"/>
        <w:jc w:val="both"/>
        <w:rPr>
          <w:rFonts w:ascii="Times New Roman" w:hAnsi="Times New Roman" w:cs="Times New Roman"/>
          <w:u w:val="single"/>
        </w:rPr>
      </w:pPr>
    </w:p>
    <w:p w:rsidR="004C6CAA" w:rsidRDefault="004C6CAA" w:rsidP="00036DCC">
      <w:pPr>
        <w:spacing w:after="0"/>
        <w:ind w:left="720"/>
        <w:jc w:val="both"/>
        <w:rPr>
          <w:rFonts w:ascii="Times New Roman" w:hAnsi="Times New Roman" w:cs="Times New Roman"/>
          <w:u w:val="single"/>
        </w:rPr>
      </w:pPr>
    </w:p>
    <w:p w:rsidR="004C6CAA" w:rsidRDefault="004C6CAA" w:rsidP="00036DCC">
      <w:pPr>
        <w:spacing w:after="0"/>
        <w:ind w:left="720"/>
        <w:jc w:val="both"/>
        <w:rPr>
          <w:rFonts w:ascii="Times New Roman" w:hAnsi="Times New Roman" w:cs="Times New Roman"/>
          <w:u w:val="single"/>
        </w:rPr>
      </w:pPr>
    </w:p>
    <w:p w:rsidR="004C6CAA" w:rsidRDefault="004C6CAA"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Default="00563EE1" w:rsidP="00036DCC">
      <w:pPr>
        <w:spacing w:after="0"/>
        <w:ind w:left="720"/>
        <w:jc w:val="both"/>
        <w:rPr>
          <w:rFonts w:ascii="Times New Roman" w:hAnsi="Times New Roman" w:cs="Times New Roman"/>
          <w:u w:val="single"/>
        </w:rPr>
      </w:pPr>
    </w:p>
    <w:p w:rsidR="00563EE1" w:rsidRPr="00234009" w:rsidRDefault="00563EE1" w:rsidP="008F4410">
      <w:pPr>
        <w:shd w:val="clear" w:color="auto" w:fill="FFFFFF"/>
        <w:spacing w:after="0"/>
        <w:rPr>
          <w:rFonts w:ascii="Times New Roman" w:hAnsi="Times New Roman" w:cs="Times New Roman"/>
          <w:b/>
          <w:bCs/>
          <w:sz w:val="28"/>
          <w:szCs w:val="28"/>
        </w:rPr>
      </w:pPr>
      <w:r>
        <w:rPr>
          <w:rFonts w:ascii="Times New Roman" w:hAnsi="Times New Roman" w:cs="Times New Roman"/>
          <w:b/>
          <w:bCs/>
          <w:sz w:val="28"/>
          <w:szCs w:val="28"/>
        </w:rPr>
        <w:lastRenderedPageBreak/>
        <w:t>Cell</w:t>
      </w:r>
      <w:r w:rsidRPr="00234009">
        <w:rPr>
          <w:rFonts w:ascii="Times New Roman" w:hAnsi="Times New Roman" w:cs="Times New Roman"/>
          <w:b/>
          <w:bCs/>
          <w:sz w:val="28"/>
          <w:szCs w:val="28"/>
        </w:rPr>
        <w:t xml:space="preserve"> Biology</w:t>
      </w:r>
      <w:r>
        <w:rPr>
          <w:rFonts w:ascii="Times New Roman" w:hAnsi="Times New Roman" w:cs="Times New Roman"/>
          <w:b/>
          <w:bCs/>
          <w:sz w:val="28"/>
          <w:szCs w:val="28"/>
        </w:rPr>
        <w:t xml:space="preserve"> and Genetics</w:t>
      </w:r>
    </w:p>
    <w:p w:rsidR="00563EE1" w:rsidRPr="00752854" w:rsidRDefault="00563EE1" w:rsidP="008F4410">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Course No. MLS 1</w:t>
      </w:r>
      <w:r w:rsidR="00D27125">
        <w:rPr>
          <w:rFonts w:ascii="Times New Roman" w:hAnsi="Times New Roman" w:cs="Times New Roman"/>
          <w:sz w:val="24"/>
          <w:szCs w:val="24"/>
        </w:rPr>
        <w:t>26</w:t>
      </w:r>
    </w:p>
    <w:p w:rsidR="00563EE1" w:rsidRPr="00752854" w:rsidRDefault="00563EE1" w:rsidP="008F4410">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Code: Cell Bio.</w:t>
      </w:r>
    </w:p>
    <w:p w:rsidR="00563EE1" w:rsidRPr="00752854" w:rsidRDefault="00563EE1" w:rsidP="008F4410">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Course Title: Cell &amp; Human Biology</w:t>
      </w:r>
    </w:p>
    <w:p w:rsidR="00563EE1" w:rsidRPr="00752854" w:rsidRDefault="00563EE1" w:rsidP="008F4410">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 xml:space="preserve">Credit hour: </w:t>
      </w:r>
      <w:r>
        <w:rPr>
          <w:rFonts w:ascii="Times New Roman" w:hAnsi="Times New Roman" w:cs="Times New Roman"/>
          <w:sz w:val="24"/>
          <w:szCs w:val="24"/>
        </w:rPr>
        <w:t>3</w:t>
      </w:r>
    </w:p>
    <w:p w:rsidR="00563EE1" w:rsidRPr="00752854" w:rsidRDefault="00563EE1" w:rsidP="008F4410">
      <w:pPr>
        <w:shd w:val="clear" w:color="auto" w:fill="FFFFFF"/>
        <w:spacing w:after="0"/>
        <w:rPr>
          <w:rFonts w:ascii="Times New Roman" w:hAnsi="Times New Roman" w:cs="Times New Roman"/>
          <w:sz w:val="24"/>
          <w:szCs w:val="24"/>
          <w:u w:val="single"/>
        </w:rPr>
      </w:pPr>
      <w:r w:rsidRPr="00752854">
        <w:rPr>
          <w:rFonts w:ascii="Times New Roman" w:hAnsi="Times New Roman" w:cs="Times New Roman"/>
          <w:sz w:val="24"/>
          <w:szCs w:val="24"/>
          <w:u w:val="single"/>
        </w:rPr>
        <w:t>General Objectives:</w:t>
      </w:r>
    </w:p>
    <w:p w:rsidR="00563EE1" w:rsidRPr="00752854" w:rsidRDefault="00563EE1" w:rsidP="008F4410">
      <w:p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This educational unit is expected to introduce students to basic biological concepts such as cell structure and division, integration of biochemical pathways responsible for generation, storage and utilization of energy in addition to gene expression and introduction to molecular biology and its relation to Dentistry.</w:t>
      </w:r>
    </w:p>
    <w:p w:rsidR="00563EE1" w:rsidRPr="00752854" w:rsidRDefault="00563EE1" w:rsidP="00563EE1">
      <w:pPr>
        <w:shd w:val="clear" w:color="auto" w:fill="CCC0D9"/>
        <w:jc w:val="both"/>
        <w:rPr>
          <w:rFonts w:ascii="Times New Roman" w:hAnsi="Times New Roman" w:cs="Times New Roman"/>
          <w:sz w:val="24"/>
          <w:szCs w:val="24"/>
          <w:u w:val="single"/>
        </w:rPr>
      </w:pPr>
      <w:r w:rsidRPr="00752854">
        <w:rPr>
          <w:rFonts w:ascii="Times New Roman" w:hAnsi="Times New Roman" w:cs="Times New Roman"/>
          <w:sz w:val="24"/>
          <w:szCs w:val="24"/>
          <w:u w:val="single"/>
        </w:rPr>
        <w:t>Specific Objectives:</w:t>
      </w:r>
    </w:p>
    <w:p w:rsidR="00563EE1" w:rsidRPr="00752854" w:rsidRDefault="00563EE1" w:rsidP="00563EE1">
      <w:p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By the end of this educational unit, the student should be able to:</w:t>
      </w:r>
    </w:p>
    <w:p w:rsidR="00563EE1" w:rsidRPr="00752854" w:rsidRDefault="00563EE1" w:rsidP="00682641">
      <w:pPr>
        <w:pStyle w:val="ListParagraph"/>
        <w:numPr>
          <w:ilvl w:val="0"/>
          <w:numId w:val="50"/>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Explain scientific method and its use in systematically organizing knowledge.</w:t>
      </w:r>
    </w:p>
    <w:p w:rsidR="00563EE1" w:rsidRPr="00752854" w:rsidRDefault="00563EE1" w:rsidP="00682641">
      <w:pPr>
        <w:pStyle w:val="ListParagraph"/>
        <w:numPr>
          <w:ilvl w:val="0"/>
          <w:numId w:val="50"/>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Distinguish between asexual and sexual reproduction.</w:t>
      </w:r>
    </w:p>
    <w:p w:rsidR="00563EE1" w:rsidRPr="00752854" w:rsidRDefault="00563EE1" w:rsidP="00682641">
      <w:pPr>
        <w:pStyle w:val="ListParagraph"/>
        <w:numPr>
          <w:ilvl w:val="0"/>
          <w:numId w:val="50"/>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Describe the structure of a chromosome, prior to the start of cell division &amp; duplicated chromosome.</w:t>
      </w:r>
    </w:p>
    <w:p w:rsidR="00563EE1" w:rsidRPr="00752854" w:rsidRDefault="00563EE1" w:rsidP="00682641">
      <w:pPr>
        <w:pStyle w:val="ListParagraph"/>
        <w:numPr>
          <w:ilvl w:val="0"/>
          <w:numId w:val="50"/>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Describe the normal karyotype of a human being and differentiate between male and female karyotype?</w:t>
      </w:r>
    </w:p>
    <w:p w:rsidR="00563EE1" w:rsidRPr="00752854" w:rsidRDefault="00563EE1" w:rsidP="00682641">
      <w:pPr>
        <w:pStyle w:val="ListParagraph"/>
        <w:numPr>
          <w:ilvl w:val="0"/>
          <w:numId w:val="50"/>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Distinguish between haploid and diploid organisms, and define homologous chromosomes.</w:t>
      </w:r>
    </w:p>
    <w:p w:rsidR="00563EE1" w:rsidRPr="00752854" w:rsidRDefault="00563EE1" w:rsidP="00682641">
      <w:pPr>
        <w:pStyle w:val="ListParagraph"/>
        <w:numPr>
          <w:ilvl w:val="0"/>
          <w:numId w:val="50"/>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Define the terms gene, allele, locus, genotype, phenotype, dominant, recessive, homozygous, heterozygous, and test cross.</w:t>
      </w:r>
    </w:p>
    <w:p w:rsidR="00563EE1" w:rsidRPr="00752854" w:rsidRDefault="00563EE1" w:rsidP="00682641">
      <w:pPr>
        <w:pStyle w:val="ListParagraph"/>
        <w:numPr>
          <w:ilvl w:val="0"/>
          <w:numId w:val="50"/>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Discuss monohybrid and dihybrid crosses, and relate them to Mendel’s laws.</w:t>
      </w:r>
    </w:p>
    <w:p w:rsidR="00563EE1" w:rsidRPr="00752854" w:rsidRDefault="00563EE1" w:rsidP="00682641">
      <w:pPr>
        <w:pStyle w:val="ListParagraph"/>
        <w:numPr>
          <w:ilvl w:val="0"/>
          <w:numId w:val="50"/>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Solve problems in genetics involving incomplete dominance, polygenes, multiple alleles, and sex-linked traits.</w:t>
      </w:r>
    </w:p>
    <w:p w:rsidR="00563EE1" w:rsidRPr="00752854" w:rsidRDefault="00563EE1" w:rsidP="00682641">
      <w:pPr>
        <w:pStyle w:val="ListParagraph"/>
        <w:numPr>
          <w:ilvl w:val="0"/>
          <w:numId w:val="50"/>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Discuss how a single gene may affect many aspects of the phenotype.</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Discuss ways in which genes may interact to affect the appearance of a single trait.</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Discuss the phenomena of linkage and crossing over, and solve problems involving linked genes and mapping.</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Discuss the genetic determination of sex and the role of the Y- chromosomes in determining maleness.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Distinguish between sex influenced, sex-limited and sex-linked genes.</w:t>
      </w:r>
    </w:p>
    <w:p w:rsidR="00563EE1" w:rsidRPr="00CC0F3E"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Compare inbreeding and out breeding, and discuss the genetic basis of hybrid vigor.</w:t>
      </w:r>
    </w:p>
    <w:p w:rsidR="00563EE1" w:rsidRPr="00D32598" w:rsidRDefault="00563EE1" w:rsidP="00563EE1">
      <w:pPr>
        <w:autoSpaceDE w:val="0"/>
        <w:autoSpaceDN w:val="0"/>
        <w:adjustRightInd w:val="0"/>
        <w:spacing w:after="0" w:line="240" w:lineRule="auto"/>
        <w:rPr>
          <w:rFonts w:ascii="Times New Roman" w:hAnsi="Times New Roman" w:cs="Times New Roman"/>
          <w:sz w:val="24"/>
          <w:szCs w:val="24"/>
        </w:rPr>
      </w:pP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Identify the properties, the chemical nature and the requirements of a genetic material replication.</w:t>
      </w:r>
    </w:p>
    <w:p w:rsidR="00563EE1" w:rsidRPr="00D32598"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Relate the physical and chemical features of DNA to its function as genetic material.</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Compare the organization of DNA in chromosomes in prokaryotic and eukaryotic cells.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Cite the significance of DNA replication features to cell divisions (meiosis &amp; mitosis) and how it ensures to preserve the information generation after generation.</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Outline the flow of genetic information in cells from DNA to protein.</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Identify the different types of RNA.</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Compare the structure of DNA and RNA, and explain how the structure of each is related to its role in the cell.</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lastRenderedPageBreak/>
        <w:t>Outline the general characteristics of the genetic code.</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Compare eukaryotic and prokaryotic mRNA.</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Identify the different classes of mutations that affect the base sequence of DNA and the effect of each on protein product.</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Distinguish between environmentally induced and inherited abnormalities.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Identify normal human male and female karyotype.</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Identify the different types of chromosomal abnormalities, the pattern of single-gene inheritance, autosomal inheritance and linked inheritance.</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Compare non-disjunction in meiosis and mitosis.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Explain the genetic basis for all blood groups and for Rh (-D) factor.</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Summarize current concepts of the control of gene function in prokaryotes and eukaryotes, with emphasis on the operon model of prokaryote gene regulation.</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Describe the structure of eukaryotic gene and the DNA sequences involved in the regulation of that gene.</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Outline the evident role of genetic induction and repression in eukaryote development.</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Define the restriction enzyme and explain how these enzymes act and their use in recombinant DNA.</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Summarize the properties of cloning vector, different procedures for isolating a specific gene and explain how a gene of interest could be cloned.</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Define the different types of human DNA libraries.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Identify the potential applications of recombinant DNA technology.</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Recognize the anatomical position &amp; names, general body directions, planes and sections.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Distinguish between body cavities and describe homeostasis.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State the structure and function of the skin.</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Label a diagram of the digestive system and its structure and give function of each structure.</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State the types of teeth and draw the structure of a tooth.</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List in sequence each structure through which a bit of food passes as it makes its way through the digestive tract and describe the four layers of the wall of the digestive tract.</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Summarize the types of digestive enzymes and juices and their role in digestion of carbohydrates, lipids and proteins.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Comment briefly on absorption of products.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List functions of the circulatory system, the principal components of human blood, giving the function of each component.</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Summarize the events involved in blood clotting.</w:t>
      </w:r>
    </w:p>
    <w:p w:rsidR="00563EE1"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List the functions of the lymphatic system describe how this system operates to maintain fluid balance.</w:t>
      </w:r>
    </w:p>
    <w:p w:rsidR="00563EE1" w:rsidRPr="00D32598" w:rsidRDefault="00563EE1" w:rsidP="00563EE1">
      <w:pPr>
        <w:autoSpaceDE w:val="0"/>
        <w:autoSpaceDN w:val="0"/>
        <w:adjustRightInd w:val="0"/>
        <w:spacing w:after="0" w:line="240" w:lineRule="auto"/>
        <w:rPr>
          <w:rFonts w:ascii="Times New Roman" w:hAnsi="Times New Roman" w:cs="Times New Roman"/>
          <w:sz w:val="24"/>
          <w:szCs w:val="24"/>
        </w:rPr>
      </w:pP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Trace the flow of information through the nervous system and describe the principal divisions of the human nervous system.</w:t>
      </w:r>
    </w:p>
    <w:p w:rsidR="00563EE1" w:rsidRPr="00D32598"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Identify the structures that protect the human brain and spinal cord.</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Describe the different parts of spinal cord and brain and their respective functions.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Describe the reflex arc process and the structure and function of the peripheral nervous system (somatic and autonomic).</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Label the structures of the human ear and eye on a diagram, and give the functions of each.</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lastRenderedPageBreak/>
        <w:t>Compare the function of the saccule and utricle with that of the semicircular canals in maintaining equilibrium.</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Trace the path taken by sound waves through the ear and the role of organ of corti to function as an auditory receptor.</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Describe the photoreceptors and their function.</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Define the terms: hormone and endocrine glands, and identify sources of hormones other than endocrine glands.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Characterize hormones chemically, giving examples of hormones derived from amino acids and fatty acids, and examples of peptide, protein, and steroid hormones.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Identify the principal endocrine glands, list the hormones secreted by each, and summarize their actions.</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Explain why the hypothalamus is considered the link between nervous and endocrine systems, and describe the mechanisms by which the hypothalamus influences the anterior and posterior lobes of the pituitary gland.</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Trace the passage of sperm cells through the male reproductive system from their origin in the seminiferous tubules until they leave the body in the semen.</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Identify the structures of the male and female reproductive systems on a diagram, and give the function of each.</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Trace the development of an ovum and its passage through the female reproductive system until it is fertilized.</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Describe the actions of testosterone and of the gonadotropic hormones in the male.</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Give the reasons why respiratory system is essential for the life of the human body.</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Describe the pathway of air in ventilation and describe the structure and functions of respiratory system.</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Summarize the mechanisms of quiet and forced breathing.</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Summarize the neural control of respiration in relation to CO2, pH and O2 content of the blood.</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Describe the location and the principal parts of the kidney and nephron, and give general functions of the urinary system.</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Describe the process of urine formation, comparing filtration, re absorption, and secretion of various substances, especially water, sodium, urea, glucose, amino acids, potassium and hydrogen ion.</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Describe the countercurrent exchange, and explain the importance of this mechanism.</w:t>
      </w:r>
    </w:p>
    <w:p w:rsidR="00563EE1" w:rsidRPr="00752854" w:rsidRDefault="00563EE1" w:rsidP="00682641">
      <w:pPr>
        <w:pStyle w:val="ListParagraph"/>
        <w:numPr>
          <w:ilvl w:val="0"/>
          <w:numId w:val="50"/>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Describe the effects of each of the following on the volume and composition of urine: antidiuretic hormone, aldosterone, low fluid intake, and high salt intake.</w:t>
      </w:r>
    </w:p>
    <w:p w:rsidR="00563EE1" w:rsidRDefault="00563EE1" w:rsidP="00563EE1">
      <w:pPr>
        <w:autoSpaceDE w:val="0"/>
        <w:autoSpaceDN w:val="0"/>
        <w:adjustRightInd w:val="0"/>
        <w:spacing w:after="0" w:line="240" w:lineRule="auto"/>
        <w:jc w:val="both"/>
        <w:rPr>
          <w:rFonts w:ascii="Times New Roman" w:hAnsi="Times New Roman" w:cs="Times New Roman"/>
          <w:sz w:val="24"/>
          <w:szCs w:val="24"/>
        </w:rPr>
      </w:pPr>
    </w:p>
    <w:p w:rsidR="00563EE1" w:rsidRDefault="00563EE1" w:rsidP="00563EE1">
      <w:pPr>
        <w:autoSpaceDE w:val="0"/>
        <w:autoSpaceDN w:val="0"/>
        <w:adjustRightInd w:val="0"/>
        <w:spacing w:after="0" w:line="240" w:lineRule="auto"/>
        <w:rPr>
          <w:rFonts w:ascii="Times New Roman" w:hAnsi="Times New Roman" w:cs="Times New Roman"/>
          <w:sz w:val="24"/>
          <w:szCs w:val="24"/>
        </w:rPr>
      </w:pPr>
    </w:p>
    <w:p w:rsidR="00563EE1" w:rsidRDefault="00563EE1" w:rsidP="00563EE1">
      <w:pPr>
        <w:autoSpaceDE w:val="0"/>
        <w:autoSpaceDN w:val="0"/>
        <w:adjustRightInd w:val="0"/>
        <w:spacing w:after="0" w:line="240" w:lineRule="auto"/>
        <w:rPr>
          <w:rFonts w:ascii="Times New Roman" w:hAnsi="Times New Roman" w:cs="Times New Roman"/>
          <w:sz w:val="24"/>
          <w:szCs w:val="24"/>
        </w:rPr>
      </w:pPr>
    </w:p>
    <w:p w:rsidR="00563EE1" w:rsidRDefault="00563EE1" w:rsidP="00563EE1">
      <w:pPr>
        <w:autoSpaceDE w:val="0"/>
        <w:autoSpaceDN w:val="0"/>
        <w:adjustRightInd w:val="0"/>
        <w:spacing w:after="0" w:line="240" w:lineRule="auto"/>
        <w:rPr>
          <w:rFonts w:ascii="Times New Roman" w:hAnsi="Times New Roman" w:cs="Times New Roman"/>
          <w:sz w:val="24"/>
          <w:szCs w:val="24"/>
        </w:rPr>
      </w:pPr>
    </w:p>
    <w:p w:rsidR="00563EE1" w:rsidRDefault="00563EE1" w:rsidP="00563EE1">
      <w:pPr>
        <w:autoSpaceDE w:val="0"/>
        <w:autoSpaceDN w:val="0"/>
        <w:adjustRightInd w:val="0"/>
        <w:spacing w:after="0" w:line="240" w:lineRule="auto"/>
        <w:rPr>
          <w:rFonts w:ascii="Times New Roman" w:hAnsi="Times New Roman" w:cs="Times New Roman"/>
          <w:sz w:val="24"/>
          <w:szCs w:val="24"/>
        </w:rPr>
      </w:pPr>
    </w:p>
    <w:p w:rsidR="008F4410" w:rsidRDefault="008F4410" w:rsidP="00563EE1">
      <w:pPr>
        <w:autoSpaceDE w:val="0"/>
        <w:autoSpaceDN w:val="0"/>
        <w:adjustRightInd w:val="0"/>
        <w:spacing w:after="0" w:line="240" w:lineRule="auto"/>
        <w:rPr>
          <w:rFonts w:ascii="Times New Roman" w:hAnsi="Times New Roman" w:cs="Times New Roman"/>
          <w:sz w:val="24"/>
          <w:szCs w:val="24"/>
        </w:rPr>
      </w:pPr>
    </w:p>
    <w:p w:rsidR="00B24249" w:rsidRDefault="00B24249" w:rsidP="00563EE1">
      <w:pPr>
        <w:autoSpaceDE w:val="0"/>
        <w:autoSpaceDN w:val="0"/>
        <w:adjustRightInd w:val="0"/>
        <w:spacing w:after="0" w:line="240" w:lineRule="auto"/>
        <w:rPr>
          <w:rFonts w:ascii="Times New Roman" w:hAnsi="Times New Roman" w:cs="Times New Roman"/>
          <w:sz w:val="24"/>
          <w:szCs w:val="24"/>
        </w:rPr>
      </w:pPr>
    </w:p>
    <w:p w:rsidR="00B24249" w:rsidRDefault="00B24249" w:rsidP="00563EE1">
      <w:pPr>
        <w:autoSpaceDE w:val="0"/>
        <w:autoSpaceDN w:val="0"/>
        <w:adjustRightInd w:val="0"/>
        <w:spacing w:after="0" w:line="240" w:lineRule="auto"/>
        <w:rPr>
          <w:rFonts w:ascii="Times New Roman" w:hAnsi="Times New Roman" w:cs="Times New Roman"/>
          <w:sz w:val="24"/>
          <w:szCs w:val="24"/>
        </w:rPr>
      </w:pPr>
    </w:p>
    <w:p w:rsidR="00B24249" w:rsidRDefault="00B24249" w:rsidP="00563EE1">
      <w:pPr>
        <w:autoSpaceDE w:val="0"/>
        <w:autoSpaceDN w:val="0"/>
        <w:adjustRightInd w:val="0"/>
        <w:spacing w:after="0" w:line="240" w:lineRule="auto"/>
        <w:rPr>
          <w:rFonts w:ascii="Times New Roman" w:hAnsi="Times New Roman" w:cs="Times New Roman"/>
          <w:sz w:val="24"/>
          <w:szCs w:val="24"/>
        </w:rPr>
      </w:pPr>
    </w:p>
    <w:p w:rsidR="00563EE1" w:rsidRPr="00752854" w:rsidRDefault="00563EE1" w:rsidP="00563EE1">
      <w:pPr>
        <w:autoSpaceDE w:val="0"/>
        <w:autoSpaceDN w:val="0"/>
        <w:adjustRightInd w:val="0"/>
        <w:spacing w:after="0" w:line="240" w:lineRule="auto"/>
        <w:rPr>
          <w:rFonts w:ascii="Times New Roman" w:hAnsi="Times New Roman" w:cs="Times New Roman"/>
          <w:sz w:val="24"/>
          <w:szCs w:val="24"/>
        </w:rPr>
      </w:pPr>
    </w:p>
    <w:p w:rsidR="00563EE1" w:rsidRPr="00752854" w:rsidRDefault="00563EE1" w:rsidP="00563EE1">
      <w:pPr>
        <w:shd w:val="clear" w:color="auto" w:fill="CCC0D9"/>
        <w:autoSpaceDE w:val="0"/>
        <w:autoSpaceDN w:val="0"/>
        <w:adjustRightInd w:val="0"/>
        <w:spacing w:after="0" w:line="240" w:lineRule="auto"/>
        <w:rPr>
          <w:rFonts w:ascii="Times New Roman" w:hAnsi="Times New Roman" w:cs="Times New Roman"/>
          <w:sz w:val="24"/>
          <w:szCs w:val="24"/>
        </w:rPr>
      </w:pPr>
      <w:r w:rsidRPr="00752854">
        <w:rPr>
          <w:rFonts w:ascii="Times New Roman" w:hAnsi="Times New Roman" w:cs="Times New Roman"/>
          <w:sz w:val="24"/>
          <w:szCs w:val="24"/>
        </w:rPr>
        <w:lastRenderedPageBreak/>
        <w:t>Contents:</w:t>
      </w:r>
    </w:p>
    <w:p w:rsidR="00563EE1" w:rsidRPr="00752854" w:rsidRDefault="00563EE1" w:rsidP="00563EE1">
      <w:pPr>
        <w:shd w:val="clear" w:color="auto" w:fill="E5DFEC"/>
        <w:autoSpaceDE w:val="0"/>
        <w:autoSpaceDN w:val="0"/>
        <w:adjustRightInd w:val="0"/>
        <w:spacing w:after="0" w:line="240" w:lineRule="auto"/>
        <w:rPr>
          <w:rFonts w:ascii="Times New Roman" w:hAnsi="Times New Roman" w:cs="Times New Roman"/>
          <w:sz w:val="24"/>
          <w:szCs w:val="24"/>
        </w:rPr>
      </w:pPr>
      <w:r w:rsidRPr="00752854">
        <w:rPr>
          <w:rFonts w:ascii="Times New Roman" w:hAnsi="Times New Roman" w:cs="Times New Roman"/>
          <w:sz w:val="24"/>
          <w:szCs w:val="24"/>
        </w:rPr>
        <w:t>Summary:</w:t>
      </w:r>
    </w:p>
    <w:p w:rsidR="00563EE1" w:rsidRPr="00752854" w:rsidRDefault="00563EE1" w:rsidP="00BB4E31">
      <w:p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 xml:space="preserve">- living and non-living things- The cell structure and division and its organelles – structure of the viruses, bacteria, fungi, vertebrates, biology of arthropod and insect vectors- principles of genetics – principles of molecular biology and its branches - metabolism and Biochemical Pathways responsible for Generation, Storage and Utilization of Energy – reproduction in mammals – Gene Expression, its regulation and recombinant DNA Technology- the nervous system- </w:t>
      </w:r>
    </w:p>
    <w:p w:rsidR="00563EE1" w:rsidRPr="00752854" w:rsidRDefault="00563EE1" w:rsidP="00563EE1">
      <w:p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the cardiovascular system – respiratory system – hormones and the kidney – life cycle of the common parasite- the sequence and levels of biological organization by constructing a hierarchy including individual and ecological levels.</w:t>
      </w:r>
    </w:p>
    <w:p w:rsidR="00563EE1" w:rsidRPr="00752854" w:rsidRDefault="00563EE1" w:rsidP="00563EE1">
      <w:p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Practical: principles of scientific drawing – structure and function of common parasites - structure and function of vertebrates.</w:t>
      </w:r>
    </w:p>
    <w:p w:rsidR="00563EE1" w:rsidRPr="00752854" w:rsidRDefault="00563EE1" w:rsidP="00563EE1">
      <w:pPr>
        <w:autoSpaceDE w:val="0"/>
        <w:autoSpaceDN w:val="0"/>
        <w:adjustRightInd w:val="0"/>
        <w:spacing w:after="0" w:line="240" w:lineRule="auto"/>
        <w:jc w:val="both"/>
        <w:rPr>
          <w:rFonts w:ascii="Times New Roman" w:hAnsi="Times New Roman" w:cs="Times New Roman"/>
          <w:sz w:val="24"/>
          <w:szCs w:val="24"/>
        </w:rPr>
      </w:pPr>
    </w:p>
    <w:p w:rsidR="00563EE1" w:rsidRPr="00752854" w:rsidRDefault="00563EE1" w:rsidP="00563EE1">
      <w:pPr>
        <w:shd w:val="clear" w:color="auto" w:fill="CCC0D9"/>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Contents details:</w:t>
      </w:r>
    </w:p>
    <w:p w:rsidR="00563EE1" w:rsidRPr="00752854" w:rsidRDefault="00563EE1" w:rsidP="00682641">
      <w:pPr>
        <w:pStyle w:val="ListParagraph"/>
        <w:numPr>
          <w:ilvl w:val="0"/>
          <w:numId w:val="51"/>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Scientific method and its use in systematically organizing knowledge.</w:t>
      </w:r>
    </w:p>
    <w:p w:rsidR="00563EE1" w:rsidRPr="00752854" w:rsidRDefault="00563EE1" w:rsidP="00682641">
      <w:pPr>
        <w:pStyle w:val="ListParagraph"/>
        <w:numPr>
          <w:ilvl w:val="0"/>
          <w:numId w:val="51"/>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Asexual and sexual reproduction.</w:t>
      </w:r>
    </w:p>
    <w:p w:rsidR="00563EE1" w:rsidRPr="00752854" w:rsidRDefault="00563EE1" w:rsidP="00682641">
      <w:pPr>
        <w:pStyle w:val="ListParagraph"/>
        <w:numPr>
          <w:ilvl w:val="0"/>
          <w:numId w:val="51"/>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The structure of a chromosome, prior to the start of cell division &amp; duplicated chromosome.</w:t>
      </w:r>
    </w:p>
    <w:p w:rsidR="00563EE1" w:rsidRPr="00752854" w:rsidRDefault="00563EE1" w:rsidP="00682641">
      <w:pPr>
        <w:pStyle w:val="ListParagraph"/>
        <w:numPr>
          <w:ilvl w:val="0"/>
          <w:numId w:val="51"/>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Normal karyotype of a human being and differences between male and female karyotype</w:t>
      </w:r>
    </w:p>
    <w:p w:rsidR="00563EE1" w:rsidRPr="00752854" w:rsidRDefault="00563EE1" w:rsidP="00682641">
      <w:pPr>
        <w:pStyle w:val="ListParagraph"/>
        <w:numPr>
          <w:ilvl w:val="0"/>
          <w:numId w:val="51"/>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 xml:space="preserve">Haploid and diploid </w:t>
      </w:r>
      <w:proofErr w:type="gramStart"/>
      <w:r w:rsidRPr="00752854">
        <w:rPr>
          <w:rFonts w:ascii="Times New Roman" w:hAnsi="Times New Roman" w:cs="Times New Roman"/>
          <w:sz w:val="24"/>
          <w:szCs w:val="24"/>
        </w:rPr>
        <w:t>organisms,</w:t>
      </w:r>
      <w:proofErr w:type="gramEnd"/>
      <w:r w:rsidRPr="00752854">
        <w:rPr>
          <w:rFonts w:ascii="Times New Roman" w:hAnsi="Times New Roman" w:cs="Times New Roman"/>
          <w:sz w:val="24"/>
          <w:szCs w:val="24"/>
        </w:rPr>
        <w:t xml:space="preserve"> and definition of homologous chromosomes.</w:t>
      </w:r>
    </w:p>
    <w:p w:rsidR="00563EE1" w:rsidRPr="00752854" w:rsidRDefault="00563EE1" w:rsidP="00682641">
      <w:pPr>
        <w:pStyle w:val="ListParagraph"/>
        <w:numPr>
          <w:ilvl w:val="0"/>
          <w:numId w:val="51"/>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Defining the terms gene, allele, locus, genotype, phenotype, dominant, recessive, homozygous, heterozygous, and test cross.</w:t>
      </w:r>
    </w:p>
    <w:p w:rsidR="00563EE1" w:rsidRPr="00752854" w:rsidRDefault="00563EE1" w:rsidP="00682641">
      <w:pPr>
        <w:pStyle w:val="ListParagraph"/>
        <w:numPr>
          <w:ilvl w:val="0"/>
          <w:numId w:val="51"/>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Monohybrid and dihybrid crosses, as relating to Mendel’s laws.</w:t>
      </w:r>
    </w:p>
    <w:p w:rsidR="00563EE1" w:rsidRPr="00752854" w:rsidRDefault="00563EE1" w:rsidP="00682641">
      <w:pPr>
        <w:pStyle w:val="ListParagraph"/>
        <w:numPr>
          <w:ilvl w:val="0"/>
          <w:numId w:val="51"/>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Problems in genetics involving incomplete dominance, polygenes, multiple alleles, and sex-linked traits.</w:t>
      </w:r>
    </w:p>
    <w:p w:rsidR="00563EE1" w:rsidRPr="00752854" w:rsidRDefault="00563EE1" w:rsidP="00682641">
      <w:pPr>
        <w:pStyle w:val="ListParagraph"/>
        <w:numPr>
          <w:ilvl w:val="0"/>
          <w:numId w:val="51"/>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Single gene affecting many aspects of the phenotype.</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proofErr w:type="gramStart"/>
      <w:r w:rsidRPr="00752854">
        <w:rPr>
          <w:rFonts w:ascii="Times New Roman" w:hAnsi="Times New Roman" w:cs="Times New Roman"/>
          <w:sz w:val="24"/>
          <w:szCs w:val="24"/>
        </w:rPr>
        <w:t>Genes</w:t>
      </w:r>
      <w:proofErr w:type="gramEnd"/>
      <w:r w:rsidRPr="00752854">
        <w:rPr>
          <w:rFonts w:ascii="Times New Roman" w:hAnsi="Times New Roman" w:cs="Times New Roman"/>
          <w:sz w:val="24"/>
          <w:szCs w:val="24"/>
        </w:rPr>
        <w:t xml:space="preserve"> interactions and their affect on trait.</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Phenomena of linkage and crossing over, and problems involving linked genes and mapping.</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Genetic determination of sex and the role of the Y- chromosomes in determining maleness.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 xml:space="preserve">Contrasting sex </w:t>
      </w:r>
      <w:proofErr w:type="gramStart"/>
      <w:r w:rsidRPr="00752854">
        <w:rPr>
          <w:rFonts w:ascii="Times New Roman" w:hAnsi="Times New Roman" w:cs="Times New Roman"/>
          <w:sz w:val="24"/>
          <w:szCs w:val="24"/>
        </w:rPr>
        <w:t>influenced,</w:t>
      </w:r>
      <w:proofErr w:type="gramEnd"/>
      <w:r w:rsidRPr="00752854">
        <w:rPr>
          <w:rFonts w:ascii="Times New Roman" w:hAnsi="Times New Roman" w:cs="Times New Roman"/>
          <w:sz w:val="24"/>
          <w:szCs w:val="24"/>
        </w:rPr>
        <w:t xml:space="preserve"> sex-limited and sex-linked genes.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Comparing inbreeding and out breeding, and discussing the genetic basis of hybrid vigor.</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Properties, chemical nature and requirements of a genetic material replication.</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Physical and chemical features of DNA and its function as genetic material.</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Organization of DNA in chromosomes in prokaryotic and eukaryotic cells.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Significance of DNA replication features to cell divisions (meiosis &amp; mitosis) and the way it preserves the information generation after generation.</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flow of genetic information in cells from DNA to protein.</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Different types of RNA.</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Compare the structure of DNA and RNA, and explaining how the structure of each is related to its role in the cell.</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General characteristics of the genetic code.</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Eukaryotic and prokaryotic mRNA.</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Different classes of mutations that affect the base sequence of DNA and the effect of each on protein product.</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lastRenderedPageBreak/>
        <w:t>Distinguishing between environmentally induced and inherited abnormalities.</w:t>
      </w:r>
    </w:p>
    <w:p w:rsidR="00563EE1" w:rsidRPr="008F4410"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Normal human male and female karyotype.</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Types of chromosomal abnormalities, the pattern of single-gene inheritance, autosomal inheritance and linked inheritance.</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Comparing non-disjunction in meiosis and mitosis.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Genetic basis for all blood groups and for Rh (-D) factor.</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Current concepts of the control of gene function in prokaryotes and eukaryotes, with emphasis on the operon model of prokaryote gene regulation.</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Structure of eukaryotic gene and the DNA sequences involved in the regulation of that gene.</w:t>
      </w:r>
    </w:p>
    <w:p w:rsidR="00563EE1" w:rsidRPr="00D32598"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evident role of genetic induction and repression in eukaryote development.</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restriction enzyme and explaining how these enzymes act and their use in recombinant DNA.</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Properties of cloning vector, different procedures for isolating a specific gene and explaining how a gene of interest could be cloned.</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Different types of human DNA libraries.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Potential applications of recombinant DNA technology.</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Anatomical position &amp; names, general body directions, planes and sections.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Distinguishing between body cavities and describing homeostasis.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Structure and function of the skin.</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Diagram of the digestive system and its structure and functioning of each structure.</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Types of teeth and drawing the structure of a tooth.</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Sequence of each structure through which a bit of food passes as it makes its way through the digestive tract and describing the four layers of the wall of the digestive tract.</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Types of digestive enzymes and juices and their role in digestion of carbohydrates, lipids and proteins.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Absorption of products.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Functions of the circulatory system, the principal components of human blood, and the function of each component.</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Events involved in blood clotting.</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Functions of the lymphatic system and how this system operates to maintain fluid balance.</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Flow of information through the nervous system and the principal divisions of the human nervous system.</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Structures that protect the human brain and spinal cord.</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Different parts of spinal cord and brain and their respective functions.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reflex arc process and the structure and function of the peripheral nervous system (somatic and autonomic).</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Structures of the human ear and eye on as shown by diagrams, and their functions.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function of the saccule and utricle and their comparison with that of the semicircular canals in maintaining equilibrium.</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path taken by sound waves through the ear and the role of organ of corti to function as an auditory receptor.</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Photoreceptors and their function.</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Hormone and endocrine glands, and the sources of hormones other than endocrine glands.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lastRenderedPageBreak/>
        <w:t>Chemical characterization of hormones, and examples of hormones derived from amino acids and fatty acids, and examples of peptide, protein, and steroid hormones.</w:t>
      </w:r>
    </w:p>
    <w:p w:rsidR="00563EE1"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Principal endocrine glands, the hormones secreted by each and their actions.</w:t>
      </w:r>
    </w:p>
    <w:p w:rsidR="00563EE1" w:rsidRDefault="00563EE1" w:rsidP="00563EE1">
      <w:pPr>
        <w:autoSpaceDE w:val="0"/>
        <w:autoSpaceDN w:val="0"/>
        <w:adjustRightInd w:val="0"/>
        <w:spacing w:after="0" w:line="240" w:lineRule="auto"/>
        <w:rPr>
          <w:rFonts w:ascii="Times New Roman" w:hAnsi="Times New Roman" w:cs="Times New Roman"/>
          <w:sz w:val="24"/>
          <w:szCs w:val="24"/>
        </w:rPr>
      </w:pPr>
    </w:p>
    <w:p w:rsidR="00563EE1" w:rsidRDefault="00563EE1" w:rsidP="00563EE1">
      <w:pPr>
        <w:autoSpaceDE w:val="0"/>
        <w:autoSpaceDN w:val="0"/>
        <w:adjustRightInd w:val="0"/>
        <w:spacing w:after="0" w:line="240" w:lineRule="auto"/>
        <w:rPr>
          <w:rFonts w:ascii="Times New Roman" w:hAnsi="Times New Roman" w:cs="Times New Roman"/>
          <w:sz w:val="24"/>
          <w:szCs w:val="24"/>
        </w:rPr>
      </w:pPr>
    </w:p>
    <w:p w:rsidR="00563EE1" w:rsidRPr="00D32598" w:rsidRDefault="00563EE1" w:rsidP="00563EE1">
      <w:pPr>
        <w:autoSpaceDE w:val="0"/>
        <w:autoSpaceDN w:val="0"/>
        <w:adjustRightInd w:val="0"/>
        <w:spacing w:after="0" w:line="240" w:lineRule="auto"/>
        <w:rPr>
          <w:rFonts w:ascii="Times New Roman" w:hAnsi="Times New Roman" w:cs="Times New Roman"/>
          <w:sz w:val="24"/>
          <w:szCs w:val="24"/>
        </w:rPr>
      </w:pP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Why the hypothalamus is considered the link between nervous and endocrine systems, and the mechanisms by which the hypothalamus influences the anterior and posterior lobes of the pituitary gland.</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Passage of sperm cells through the male reproductive system from their origin in the seminiferous tubules until they leave the body in the semen.</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Structures of the male and female reproductive systems on a diagram, and their functions.</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development of an ovum and its passage through the female reproductive system until it is fertilized.</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Actions of testosterone and of the gonadotropic hormones in the male.</w:t>
      </w:r>
    </w:p>
    <w:p w:rsidR="00563EE1" w:rsidRPr="008F4410"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Why respiratory system is essential for the life of the human body.</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pathway of air in ventilation and the structure and functions of respiratory system.</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Mechanisms of quiet and forced breathing.</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Neural control of respiration in relation to CO2, pH and O2 content of the blood.</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location and the principal parts of the kidney and nephron, and the general functions of the urinary system.</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process of urine formation, comparing filtration, re absorption, and secretion of various substances, especially water, sodium, urea, glucose, amino acids, potassium and hydrogen ion.</w:t>
      </w:r>
    </w:p>
    <w:p w:rsidR="00563EE1" w:rsidRPr="00752854"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 xml:space="preserve">Countercurrent </w:t>
      </w:r>
      <w:proofErr w:type="gramStart"/>
      <w:r w:rsidRPr="00752854">
        <w:rPr>
          <w:rFonts w:ascii="Times New Roman" w:hAnsi="Times New Roman" w:cs="Times New Roman"/>
          <w:sz w:val="24"/>
          <w:szCs w:val="24"/>
        </w:rPr>
        <w:t>exchange,</w:t>
      </w:r>
      <w:proofErr w:type="gramEnd"/>
      <w:r w:rsidRPr="00752854">
        <w:rPr>
          <w:rFonts w:ascii="Times New Roman" w:hAnsi="Times New Roman" w:cs="Times New Roman"/>
          <w:sz w:val="24"/>
          <w:szCs w:val="24"/>
        </w:rPr>
        <w:t xml:space="preserve"> and the importance of this mechanism.</w:t>
      </w:r>
    </w:p>
    <w:p w:rsidR="00563EE1" w:rsidRPr="008F4410" w:rsidRDefault="00563EE1" w:rsidP="00682641">
      <w:pPr>
        <w:pStyle w:val="ListParagraph"/>
        <w:numPr>
          <w:ilvl w:val="0"/>
          <w:numId w:val="51"/>
        </w:numPr>
        <w:autoSpaceDE w:val="0"/>
        <w:autoSpaceDN w:val="0"/>
        <w:adjustRightInd w:val="0"/>
        <w:spacing w:after="0" w:line="240" w:lineRule="auto"/>
        <w:ind w:left="540" w:hanging="540"/>
        <w:jc w:val="both"/>
        <w:rPr>
          <w:rFonts w:ascii="Times New Roman" w:hAnsi="Times New Roman" w:cs="Times New Roman"/>
          <w:sz w:val="24"/>
          <w:szCs w:val="24"/>
        </w:rPr>
      </w:pPr>
      <w:r w:rsidRPr="00752854">
        <w:rPr>
          <w:rFonts w:ascii="Times New Roman" w:hAnsi="Times New Roman" w:cs="Times New Roman"/>
          <w:sz w:val="24"/>
          <w:szCs w:val="24"/>
        </w:rPr>
        <w:t>The effects of each of the following on the volume and composition of urine: antidiuretic hormone, aldosterone, low fluid intake, and high salt intake.</w:t>
      </w:r>
    </w:p>
    <w:p w:rsidR="00563EE1" w:rsidRDefault="00563EE1" w:rsidP="008F4410">
      <w:pPr>
        <w:shd w:val="clear" w:color="auto" w:fill="FFFFFF"/>
        <w:spacing w:after="0" w:line="240" w:lineRule="auto"/>
        <w:rPr>
          <w:rFonts w:ascii="Times New Roman" w:hAnsi="Times New Roman" w:cs="Times New Roman"/>
          <w:sz w:val="24"/>
          <w:szCs w:val="24"/>
        </w:rPr>
      </w:pPr>
      <w:r w:rsidRPr="00752854">
        <w:rPr>
          <w:rFonts w:ascii="Times New Roman" w:hAnsi="Times New Roman" w:cs="Times New Roman"/>
          <w:sz w:val="24"/>
          <w:szCs w:val="24"/>
        </w:rPr>
        <w:t>Text and reference Books:</w:t>
      </w:r>
    </w:p>
    <w:p w:rsidR="00563EE1" w:rsidRDefault="00563EE1" w:rsidP="00682641">
      <w:pPr>
        <w:pStyle w:val="ListParagraph"/>
        <w:numPr>
          <w:ilvl w:val="0"/>
          <w:numId w:val="5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Instant notes on molecular biology, P.C. Turner et al, 1998. School of biological Sciences, Liverpool</w:t>
      </w:r>
    </w:p>
    <w:p w:rsidR="00563EE1" w:rsidRDefault="00563EE1" w:rsidP="00682641">
      <w:pPr>
        <w:pStyle w:val="ListParagraph"/>
        <w:numPr>
          <w:ilvl w:val="0"/>
          <w:numId w:val="5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Purification of Nucleic Acids, </w:t>
      </w:r>
      <w:proofErr w:type="gramStart"/>
      <w:r>
        <w:rPr>
          <w:rFonts w:ascii="Times New Roman" w:hAnsi="Times New Roman" w:cs="Times New Roman"/>
          <w:sz w:val="24"/>
          <w:szCs w:val="24"/>
        </w:rPr>
        <w:t>in :</w:t>
      </w:r>
      <w:proofErr w:type="gramEnd"/>
      <w:r>
        <w:rPr>
          <w:rFonts w:ascii="Times New Roman" w:hAnsi="Times New Roman" w:cs="Times New Roman"/>
          <w:sz w:val="24"/>
          <w:szCs w:val="24"/>
        </w:rPr>
        <w:t xml:space="preserve"> Molecular Cloning, thirteen ed. T. Maniatis, et al .1986. Cold Spring Harbor Laboratory, New York</w:t>
      </w:r>
    </w:p>
    <w:p w:rsidR="00563EE1" w:rsidRDefault="00563EE1" w:rsidP="00682641">
      <w:pPr>
        <w:pStyle w:val="ListParagraph"/>
        <w:numPr>
          <w:ilvl w:val="0"/>
          <w:numId w:val="5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Cell Biology and Genetics, by Cecie Starr and Ralph Taggart Brooks  Cole; 11</w:t>
      </w:r>
      <w:r w:rsidRPr="00934062">
        <w:rPr>
          <w:rFonts w:ascii="Times New Roman" w:hAnsi="Times New Roman" w:cs="Times New Roman"/>
          <w:sz w:val="24"/>
          <w:szCs w:val="24"/>
          <w:vertAlign w:val="superscript"/>
        </w:rPr>
        <w:t>th</w:t>
      </w:r>
      <w:r>
        <w:rPr>
          <w:rFonts w:ascii="Times New Roman" w:hAnsi="Times New Roman" w:cs="Times New Roman"/>
          <w:sz w:val="24"/>
          <w:szCs w:val="24"/>
        </w:rPr>
        <w:t xml:space="preserve"> ed (September 19,2005) </w:t>
      </w:r>
    </w:p>
    <w:p w:rsidR="00563EE1" w:rsidRPr="008F4410" w:rsidRDefault="00563EE1" w:rsidP="00682641">
      <w:pPr>
        <w:pStyle w:val="ListParagraph"/>
        <w:numPr>
          <w:ilvl w:val="0"/>
          <w:numId w:val="52"/>
        </w:num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Harvey Lodish m Arnold Berk, Paul Matsudaria, Chris A. Kaiser, Monty Krieger, Matthew P. Scott, Lawrence Zipursky and James Darnell. W. H. Freeman; (August 1, 2003); Molecular Cell Biology, 5</w:t>
      </w:r>
      <w:r w:rsidRPr="00A3207F">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p w:rsidR="00563EE1" w:rsidRPr="00752854" w:rsidRDefault="00563EE1" w:rsidP="008F4410">
      <w:pPr>
        <w:shd w:val="clear" w:color="auto" w:fill="FFFFFF"/>
        <w:rPr>
          <w:rFonts w:ascii="Times New Roman" w:hAnsi="Times New Roman" w:cs="Times New Roman"/>
          <w:sz w:val="24"/>
          <w:szCs w:val="24"/>
        </w:rPr>
      </w:pPr>
      <w:r w:rsidRPr="00752854">
        <w:rPr>
          <w:rFonts w:ascii="Times New Roman" w:hAnsi="Times New Roman" w:cs="Times New Roman"/>
          <w:sz w:val="24"/>
          <w:szCs w:val="24"/>
        </w:rPr>
        <w:t>Methods of assessment:</w:t>
      </w:r>
    </w:p>
    <w:p w:rsidR="00563EE1" w:rsidRPr="00752854" w:rsidRDefault="00563EE1" w:rsidP="00682641">
      <w:pPr>
        <w:pStyle w:val="ListParagraph"/>
        <w:numPr>
          <w:ilvl w:val="0"/>
          <w:numId w:val="28"/>
        </w:numPr>
        <w:shd w:val="clear" w:color="auto" w:fill="FFFFFF"/>
        <w:tabs>
          <w:tab w:val="left" w:pos="630"/>
        </w:tabs>
        <w:ind w:left="270" w:hanging="270"/>
        <w:rPr>
          <w:rFonts w:ascii="Times New Roman" w:hAnsi="Times New Roman" w:cs="Times New Roman"/>
          <w:sz w:val="24"/>
          <w:szCs w:val="24"/>
        </w:rPr>
      </w:pPr>
      <w:r w:rsidRPr="00752854">
        <w:rPr>
          <w:rFonts w:ascii="Times New Roman" w:hAnsi="Times New Roman" w:cs="Times New Roman"/>
          <w:sz w:val="24"/>
          <w:szCs w:val="24"/>
        </w:rPr>
        <w:t>Continuous Assessment (C.A.) 20%.</w:t>
      </w:r>
    </w:p>
    <w:p w:rsidR="00563EE1" w:rsidRPr="00752854" w:rsidRDefault="00563EE1" w:rsidP="00682641">
      <w:pPr>
        <w:pStyle w:val="ListParagraph"/>
        <w:numPr>
          <w:ilvl w:val="0"/>
          <w:numId w:val="28"/>
        </w:numPr>
        <w:shd w:val="clear" w:color="auto" w:fill="FFFFFF"/>
        <w:tabs>
          <w:tab w:val="left" w:pos="630"/>
        </w:tabs>
        <w:ind w:left="270" w:hanging="270"/>
        <w:rPr>
          <w:rFonts w:ascii="Times New Roman" w:hAnsi="Times New Roman" w:cs="Times New Roman"/>
          <w:sz w:val="24"/>
          <w:szCs w:val="24"/>
        </w:rPr>
      </w:pPr>
      <w:r w:rsidRPr="00752854">
        <w:rPr>
          <w:rFonts w:ascii="Times New Roman" w:hAnsi="Times New Roman" w:cs="Times New Roman"/>
          <w:sz w:val="24"/>
          <w:szCs w:val="24"/>
        </w:rPr>
        <w:t>MCQs (SBA) 20%</w:t>
      </w:r>
    </w:p>
    <w:p w:rsidR="00563EE1" w:rsidRPr="00752854" w:rsidRDefault="00563EE1" w:rsidP="00682641">
      <w:pPr>
        <w:pStyle w:val="ListParagraph"/>
        <w:numPr>
          <w:ilvl w:val="0"/>
          <w:numId w:val="28"/>
        </w:numPr>
        <w:shd w:val="clear" w:color="auto" w:fill="FFFFFF"/>
        <w:tabs>
          <w:tab w:val="left" w:pos="630"/>
        </w:tabs>
        <w:ind w:left="270" w:hanging="270"/>
        <w:rPr>
          <w:rFonts w:ascii="Times New Roman" w:hAnsi="Times New Roman" w:cs="Times New Roman"/>
          <w:sz w:val="24"/>
          <w:szCs w:val="24"/>
        </w:rPr>
      </w:pPr>
      <w:r w:rsidRPr="00752854">
        <w:rPr>
          <w:rFonts w:ascii="Times New Roman" w:hAnsi="Times New Roman" w:cs="Times New Roman"/>
          <w:sz w:val="24"/>
          <w:szCs w:val="24"/>
        </w:rPr>
        <w:t>Structural Short Answers (SSA) 20%</w:t>
      </w:r>
    </w:p>
    <w:p w:rsidR="00563EE1" w:rsidRPr="00752854" w:rsidRDefault="00563EE1" w:rsidP="00682641">
      <w:pPr>
        <w:pStyle w:val="ListParagraph"/>
        <w:numPr>
          <w:ilvl w:val="0"/>
          <w:numId w:val="28"/>
        </w:numPr>
        <w:shd w:val="clear" w:color="auto" w:fill="FFFFFF"/>
        <w:tabs>
          <w:tab w:val="left" w:pos="630"/>
        </w:tabs>
        <w:ind w:left="270" w:hanging="270"/>
        <w:rPr>
          <w:rFonts w:ascii="Times New Roman" w:hAnsi="Times New Roman" w:cs="Times New Roman"/>
          <w:sz w:val="24"/>
          <w:szCs w:val="24"/>
        </w:rPr>
      </w:pPr>
      <w:r w:rsidRPr="00752854">
        <w:rPr>
          <w:rFonts w:ascii="Times New Roman" w:hAnsi="Times New Roman" w:cs="Times New Roman"/>
          <w:sz w:val="24"/>
          <w:szCs w:val="24"/>
        </w:rPr>
        <w:t>Extended Matching Questions and problems 20%</w:t>
      </w:r>
    </w:p>
    <w:p w:rsidR="00D27125" w:rsidRPr="008F4410" w:rsidRDefault="00563EE1" w:rsidP="00682641">
      <w:pPr>
        <w:pStyle w:val="ListParagraph"/>
        <w:numPr>
          <w:ilvl w:val="0"/>
          <w:numId w:val="28"/>
        </w:numPr>
        <w:shd w:val="clear" w:color="auto" w:fill="FFFFFF"/>
        <w:tabs>
          <w:tab w:val="left" w:pos="630"/>
        </w:tabs>
        <w:ind w:left="270" w:hanging="270"/>
        <w:rPr>
          <w:rFonts w:ascii="Times New Roman" w:hAnsi="Times New Roman" w:cs="Times New Roman"/>
          <w:sz w:val="24"/>
          <w:szCs w:val="24"/>
        </w:rPr>
      </w:pPr>
      <w:r w:rsidRPr="00752854">
        <w:rPr>
          <w:rFonts w:ascii="Times New Roman" w:hAnsi="Times New Roman" w:cs="Times New Roman"/>
          <w:sz w:val="24"/>
          <w:szCs w:val="24"/>
        </w:rPr>
        <w:t xml:space="preserve">Practical examination 20% </w:t>
      </w:r>
    </w:p>
    <w:p w:rsidR="00D27125" w:rsidRPr="00752854" w:rsidRDefault="00D27125" w:rsidP="001C749E">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lastRenderedPageBreak/>
        <w:t xml:space="preserve">Course No. </w:t>
      </w:r>
      <w:r w:rsidR="00574EB8">
        <w:rPr>
          <w:rFonts w:ascii="Times New Roman" w:hAnsi="Times New Roman" w:cs="Times New Roman"/>
          <w:sz w:val="24"/>
          <w:szCs w:val="24"/>
        </w:rPr>
        <w:t>MLS-BIO-</w:t>
      </w:r>
      <w:r w:rsidRPr="00752854">
        <w:rPr>
          <w:rFonts w:ascii="Times New Roman" w:hAnsi="Times New Roman" w:cs="Times New Roman"/>
          <w:sz w:val="24"/>
          <w:szCs w:val="24"/>
        </w:rPr>
        <w:t>12</w:t>
      </w:r>
      <w:r>
        <w:rPr>
          <w:rFonts w:ascii="Times New Roman" w:hAnsi="Times New Roman" w:cs="Times New Roman"/>
          <w:sz w:val="24"/>
          <w:szCs w:val="24"/>
        </w:rPr>
        <w:t>1</w:t>
      </w:r>
    </w:p>
    <w:p w:rsidR="00D27125" w:rsidRPr="00752854" w:rsidRDefault="00D27125" w:rsidP="001C749E">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 xml:space="preserve">Course Title: Biochemistry </w:t>
      </w:r>
    </w:p>
    <w:p w:rsidR="00D27125" w:rsidRPr="00752854" w:rsidRDefault="00D27125" w:rsidP="001C749E">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Credit hour:  3 (2 Theory + 1 Practical)</w:t>
      </w:r>
    </w:p>
    <w:p w:rsidR="00D27125" w:rsidRPr="00752854" w:rsidRDefault="00D27125" w:rsidP="001C749E">
      <w:pPr>
        <w:spacing w:after="0"/>
        <w:jc w:val="both"/>
        <w:rPr>
          <w:rFonts w:ascii="Times New Roman" w:hAnsi="Times New Roman" w:cs="Times New Roman"/>
          <w:sz w:val="24"/>
          <w:szCs w:val="24"/>
        </w:rPr>
      </w:pPr>
      <w:r w:rsidRPr="00752854">
        <w:rPr>
          <w:rFonts w:ascii="Times New Roman" w:hAnsi="Times New Roman" w:cs="Times New Roman"/>
          <w:sz w:val="24"/>
          <w:szCs w:val="24"/>
        </w:rPr>
        <w:t>Conducting during Semesters 2</w:t>
      </w:r>
    </w:p>
    <w:p w:rsidR="00D27125" w:rsidRPr="00752854" w:rsidRDefault="00D27125" w:rsidP="001C749E">
      <w:pPr>
        <w:shd w:val="clear" w:color="auto" w:fill="CCC0D9"/>
        <w:autoSpaceDE w:val="0"/>
        <w:autoSpaceDN w:val="0"/>
        <w:adjustRightInd w:val="0"/>
        <w:spacing w:after="0" w:line="240" w:lineRule="auto"/>
        <w:jc w:val="both"/>
        <w:rPr>
          <w:rFonts w:ascii="Times New Roman" w:hAnsi="Times New Roman" w:cs="Times New Roman"/>
          <w:sz w:val="24"/>
          <w:szCs w:val="24"/>
        </w:rPr>
      </w:pPr>
      <w:proofErr w:type="gramStart"/>
      <w:r w:rsidRPr="00752854">
        <w:rPr>
          <w:rFonts w:ascii="Times New Roman" w:hAnsi="Times New Roman" w:cs="Times New Roman"/>
          <w:sz w:val="24"/>
          <w:szCs w:val="24"/>
        </w:rPr>
        <w:t>Introduction :</w:t>
      </w:r>
      <w:proofErr w:type="gramEnd"/>
    </w:p>
    <w:p w:rsidR="00D27125" w:rsidRPr="00752854" w:rsidRDefault="00D27125" w:rsidP="00D27125">
      <w:p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These allied dental curriculum guidelines provide an overview of the function and food sources of nutrients essential to systemic and oral health with an emphasis on the role of nutrition in the development and maintenance of the oral tissues through the life cycle.</w:t>
      </w:r>
    </w:p>
    <w:p w:rsidR="00D27125" w:rsidRPr="00752854" w:rsidRDefault="00D27125" w:rsidP="00D27125">
      <w:pPr>
        <w:shd w:val="clear" w:color="auto" w:fill="CCC0D9"/>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General objectives:</w:t>
      </w:r>
    </w:p>
    <w:p w:rsidR="00D27125" w:rsidRPr="00752854" w:rsidRDefault="00D27125" w:rsidP="00D27125">
      <w:p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Following curriculum completion the student is expected to:</w:t>
      </w:r>
    </w:p>
    <w:p w:rsidR="00D27125" w:rsidRPr="00752854" w:rsidRDefault="00D27125" w:rsidP="00682641">
      <w:pPr>
        <w:pStyle w:val="ListParagraph"/>
        <w:numPr>
          <w:ilvl w:val="0"/>
          <w:numId w:val="53"/>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Identify the function and food sources of nutrients essential to systemic and oral health with an emphasis on the role of nutrition in the development and maintenance of hard and soft oral tissues.</w:t>
      </w:r>
    </w:p>
    <w:p w:rsidR="00D27125" w:rsidRPr="00752854" w:rsidRDefault="00D27125" w:rsidP="00682641">
      <w:pPr>
        <w:pStyle w:val="ListParagraph"/>
        <w:numPr>
          <w:ilvl w:val="0"/>
          <w:numId w:val="53"/>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Demonstrate foundational knowledge of nutritional needs throughout the life cycle and the role of nutrition in the prevention and management of both systemic and oral disease.</w:t>
      </w:r>
    </w:p>
    <w:p w:rsidR="00D27125" w:rsidRPr="00752854" w:rsidRDefault="00D27125" w:rsidP="00682641">
      <w:pPr>
        <w:pStyle w:val="ListParagraph"/>
        <w:numPr>
          <w:ilvl w:val="0"/>
          <w:numId w:val="53"/>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Demonstrate the implementation of effective approaches to dietary assessment and nutrition counseling in the dental clinic.</w:t>
      </w:r>
    </w:p>
    <w:p w:rsidR="00D27125" w:rsidRPr="00752854" w:rsidRDefault="00D27125" w:rsidP="00D27125">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D27125" w:rsidRPr="00752854" w:rsidRDefault="00D27125" w:rsidP="00D27125">
      <w:pPr>
        <w:shd w:val="clear" w:color="auto" w:fill="CCC0D9"/>
        <w:spacing w:after="0" w:line="240" w:lineRule="auto"/>
        <w:jc w:val="both"/>
        <w:rPr>
          <w:rFonts w:ascii="Times New Roman" w:hAnsi="Times New Roman" w:cs="Times New Roman"/>
          <w:sz w:val="24"/>
          <w:szCs w:val="24"/>
          <w:u w:val="single"/>
        </w:rPr>
      </w:pPr>
      <w:r w:rsidRPr="00752854">
        <w:rPr>
          <w:rFonts w:ascii="Times New Roman" w:hAnsi="Times New Roman" w:cs="Times New Roman"/>
          <w:sz w:val="24"/>
          <w:szCs w:val="24"/>
          <w:u w:val="single"/>
        </w:rPr>
        <w:t>Specific Objectives:</w:t>
      </w:r>
    </w:p>
    <w:p w:rsidR="00D27125" w:rsidRPr="00752854" w:rsidRDefault="00D27125" w:rsidP="00D27125">
      <w:p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At the completion of this course, the student will be able to:</w:t>
      </w:r>
    </w:p>
    <w:p w:rsidR="00D27125" w:rsidRPr="00752854" w:rsidRDefault="00D27125" w:rsidP="00682641">
      <w:pPr>
        <w:pStyle w:val="ListParagraph"/>
        <w:numPr>
          <w:ilvl w:val="0"/>
          <w:numId w:val="54"/>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Explain the role of nutrition in the synthesis and maintenance of the oral tissues.</w:t>
      </w:r>
    </w:p>
    <w:p w:rsidR="00D27125" w:rsidRPr="00752854" w:rsidRDefault="00D27125" w:rsidP="00682641">
      <w:pPr>
        <w:pStyle w:val="ListParagraph"/>
        <w:numPr>
          <w:ilvl w:val="0"/>
          <w:numId w:val="55"/>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Name the classes of essential nutrients, their general function in the growth and development of oral tissues, and food sources of each nutrient.</w:t>
      </w:r>
    </w:p>
    <w:p w:rsidR="00D27125" w:rsidRPr="00752854" w:rsidRDefault="00D27125" w:rsidP="00682641">
      <w:pPr>
        <w:pStyle w:val="ListParagraph"/>
        <w:numPr>
          <w:ilvl w:val="0"/>
          <w:numId w:val="55"/>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Describe the role of diet in the initiation and progression of dental caries and periodontal disease.</w:t>
      </w:r>
    </w:p>
    <w:p w:rsidR="00D27125" w:rsidRPr="00752854" w:rsidRDefault="00D27125" w:rsidP="00682641">
      <w:pPr>
        <w:pStyle w:val="ListParagraph"/>
        <w:numPr>
          <w:ilvl w:val="0"/>
          <w:numId w:val="54"/>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 xml:space="preserve"> Describe nutrition issues that may impact oral health throughout the life cycle. </w:t>
      </w:r>
    </w:p>
    <w:p w:rsidR="00D27125" w:rsidRPr="00752854" w:rsidRDefault="00D27125" w:rsidP="00682641">
      <w:pPr>
        <w:pStyle w:val="ListParagraph"/>
        <w:numPr>
          <w:ilvl w:val="0"/>
          <w:numId w:val="56"/>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Discuss dietary measure that may prevent or delay the onset of chronic disease as well as oral diseases.</w:t>
      </w:r>
    </w:p>
    <w:p w:rsidR="00D27125" w:rsidRPr="00752854" w:rsidRDefault="00D27125" w:rsidP="00682641">
      <w:pPr>
        <w:pStyle w:val="ListParagraph"/>
        <w:numPr>
          <w:ilvl w:val="0"/>
          <w:numId w:val="56"/>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Explain dietary goals for people with chronic disease such as obesity diabetes, hypertension, and cardiovascular disease and how they might impact oral health.</w:t>
      </w:r>
    </w:p>
    <w:p w:rsidR="00D27125" w:rsidRPr="00752854" w:rsidRDefault="00D27125" w:rsidP="00682641">
      <w:pPr>
        <w:pStyle w:val="ListParagraph"/>
        <w:numPr>
          <w:ilvl w:val="0"/>
          <w:numId w:val="54"/>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 xml:space="preserve"> Demonstrate appropriate nutrition assessment and dietary counseling techniques for the treatment of nutrition-related dental diseases.</w:t>
      </w:r>
    </w:p>
    <w:p w:rsidR="00D27125" w:rsidRPr="00752854" w:rsidRDefault="00D27125" w:rsidP="00682641">
      <w:pPr>
        <w:pStyle w:val="ListParagraph"/>
        <w:numPr>
          <w:ilvl w:val="0"/>
          <w:numId w:val="57"/>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Use computer software to determine the nutrient content of his/her own diet, and use nutrient intake guidelines appropriately to evaluate the diet.</w:t>
      </w:r>
    </w:p>
    <w:p w:rsidR="00D27125" w:rsidRPr="00752854" w:rsidRDefault="00D27125" w:rsidP="00682641">
      <w:pPr>
        <w:pStyle w:val="ListParagraph"/>
        <w:numPr>
          <w:ilvl w:val="0"/>
          <w:numId w:val="57"/>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Identify food factors and eating patterns that may contribute to the development of caries and/or impact healing of oral tissues.</w:t>
      </w:r>
    </w:p>
    <w:p w:rsidR="009C489E" w:rsidRPr="008F4410" w:rsidRDefault="00D27125" w:rsidP="00682641">
      <w:pPr>
        <w:pStyle w:val="ListParagraph"/>
        <w:numPr>
          <w:ilvl w:val="0"/>
          <w:numId w:val="57"/>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Propose appropriate dietary recommendations for a dental patient.</w:t>
      </w:r>
    </w:p>
    <w:p w:rsidR="00D27125" w:rsidRPr="00752854" w:rsidRDefault="00D27125" w:rsidP="00D27125">
      <w:pPr>
        <w:shd w:val="clear" w:color="auto" w:fill="CCC0D9"/>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Contents:</w:t>
      </w:r>
    </w:p>
    <w:p w:rsidR="00D27125" w:rsidRPr="00752854" w:rsidRDefault="00D27125" w:rsidP="00682641">
      <w:pPr>
        <w:pStyle w:val="ListParagraph"/>
        <w:numPr>
          <w:ilvl w:val="1"/>
          <w:numId w:val="54"/>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 xml:space="preserve">Nutrition Basics  </w:t>
      </w:r>
    </w:p>
    <w:p w:rsidR="00D27125" w:rsidRPr="00752854" w:rsidRDefault="00D27125" w:rsidP="00682641">
      <w:pPr>
        <w:pStyle w:val="ListParagraph"/>
        <w:numPr>
          <w:ilvl w:val="0"/>
          <w:numId w:val="58"/>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Introduction to the connection between oral health and nutrition</w:t>
      </w:r>
    </w:p>
    <w:p w:rsidR="00D27125" w:rsidRPr="00752854" w:rsidRDefault="00D27125" w:rsidP="00682641">
      <w:pPr>
        <w:pStyle w:val="ListParagraph"/>
        <w:numPr>
          <w:ilvl w:val="0"/>
          <w:numId w:val="58"/>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Guidelines for nutrient intake</w:t>
      </w:r>
    </w:p>
    <w:p w:rsidR="00D27125" w:rsidRPr="00752854" w:rsidRDefault="00D27125" w:rsidP="00682641">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National standards for planning and assessing nutrient intake</w:t>
      </w:r>
    </w:p>
    <w:p w:rsidR="00D27125" w:rsidRPr="00752854" w:rsidRDefault="00D27125" w:rsidP="00682641">
      <w:pPr>
        <w:pStyle w:val="ListParagraph"/>
        <w:numPr>
          <w:ilvl w:val="0"/>
          <w:numId w:val="60"/>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Dietary Reference Intakes (DRI)</w:t>
      </w:r>
    </w:p>
    <w:p w:rsidR="00D27125" w:rsidRPr="00752854" w:rsidRDefault="00D27125" w:rsidP="00682641">
      <w:pPr>
        <w:pStyle w:val="ListParagraph"/>
        <w:numPr>
          <w:ilvl w:val="0"/>
          <w:numId w:val="61"/>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Recommended Dietary Allowance (RDA)</w:t>
      </w:r>
    </w:p>
    <w:p w:rsidR="00D27125" w:rsidRPr="00752854" w:rsidRDefault="00D27125" w:rsidP="00682641">
      <w:pPr>
        <w:pStyle w:val="ListParagraph"/>
        <w:numPr>
          <w:ilvl w:val="0"/>
          <w:numId w:val="61"/>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Adequate Intake (AI)</w:t>
      </w:r>
    </w:p>
    <w:p w:rsidR="00D27125" w:rsidRPr="00752854" w:rsidRDefault="00D27125" w:rsidP="00682641">
      <w:pPr>
        <w:pStyle w:val="ListParagraph"/>
        <w:numPr>
          <w:ilvl w:val="0"/>
          <w:numId w:val="61"/>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lastRenderedPageBreak/>
        <w:t>Upper Tolerable Levels (UL)</w:t>
      </w:r>
    </w:p>
    <w:p w:rsidR="00D27125" w:rsidRPr="00752854" w:rsidRDefault="00D27125" w:rsidP="00682641">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Guidelines to plan adequate diets</w:t>
      </w:r>
    </w:p>
    <w:p w:rsidR="00D27125" w:rsidRPr="00752854" w:rsidRDefault="00D27125" w:rsidP="00682641">
      <w:pPr>
        <w:pStyle w:val="ListParagraph"/>
        <w:numPr>
          <w:ilvl w:val="0"/>
          <w:numId w:val="62"/>
        </w:numPr>
        <w:tabs>
          <w:tab w:val="left" w:pos="900"/>
        </w:tabs>
        <w:autoSpaceDE w:val="0"/>
        <w:autoSpaceDN w:val="0"/>
        <w:adjustRightInd w:val="0"/>
        <w:spacing w:after="0" w:line="240" w:lineRule="auto"/>
        <w:ind w:hanging="180"/>
        <w:jc w:val="both"/>
        <w:rPr>
          <w:rFonts w:ascii="Times New Roman" w:hAnsi="Times New Roman" w:cs="Times New Roman"/>
          <w:sz w:val="24"/>
          <w:szCs w:val="24"/>
        </w:rPr>
      </w:pPr>
      <w:r w:rsidRPr="00752854">
        <w:rPr>
          <w:rFonts w:ascii="Times New Roman" w:hAnsi="Times New Roman" w:cs="Times New Roman"/>
          <w:sz w:val="24"/>
          <w:szCs w:val="24"/>
        </w:rPr>
        <w:t>Food Guide Pyramid</w:t>
      </w:r>
    </w:p>
    <w:p w:rsidR="00D27125" w:rsidRPr="00752854" w:rsidRDefault="00D27125" w:rsidP="00682641">
      <w:pPr>
        <w:pStyle w:val="ListParagraph"/>
        <w:numPr>
          <w:ilvl w:val="0"/>
          <w:numId w:val="62"/>
        </w:numPr>
        <w:tabs>
          <w:tab w:val="left" w:pos="900"/>
        </w:tabs>
        <w:autoSpaceDE w:val="0"/>
        <w:autoSpaceDN w:val="0"/>
        <w:adjustRightInd w:val="0"/>
        <w:spacing w:after="0" w:line="240" w:lineRule="auto"/>
        <w:ind w:hanging="180"/>
        <w:jc w:val="both"/>
        <w:rPr>
          <w:rFonts w:ascii="Times New Roman" w:hAnsi="Times New Roman" w:cs="Times New Roman"/>
          <w:sz w:val="24"/>
          <w:szCs w:val="24"/>
        </w:rPr>
      </w:pPr>
      <w:r w:rsidRPr="00752854">
        <w:rPr>
          <w:rFonts w:ascii="Times New Roman" w:hAnsi="Times New Roman" w:cs="Times New Roman"/>
          <w:sz w:val="24"/>
          <w:szCs w:val="24"/>
        </w:rPr>
        <w:t>US Dietary Guidelines for Americans</w:t>
      </w:r>
    </w:p>
    <w:p w:rsidR="00D27125" w:rsidRPr="00752854" w:rsidRDefault="00D27125" w:rsidP="00682641">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Nutritional status of Americans</w:t>
      </w:r>
    </w:p>
    <w:p w:rsidR="00D27125" w:rsidRPr="00752854" w:rsidRDefault="00D27125" w:rsidP="00682641">
      <w:pPr>
        <w:pStyle w:val="ListParagraph"/>
        <w:numPr>
          <w:ilvl w:val="0"/>
          <w:numId w:val="63"/>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Food and nutrient intake trends</w:t>
      </w:r>
    </w:p>
    <w:p w:rsidR="00D27125" w:rsidRPr="00752854" w:rsidRDefault="00D27125" w:rsidP="00682641">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Cultural aspects of dietary planning</w:t>
      </w:r>
    </w:p>
    <w:p w:rsidR="00D27125" w:rsidRPr="00752854" w:rsidRDefault="00D27125" w:rsidP="00682641">
      <w:pPr>
        <w:pStyle w:val="ListParagraph"/>
        <w:numPr>
          <w:ilvl w:val="0"/>
          <w:numId w:val="5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Food labeling</w:t>
      </w:r>
    </w:p>
    <w:p w:rsidR="00D27125" w:rsidRPr="00752854" w:rsidRDefault="00D27125" w:rsidP="00682641">
      <w:pPr>
        <w:pStyle w:val="ListParagraph"/>
        <w:numPr>
          <w:ilvl w:val="0"/>
          <w:numId w:val="58"/>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Review of digestion and absorption</w:t>
      </w:r>
    </w:p>
    <w:p w:rsidR="00D27125" w:rsidRPr="00752854" w:rsidRDefault="00D27125" w:rsidP="00682641">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Digestive process</w:t>
      </w:r>
    </w:p>
    <w:p w:rsidR="00D27125" w:rsidRPr="00752854" w:rsidRDefault="00D27125" w:rsidP="00682641">
      <w:pPr>
        <w:pStyle w:val="ListParagraph"/>
        <w:numPr>
          <w:ilvl w:val="0"/>
          <w:numId w:val="65"/>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Mouth</w:t>
      </w:r>
    </w:p>
    <w:p w:rsidR="00D27125" w:rsidRPr="00752854" w:rsidRDefault="00D27125" w:rsidP="00682641">
      <w:pPr>
        <w:pStyle w:val="ListParagraph"/>
        <w:numPr>
          <w:ilvl w:val="0"/>
          <w:numId w:val="65"/>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Stomach</w:t>
      </w:r>
    </w:p>
    <w:p w:rsidR="00D27125" w:rsidRPr="00752854" w:rsidRDefault="00D27125" w:rsidP="00682641">
      <w:pPr>
        <w:pStyle w:val="ListParagraph"/>
        <w:numPr>
          <w:ilvl w:val="0"/>
          <w:numId w:val="65"/>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Small &amp; large intestine</w:t>
      </w:r>
    </w:p>
    <w:p w:rsidR="00D27125" w:rsidRPr="00752854" w:rsidRDefault="00D27125" w:rsidP="00682641">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Overview of digestion and absorption of nutrients</w:t>
      </w:r>
    </w:p>
    <w:p w:rsidR="00D27125" w:rsidRPr="00752854" w:rsidRDefault="00D27125" w:rsidP="00682641">
      <w:pPr>
        <w:pStyle w:val="ListParagraph"/>
        <w:numPr>
          <w:ilvl w:val="0"/>
          <w:numId w:val="64"/>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Factor affecting digestion and absorption</w:t>
      </w:r>
    </w:p>
    <w:p w:rsidR="00D27125" w:rsidRPr="00752854" w:rsidRDefault="00D27125" w:rsidP="00682641">
      <w:pPr>
        <w:pStyle w:val="ListParagraph"/>
        <w:numPr>
          <w:ilvl w:val="0"/>
          <w:numId w:val="58"/>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Energy balance</w:t>
      </w:r>
    </w:p>
    <w:p w:rsidR="00D27125" w:rsidRPr="00752854" w:rsidRDefault="00D27125" w:rsidP="00682641">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Components of energy expenditure</w:t>
      </w:r>
    </w:p>
    <w:p w:rsidR="00D27125" w:rsidRPr="00752854" w:rsidRDefault="00D27125" w:rsidP="00682641">
      <w:pPr>
        <w:pStyle w:val="ListParagraph"/>
        <w:numPr>
          <w:ilvl w:val="0"/>
          <w:numId w:val="68"/>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Calculating energy expenditure</w:t>
      </w:r>
    </w:p>
    <w:p w:rsidR="00D27125" w:rsidRPr="00752854" w:rsidRDefault="00D27125" w:rsidP="00682641">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Recommended energy requirements</w:t>
      </w:r>
    </w:p>
    <w:p w:rsidR="00D27125" w:rsidRPr="00752854" w:rsidRDefault="00D27125" w:rsidP="00682641">
      <w:pPr>
        <w:pStyle w:val="ListParagraph"/>
        <w:numPr>
          <w:ilvl w:val="0"/>
          <w:numId w:val="67"/>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Energy value of nutrients</w:t>
      </w:r>
    </w:p>
    <w:p w:rsidR="00D27125" w:rsidRPr="00752854" w:rsidRDefault="00D27125" w:rsidP="00682641">
      <w:pPr>
        <w:pStyle w:val="ListParagraph"/>
        <w:numPr>
          <w:ilvl w:val="0"/>
          <w:numId w:val="66"/>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 xml:space="preserve"> Weight management</w:t>
      </w:r>
    </w:p>
    <w:p w:rsidR="00D27125" w:rsidRPr="00752854" w:rsidRDefault="00D27125" w:rsidP="00682641">
      <w:pPr>
        <w:pStyle w:val="ListParagraph"/>
        <w:numPr>
          <w:ilvl w:val="0"/>
          <w:numId w:val="69"/>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Assessing weight and body composition</w:t>
      </w:r>
    </w:p>
    <w:p w:rsidR="00D27125" w:rsidRPr="00752854" w:rsidRDefault="00D27125" w:rsidP="00682641">
      <w:pPr>
        <w:pStyle w:val="ListParagraph"/>
        <w:numPr>
          <w:ilvl w:val="0"/>
          <w:numId w:val="70"/>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BMR</w:t>
      </w:r>
    </w:p>
    <w:p w:rsidR="00D27125" w:rsidRPr="00752854" w:rsidRDefault="00D27125" w:rsidP="00682641">
      <w:pPr>
        <w:pStyle w:val="ListParagraph"/>
        <w:numPr>
          <w:ilvl w:val="0"/>
          <w:numId w:val="6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Overnutrition</w:t>
      </w:r>
    </w:p>
    <w:p w:rsidR="00D27125" w:rsidRPr="00752854" w:rsidRDefault="00D27125" w:rsidP="00682641">
      <w:pPr>
        <w:pStyle w:val="ListParagraph"/>
        <w:numPr>
          <w:ilvl w:val="0"/>
          <w:numId w:val="71"/>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Obesity</w:t>
      </w:r>
    </w:p>
    <w:p w:rsidR="00D27125" w:rsidRPr="00752854" w:rsidRDefault="00D27125" w:rsidP="00682641">
      <w:pPr>
        <w:pStyle w:val="ListParagraph"/>
        <w:numPr>
          <w:ilvl w:val="1"/>
          <w:numId w:val="73"/>
        </w:numPr>
        <w:autoSpaceDE w:val="0"/>
        <w:autoSpaceDN w:val="0"/>
        <w:adjustRightInd w:val="0"/>
        <w:spacing w:after="0" w:line="240" w:lineRule="auto"/>
        <w:ind w:left="1800" w:hanging="180"/>
        <w:jc w:val="both"/>
        <w:rPr>
          <w:rFonts w:ascii="Times New Roman" w:hAnsi="Times New Roman" w:cs="Times New Roman"/>
          <w:sz w:val="24"/>
          <w:szCs w:val="24"/>
        </w:rPr>
      </w:pPr>
      <w:r w:rsidRPr="00752854">
        <w:rPr>
          <w:rFonts w:ascii="Times New Roman" w:hAnsi="Times New Roman" w:cs="Times New Roman"/>
          <w:sz w:val="24"/>
          <w:szCs w:val="24"/>
        </w:rPr>
        <w:t>Causes</w:t>
      </w:r>
    </w:p>
    <w:p w:rsidR="00D27125" w:rsidRPr="00752854" w:rsidRDefault="00D27125" w:rsidP="00682641">
      <w:pPr>
        <w:pStyle w:val="ListParagraph"/>
        <w:numPr>
          <w:ilvl w:val="1"/>
          <w:numId w:val="73"/>
        </w:numPr>
        <w:autoSpaceDE w:val="0"/>
        <w:autoSpaceDN w:val="0"/>
        <w:adjustRightInd w:val="0"/>
        <w:spacing w:after="0" w:line="240" w:lineRule="auto"/>
        <w:ind w:left="1800" w:hanging="180"/>
        <w:jc w:val="both"/>
        <w:rPr>
          <w:rFonts w:ascii="Times New Roman" w:hAnsi="Times New Roman" w:cs="Times New Roman"/>
          <w:sz w:val="24"/>
          <w:szCs w:val="24"/>
        </w:rPr>
      </w:pPr>
      <w:r w:rsidRPr="00752854">
        <w:rPr>
          <w:rFonts w:ascii="Times New Roman" w:hAnsi="Times New Roman" w:cs="Times New Roman"/>
          <w:sz w:val="24"/>
          <w:szCs w:val="24"/>
        </w:rPr>
        <w:t>Systemic &amp; oral health implications</w:t>
      </w:r>
    </w:p>
    <w:p w:rsidR="00D27125" w:rsidRPr="00752854" w:rsidRDefault="00D27125" w:rsidP="00682641">
      <w:pPr>
        <w:pStyle w:val="ListParagraph"/>
        <w:numPr>
          <w:ilvl w:val="1"/>
          <w:numId w:val="73"/>
        </w:numPr>
        <w:autoSpaceDE w:val="0"/>
        <w:autoSpaceDN w:val="0"/>
        <w:adjustRightInd w:val="0"/>
        <w:spacing w:after="0" w:line="240" w:lineRule="auto"/>
        <w:ind w:left="1800" w:hanging="180"/>
        <w:jc w:val="both"/>
        <w:rPr>
          <w:rFonts w:ascii="Times New Roman" w:hAnsi="Times New Roman" w:cs="Times New Roman"/>
          <w:sz w:val="24"/>
          <w:szCs w:val="24"/>
        </w:rPr>
      </w:pPr>
      <w:r w:rsidRPr="00752854">
        <w:rPr>
          <w:rFonts w:ascii="Times New Roman" w:hAnsi="Times New Roman" w:cs="Times New Roman"/>
          <w:sz w:val="24"/>
          <w:szCs w:val="24"/>
        </w:rPr>
        <w:t>Approaches to weight control</w:t>
      </w:r>
    </w:p>
    <w:p w:rsidR="00D27125" w:rsidRPr="00752854" w:rsidRDefault="00D27125" w:rsidP="00682641">
      <w:pPr>
        <w:pStyle w:val="ListParagraph"/>
        <w:numPr>
          <w:ilvl w:val="0"/>
          <w:numId w:val="6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Undernutrition</w:t>
      </w:r>
    </w:p>
    <w:p w:rsidR="00D27125" w:rsidRPr="00752854" w:rsidRDefault="00D27125" w:rsidP="00682641">
      <w:pPr>
        <w:pStyle w:val="ListParagraph"/>
        <w:numPr>
          <w:ilvl w:val="0"/>
          <w:numId w:val="72"/>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Implications for oral health</w:t>
      </w:r>
    </w:p>
    <w:p w:rsidR="00D27125" w:rsidRPr="00752854" w:rsidRDefault="00D27125" w:rsidP="00682641">
      <w:pPr>
        <w:pStyle w:val="ListParagraph"/>
        <w:numPr>
          <w:ilvl w:val="0"/>
          <w:numId w:val="58"/>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Macronutrients</w:t>
      </w:r>
    </w:p>
    <w:p w:rsidR="00D27125" w:rsidRPr="00752854" w:rsidRDefault="00D27125" w:rsidP="00682641">
      <w:pPr>
        <w:pStyle w:val="ListParagraph"/>
        <w:numPr>
          <w:ilvl w:val="0"/>
          <w:numId w:val="74"/>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Carbohydrates</w:t>
      </w:r>
    </w:p>
    <w:p w:rsidR="00D27125" w:rsidRPr="00752854" w:rsidRDefault="00D27125" w:rsidP="00682641">
      <w:pPr>
        <w:pStyle w:val="ListParagraph"/>
        <w:numPr>
          <w:ilvl w:val="0"/>
          <w:numId w:val="75"/>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Major functions in the body</w:t>
      </w:r>
    </w:p>
    <w:p w:rsidR="00D27125" w:rsidRPr="00752854" w:rsidRDefault="00D27125" w:rsidP="00682641">
      <w:pPr>
        <w:pStyle w:val="ListParagraph"/>
        <w:numPr>
          <w:ilvl w:val="0"/>
          <w:numId w:val="75"/>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Chemistry and classification</w:t>
      </w:r>
    </w:p>
    <w:p w:rsidR="00D27125" w:rsidRPr="00752854" w:rsidRDefault="00D27125" w:rsidP="00682641">
      <w:pPr>
        <w:pStyle w:val="ListParagraph"/>
        <w:numPr>
          <w:ilvl w:val="0"/>
          <w:numId w:val="77"/>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Monosaccharides</w:t>
      </w:r>
    </w:p>
    <w:p w:rsidR="00D27125" w:rsidRPr="00752854" w:rsidRDefault="00D27125" w:rsidP="00682641">
      <w:pPr>
        <w:pStyle w:val="ListParagraph"/>
        <w:numPr>
          <w:ilvl w:val="0"/>
          <w:numId w:val="77"/>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Disaccharides</w:t>
      </w:r>
    </w:p>
    <w:p w:rsidR="00D27125" w:rsidRPr="00752854" w:rsidRDefault="00D27125" w:rsidP="00682641">
      <w:pPr>
        <w:pStyle w:val="ListParagraph"/>
        <w:numPr>
          <w:ilvl w:val="0"/>
          <w:numId w:val="77"/>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Polysaccharides</w:t>
      </w:r>
    </w:p>
    <w:p w:rsidR="00D27125" w:rsidRPr="00752854" w:rsidRDefault="00D27125" w:rsidP="00D27125">
      <w:pPr>
        <w:autoSpaceDE w:val="0"/>
        <w:autoSpaceDN w:val="0"/>
        <w:adjustRightInd w:val="0"/>
        <w:spacing w:after="0" w:line="240" w:lineRule="auto"/>
        <w:jc w:val="both"/>
        <w:rPr>
          <w:rFonts w:ascii="Times New Roman" w:hAnsi="Times New Roman" w:cs="Times New Roman"/>
          <w:sz w:val="24"/>
          <w:szCs w:val="24"/>
        </w:rPr>
      </w:pPr>
    </w:p>
    <w:p w:rsidR="00D27125" w:rsidRPr="00752854" w:rsidRDefault="00D27125" w:rsidP="00682641">
      <w:pPr>
        <w:pStyle w:val="ListParagraph"/>
        <w:numPr>
          <w:ilvl w:val="1"/>
          <w:numId w:val="78"/>
        </w:numPr>
        <w:autoSpaceDE w:val="0"/>
        <w:autoSpaceDN w:val="0"/>
        <w:adjustRightInd w:val="0"/>
        <w:spacing w:after="0" w:line="240" w:lineRule="auto"/>
        <w:ind w:left="1800"/>
        <w:jc w:val="both"/>
        <w:rPr>
          <w:rFonts w:ascii="Times New Roman" w:hAnsi="Times New Roman" w:cs="Times New Roman"/>
          <w:sz w:val="24"/>
          <w:szCs w:val="24"/>
        </w:rPr>
      </w:pPr>
      <w:r w:rsidRPr="00752854">
        <w:rPr>
          <w:rFonts w:ascii="Times New Roman" w:hAnsi="Times New Roman" w:cs="Times New Roman"/>
          <w:sz w:val="24"/>
          <w:szCs w:val="24"/>
        </w:rPr>
        <w:t>Starch</w:t>
      </w:r>
    </w:p>
    <w:p w:rsidR="00D27125" w:rsidRPr="00752854" w:rsidRDefault="00D27125" w:rsidP="00682641">
      <w:pPr>
        <w:pStyle w:val="ListParagraph"/>
        <w:numPr>
          <w:ilvl w:val="1"/>
          <w:numId w:val="78"/>
        </w:numPr>
        <w:autoSpaceDE w:val="0"/>
        <w:autoSpaceDN w:val="0"/>
        <w:adjustRightInd w:val="0"/>
        <w:spacing w:after="0" w:line="240" w:lineRule="auto"/>
        <w:ind w:left="1800"/>
        <w:jc w:val="both"/>
        <w:rPr>
          <w:rFonts w:ascii="Times New Roman" w:hAnsi="Times New Roman" w:cs="Times New Roman"/>
          <w:sz w:val="24"/>
          <w:szCs w:val="24"/>
        </w:rPr>
      </w:pPr>
      <w:r w:rsidRPr="00752854">
        <w:rPr>
          <w:rFonts w:ascii="Times New Roman" w:hAnsi="Times New Roman" w:cs="Times New Roman"/>
          <w:sz w:val="24"/>
          <w:szCs w:val="24"/>
        </w:rPr>
        <w:t>Fiber</w:t>
      </w:r>
    </w:p>
    <w:p w:rsidR="00D27125" w:rsidRPr="00752854" w:rsidRDefault="00D27125" w:rsidP="00682641">
      <w:pPr>
        <w:pStyle w:val="ListParagraph"/>
        <w:numPr>
          <w:ilvl w:val="0"/>
          <w:numId w:val="77"/>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Alternative sweeteners</w:t>
      </w:r>
    </w:p>
    <w:p w:rsidR="00D27125" w:rsidRPr="00752854" w:rsidRDefault="00D27125" w:rsidP="00682641">
      <w:pPr>
        <w:pStyle w:val="ListParagraph"/>
        <w:numPr>
          <w:ilvl w:val="0"/>
          <w:numId w:val="75"/>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Digestion, absorption and transport</w:t>
      </w:r>
    </w:p>
    <w:p w:rsidR="00D27125" w:rsidRPr="00752854" w:rsidRDefault="00D27125" w:rsidP="00682641">
      <w:pPr>
        <w:pStyle w:val="ListParagraph"/>
        <w:numPr>
          <w:ilvl w:val="0"/>
          <w:numId w:val="75"/>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Metabolism</w:t>
      </w:r>
    </w:p>
    <w:p w:rsidR="00D27125" w:rsidRPr="00752854" w:rsidRDefault="00D27125" w:rsidP="00682641">
      <w:pPr>
        <w:pStyle w:val="ListParagraph"/>
        <w:numPr>
          <w:ilvl w:val="0"/>
          <w:numId w:val="75"/>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Dietary requirements</w:t>
      </w:r>
    </w:p>
    <w:p w:rsidR="00D27125" w:rsidRPr="00752854" w:rsidRDefault="00D27125" w:rsidP="00682641">
      <w:pPr>
        <w:pStyle w:val="ListParagraph"/>
        <w:numPr>
          <w:ilvl w:val="0"/>
          <w:numId w:val="79"/>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Recommended Dietary Reference Intake (DRI)</w:t>
      </w:r>
    </w:p>
    <w:p w:rsidR="00D27125" w:rsidRPr="00752854" w:rsidRDefault="00D27125" w:rsidP="00682641">
      <w:pPr>
        <w:pStyle w:val="ListParagraph"/>
        <w:numPr>
          <w:ilvl w:val="0"/>
          <w:numId w:val="79"/>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lastRenderedPageBreak/>
        <w:t>Food sources</w:t>
      </w:r>
    </w:p>
    <w:p w:rsidR="00D27125" w:rsidRPr="00752854" w:rsidRDefault="00D27125" w:rsidP="00682641">
      <w:pPr>
        <w:pStyle w:val="ListParagraph"/>
        <w:numPr>
          <w:ilvl w:val="0"/>
          <w:numId w:val="79"/>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Trends in consumption</w:t>
      </w:r>
    </w:p>
    <w:p w:rsidR="00D27125" w:rsidRPr="00752854" w:rsidRDefault="00D27125" w:rsidP="00682641">
      <w:pPr>
        <w:pStyle w:val="ListParagraph"/>
        <w:numPr>
          <w:ilvl w:val="1"/>
          <w:numId w:val="80"/>
        </w:numPr>
        <w:autoSpaceDE w:val="0"/>
        <w:autoSpaceDN w:val="0"/>
        <w:adjustRightInd w:val="0"/>
        <w:spacing w:after="0" w:line="240" w:lineRule="auto"/>
        <w:ind w:left="1800"/>
        <w:jc w:val="both"/>
        <w:rPr>
          <w:rFonts w:ascii="Times New Roman" w:hAnsi="Times New Roman" w:cs="Times New Roman"/>
          <w:sz w:val="24"/>
          <w:szCs w:val="24"/>
        </w:rPr>
      </w:pPr>
      <w:r w:rsidRPr="00752854">
        <w:rPr>
          <w:rFonts w:ascii="Times New Roman" w:hAnsi="Times New Roman" w:cs="Times New Roman"/>
          <w:sz w:val="24"/>
          <w:szCs w:val="24"/>
        </w:rPr>
        <w:t>Implications for systemic health</w:t>
      </w:r>
    </w:p>
    <w:p w:rsidR="00D27125" w:rsidRPr="00752854" w:rsidRDefault="00D27125" w:rsidP="00682641">
      <w:pPr>
        <w:pStyle w:val="ListParagraph"/>
        <w:numPr>
          <w:ilvl w:val="1"/>
          <w:numId w:val="80"/>
        </w:numPr>
        <w:autoSpaceDE w:val="0"/>
        <w:autoSpaceDN w:val="0"/>
        <w:adjustRightInd w:val="0"/>
        <w:spacing w:after="0" w:line="240" w:lineRule="auto"/>
        <w:ind w:left="1800"/>
        <w:jc w:val="both"/>
        <w:rPr>
          <w:rFonts w:ascii="Times New Roman" w:hAnsi="Times New Roman" w:cs="Times New Roman"/>
          <w:sz w:val="24"/>
          <w:szCs w:val="24"/>
        </w:rPr>
      </w:pPr>
      <w:r w:rsidRPr="00752854">
        <w:rPr>
          <w:rFonts w:ascii="Times New Roman" w:hAnsi="Times New Roman" w:cs="Times New Roman"/>
          <w:sz w:val="24"/>
          <w:szCs w:val="24"/>
        </w:rPr>
        <w:t>Implications for oral health</w:t>
      </w:r>
    </w:p>
    <w:p w:rsidR="00D27125" w:rsidRPr="00752854" w:rsidRDefault="00D27125" w:rsidP="00682641">
      <w:pPr>
        <w:pStyle w:val="ListParagraph"/>
        <w:numPr>
          <w:ilvl w:val="0"/>
          <w:numId w:val="76"/>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Proteins</w:t>
      </w:r>
    </w:p>
    <w:p w:rsidR="00D27125" w:rsidRPr="00752854" w:rsidRDefault="00D27125" w:rsidP="00682641">
      <w:pPr>
        <w:pStyle w:val="ListParagraph"/>
        <w:numPr>
          <w:ilvl w:val="0"/>
          <w:numId w:val="81"/>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Major functions of dietary protein</w:t>
      </w:r>
    </w:p>
    <w:p w:rsidR="00D27125" w:rsidRPr="00752854" w:rsidRDefault="00D27125" w:rsidP="00682641">
      <w:pPr>
        <w:pStyle w:val="ListParagraph"/>
        <w:numPr>
          <w:ilvl w:val="0"/>
          <w:numId w:val="81"/>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Chemistry and classification</w:t>
      </w:r>
    </w:p>
    <w:p w:rsidR="00D27125" w:rsidRPr="00752854" w:rsidRDefault="00D27125" w:rsidP="00682641">
      <w:pPr>
        <w:pStyle w:val="ListParagraph"/>
        <w:numPr>
          <w:ilvl w:val="0"/>
          <w:numId w:val="82"/>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Amino acids</w:t>
      </w:r>
    </w:p>
    <w:p w:rsidR="00D27125" w:rsidRPr="00752854" w:rsidRDefault="00D27125" w:rsidP="00682641">
      <w:pPr>
        <w:pStyle w:val="ListParagraph"/>
        <w:numPr>
          <w:ilvl w:val="1"/>
          <w:numId w:val="83"/>
        </w:numPr>
        <w:autoSpaceDE w:val="0"/>
        <w:autoSpaceDN w:val="0"/>
        <w:adjustRightInd w:val="0"/>
        <w:spacing w:after="0" w:line="240" w:lineRule="auto"/>
        <w:ind w:left="1800"/>
        <w:jc w:val="both"/>
        <w:rPr>
          <w:rFonts w:ascii="Times New Roman" w:hAnsi="Times New Roman" w:cs="Times New Roman"/>
          <w:sz w:val="24"/>
          <w:szCs w:val="24"/>
        </w:rPr>
      </w:pPr>
      <w:r w:rsidRPr="00752854">
        <w:rPr>
          <w:rFonts w:ascii="Times New Roman" w:hAnsi="Times New Roman" w:cs="Times New Roman"/>
          <w:sz w:val="24"/>
          <w:szCs w:val="24"/>
        </w:rPr>
        <w:t>Essential amino acids</w:t>
      </w:r>
    </w:p>
    <w:p w:rsidR="00D27125" w:rsidRPr="00752854" w:rsidRDefault="00D27125" w:rsidP="00682641">
      <w:pPr>
        <w:pStyle w:val="ListParagraph"/>
        <w:numPr>
          <w:ilvl w:val="1"/>
          <w:numId w:val="83"/>
        </w:numPr>
        <w:autoSpaceDE w:val="0"/>
        <w:autoSpaceDN w:val="0"/>
        <w:adjustRightInd w:val="0"/>
        <w:spacing w:after="0" w:line="240" w:lineRule="auto"/>
        <w:ind w:left="1800"/>
        <w:jc w:val="both"/>
        <w:rPr>
          <w:rFonts w:ascii="Times New Roman" w:hAnsi="Times New Roman" w:cs="Times New Roman"/>
          <w:sz w:val="24"/>
          <w:szCs w:val="24"/>
        </w:rPr>
      </w:pPr>
      <w:r w:rsidRPr="00752854">
        <w:rPr>
          <w:rFonts w:ascii="Times New Roman" w:hAnsi="Times New Roman" w:cs="Times New Roman"/>
          <w:sz w:val="24"/>
          <w:szCs w:val="24"/>
        </w:rPr>
        <w:t>Non-essential amino acids</w:t>
      </w:r>
    </w:p>
    <w:p w:rsidR="00D27125" w:rsidRPr="00752854" w:rsidRDefault="00D27125" w:rsidP="00682641">
      <w:pPr>
        <w:pStyle w:val="ListParagraph"/>
        <w:numPr>
          <w:ilvl w:val="0"/>
          <w:numId w:val="81"/>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Protein metabolism</w:t>
      </w:r>
    </w:p>
    <w:p w:rsidR="00D27125" w:rsidRPr="00752854" w:rsidRDefault="00D27125" w:rsidP="00682641">
      <w:pPr>
        <w:pStyle w:val="ListParagraph"/>
        <w:numPr>
          <w:ilvl w:val="0"/>
          <w:numId w:val="81"/>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Evaluation food protein quality</w:t>
      </w:r>
    </w:p>
    <w:p w:rsidR="00D27125" w:rsidRPr="00752854" w:rsidRDefault="00D27125" w:rsidP="00682641">
      <w:pPr>
        <w:pStyle w:val="ListParagraph"/>
        <w:numPr>
          <w:ilvl w:val="0"/>
          <w:numId w:val="81"/>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Dietary intakes</w:t>
      </w:r>
    </w:p>
    <w:p w:rsidR="00D27125" w:rsidRPr="00752854" w:rsidRDefault="00D27125" w:rsidP="00682641">
      <w:pPr>
        <w:pStyle w:val="ListParagraph"/>
        <w:numPr>
          <w:ilvl w:val="0"/>
          <w:numId w:val="84"/>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Recommended Dietary Reference Intake (DRI)</w:t>
      </w:r>
    </w:p>
    <w:p w:rsidR="00D27125" w:rsidRPr="00752854" w:rsidRDefault="00D27125" w:rsidP="00682641">
      <w:pPr>
        <w:pStyle w:val="ListParagraph"/>
        <w:numPr>
          <w:ilvl w:val="0"/>
          <w:numId w:val="84"/>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Food sources</w:t>
      </w:r>
    </w:p>
    <w:p w:rsidR="00D27125" w:rsidRPr="00752854" w:rsidRDefault="00D27125" w:rsidP="00682641">
      <w:pPr>
        <w:pStyle w:val="ListParagraph"/>
        <w:numPr>
          <w:ilvl w:val="0"/>
          <w:numId w:val="84"/>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Trends in consumption</w:t>
      </w:r>
    </w:p>
    <w:p w:rsidR="00D27125" w:rsidRPr="00752854" w:rsidRDefault="00D27125" w:rsidP="00682641">
      <w:pPr>
        <w:pStyle w:val="ListParagraph"/>
        <w:numPr>
          <w:ilvl w:val="1"/>
          <w:numId w:val="85"/>
        </w:numPr>
        <w:autoSpaceDE w:val="0"/>
        <w:autoSpaceDN w:val="0"/>
        <w:adjustRightInd w:val="0"/>
        <w:spacing w:after="0" w:line="240" w:lineRule="auto"/>
        <w:ind w:left="1800"/>
        <w:jc w:val="both"/>
        <w:rPr>
          <w:rFonts w:ascii="Times New Roman" w:hAnsi="Times New Roman" w:cs="Times New Roman"/>
          <w:sz w:val="24"/>
          <w:szCs w:val="24"/>
        </w:rPr>
      </w:pPr>
      <w:r w:rsidRPr="00752854">
        <w:rPr>
          <w:rFonts w:ascii="Times New Roman" w:hAnsi="Times New Roman" w:cs="Times New Roman"/>
          <w:sz w:val="24"/>
          <w:szCs w:val="24"/>
        </w:rPr>
        <w:t>Implications for systemic health</w:t>
      </w:r>
    </w:p>
    <w:p w:rsidR="00D27125" w:rsidRPr="00752854" w:rsidRDefault="00D27125" w:rsidP="00682641">
      <w:pPr>
        <w:pStyle w:val="ListParagraph"/>
        <w:numPr>
          <w:ilvl w:val="1"/>
          <w:numId w:val="85"/>
        </w:numPr>
        <w:autoSpaceDE w:val="0"/>
        <w:autoSpaceDN w:val="0"/>
        <w:adjustRightInd w:val="0"/>
        <w:spacing w:after="0" w:line="240" w:lineRule="auto"/>
        <w:ind w:left="1800"/>
        <w:jc w:val="both"/>
        <w:rPr>
          <w:rFonts w:ascii="Times New Roman" w:hAnsi="Times New Roman" w:cs="Times New Roman"/>
          <w:sz w:val="24"/>
          <w:szCs w:val="24"/>
        </w:rPr>
      </w:pPr>
      <w:r w:rsidRPr="00752854">
        <w:rPr>
          <w:rFonts w:ascii="Times New Roman" w:hAnsi="Times New Roman" w:cs="Times New Roman"/>
          <w:sz w:val="24"/>
          <w:szCs w:val="24"/>
        </w:rPr>
        <w:t>Implications for oral health</w:t>
      </w:r>
    </w:p>
    <w:p w:rsidR="00D27125" w:rsidRPr="00752854" w:rsidRDefault="00D27125" w:rsidP="00682641">
      <w:pPr>
        <w:pStyle w:val="ListParagraph"/>
        <w:numPr>
          <w:ilvl w:val="0"/>
          <w:numId w:val="76"/>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Lipids (Fats)</w:t>
      </w:r>
    </w:p>
    <w:p w:rsidR="00D27125" w:rsidRPr="00752854" w:rsidRDefault="00D27125" w:rsidP="00682641">
      <w:pPr>
        <w:pStyle w:val="ListParagraph"/>
        <w:numPr>
          <w:ilvl w:val="0"/>
          <w:numId w:val="8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Major functions of dietary fat</w:t>
      </w:r>
    </w:p>
    <w:p w:rsidR="00D27125" w:rsidRPr="00752854" w:rsidRDefault="00D27125" w:rsidP="00682641">
      <w:pPr>
        <w:pStyle w:val="ListParagraph"/>
        <w:numPr>
          <w:ilvl w:val="0"/>
          <w:numId w:val="8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Chemistry and classification</w:t>
      </w:r>
    </w:p>
    <w:p w:rsidR="00D27125" w:rsidRPr="00752854" w:rsidRDefault="00D27125" w:rsidP="00682641">
      <w:pPr>
        <w:pStyle w:val="ListParagraph"/>
        <w:numPr>
          <w:ilvl w:val="0"/>
          <w:numId w:val="87"/>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Saturated fatty acids</w:t>
      </w:r>
    </w:p>
    <w:p w:rsidR="00D27125" w:rsidRPr="00752854" w:rsidRDefault="00D27125" w:rsidP="00682641">
      <w:pPr>
        <w:pStyle w:val="ListParagraph"/>
        <w:numPr>
          <w:ilvl w:val="0"/>
          <w:numId w:val="87"/>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Monounsaturated fatty acids</w:t>
      </w:r>
    </w:p>
    <w:p w:rsidR="00D27125" w:rsidRPr="00752854" w:rsidRDefault="00D27125" w:rsidP="00682641">
      <w:pPr>
        <w:pStyle w:val="ListParagraph"/>
        <w:numPr>
          <w:ilvl w:val="0"/>
          <w:numId w:val="87"/>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Polyunsaturated fatty acids</w:t>
      </w:r>
    </w:p>
    <w:p w:rsidR="00D27125" w:rsidRPr="00752854" w:rsidRDefault="00D27125" w:rsidP="00682641">
      <w:pPr>
        <w:pStyle w:val="ListParagraph"/>
        <w:numPr>
          <w:ilvl w:val="1"/>
          <w:numId w:val="88"/>
        </w:numPr>
        <w:autoSpaceDE w:val="0"/>
        <w:autoSpaceDN w:val="0"/>
        <w:adjustRightInd w:val="0"/>
        <w:spacing w:after="0" w:line="240" w:lineRule="auto"/>
        <w:ind w:left="1800"/>
        <w:jc w:val="both"/>
        <w:rPr>
          <w:rFonts w:ascii="Times New Roman" w:hAnsi="Times New Roman" w:cs="Times New Roman"/>
          <w:sz w:val="24"/>
          <w:szCs w:val="24"/>
        </w:rPr>
      </w:pPr>
      <w:r w:rsidRPr="00752854">
        <w:rPr>
          <w:rFonts w:ascii="Times New Roman" w:hAnsi="Times New Roman" w:cs="Times New Roman"/>
          <w:sz w:val="24"/>
          <w:szCs w:val="24"/>
        </w:rPr>
        <w:t>Essential fatty acids</w:t>
      </w:r>
    </w:p>
    <w:p w:rsidR="00D27125" w:rsidRPr="00752854" w:rsidRDefault="00D27125" w:rsidP="00682641">
      <w:pPr>
        <w:pStyle w:val="ListParagraph"/>
        <w:numPr>
          <w:ilvl w:val="0"/>
          <w:numId w:val="8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Digestion, absorption and transport</w:t>
      </w:r>
    </w:p>
    <w:p w:rsidR="00D27125" w:rsidRPr="00752854" w:rsidRDefault="00D27125" w:rsidP="00682641">
      <w:pPr>
        <w:pStyle w:val="ListParagraph"/>
        <w:numPr>
          <w:ilvl w:val="0"/>
          <w:numId w:val="8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Metabolism</w:t>
      </w:r>
    </w:p>
    <w:p w:rsidR="00D27125" w:rsidRPr="00752854" w:rsidRDefault="00D27125" w:rsidP="00682641">
      <w:pPr>
        <w:pStyle w:val="ListParagraph"/>
        <w:numPr>
          <w:ilvl w:val="0"/>
          <w:numId w:val="8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Requirements</w:t>
      </w:r>
    </w:p>
    <w:p w:rsidR="00D27125" w:rsidRPr="00752854" w:rsidRDefault="00D27125" w:rsidP="00682641">
      <w:pPr>
        <w:pStyle w:val="ListParagraph"/>
        <w:numPr>
          <w:ilvl w:val="0"/>
          <w:numId w:val="89"/>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Recommended Dietary Reference Intakes (DRI)</w:t>
      </w:r>
    </w:p>
    <w:p w:rsidR="00D27125" w:rsidRPr="00752854" w:rsidRDefault="00D27125" w:rsidP="00682641">
      <w:pPr>
        <w:pStyle w:val="ListParagraph"/>
        <w:numPr>
          <w:ilvl w:val="0"/>
          <w:numId w:val="89"/>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Food sources</w:t>
      </w:r>
    </w:p>
    <w:p w:rsidR="00D27125" w:rsidRPr="00752854" w:rsidRDefault="00D27125" w:rsidP="00682641">
      <w:pPr>
        <w:pStyle w:val="ListParagraph"/>
        <w:numPr>
          <w:ilvl w:val="0"/>
          <w:numId w:val="89"/>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Trends in consumption</w:t>
      </w:r>
    </w:p>
    <w:p w:rsidR="00D27125" w:rsidRPr="00752854" w:rsidRDefault="00D27125" w:rsidP="00682641">
      <w:pPr>
        <w:pStyle w:val="ListParagraph"/>
        <w:numPr>
          <w:ilvl w:val="2"/>
          <w:numId w:val="88"/>
        </w:numPr>
        <w:autoSpaceDE w:val="0"/>
        <w:autoSpaceDN w:val="0"/>
        <w:adjustRightInd w:val="0"/>
        <w:spacing w:after="0" w:line="240" w:lineRule="auto"/>
        <w:ind w:left="1800" w:hanging="450"/>
        <w:jc w:val="both"/>
        <w:rPr>
          <w:rFonts w:ascii="Times New Roman" w:hAnsi="Times New Roman" w:cs="Times New Roman"/>
          <w:sz w:val="24"/>
          <w:szCs w:val="24"/>
        </w:rPr>
      </w:pPr>
      <w:r w:rsidRPr="00752854">
        <w:rPr>
          <w:rFonts w:ascii="Times New Roman" w:hAnsi="Times New Roman" w:cs="Times New Roman"/>
          <w:sz w:val="24"/>
          <w:szCs w:val="24"/>
        </w:rPr>
        <w:t>Implications for systemic health</w:t>
      </w:r>
    </w:p>
    <w:p w:rsidR="00D27125" w:rsidRPr="00752854" w:rsidRDefault="00D27125" w:rsidP="00682641">
      <w:pPr>
        <w:pStyle w:val="ListParagraph"/>
        <w:numPr>
          <w:ilvl w:val="2"/>
          <w:numId w:val="88"/>
        </w:numPr>
        <w:autoSpaceDE w:val="0"/>
        <w:autoSpaceDN w:val="0"/>
        <w:adjustRightInd w:val="0"/>
        <w:spacing w:after="0" w:line="240" w:lineRule="auto"/>
        <w:ind w:left="1800" w:hanging="450"/>
        <w:jc w:val="both"/>
        <w:rPr>
          <w:rFonts w:ascii="Times New Roman" w:hAnsi="Times New Roman" w:cs="Times New Roman"/>
          <w:sz w:val="24"/>
          <w:szCs w:val="24"/>
        </w:rPr>
      </w:pPr>
      <w:r w:rsidRPr="00752854">
        <w:rPr>
          <w:rFonts w:ascii="Times New Roman" w:hAnsi="Times New Roman" w:cs="Times New Roman"/>
          <w:sz w:val="24"/>
          <w:szCs w:val="24"/>
        </w:rPr>
        <w:t>Implications for oral health</w:t>
      </w:r>
    </w:p>
    <w:p w:rsidR="00D27125" w:rsidRPr="00752854" w:rsidRDefault="00D27125" w:rsidP="00682641">
      <w:pPr>
        <w:pStyle w:val="ListParagraph"/>
        <w:numPr>
          <w:ilvl w:val="0"/>
          <w:numId w:val="76"/>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Water &amp; electolytes</w:t>
      </w:r>
    </w:p>
    <w:p w:rsidR="00D27125" w:rsidRPr="00752854" w:rsidRDefault="00D27125" w:rsidP="00682641">
      <w:pPr>
        <w:pStyle w:val="ListParagraph"/>
        <w:numPr>
          <w:ilvl w:val="0"/>
          <w:numId w:val="90"/>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Major functions in the body</w:t>
      </w:r>
    </w:p>
    <w:p w:rsidR="00D27125" w:rsidRPr="00752854" w:rsidRDefault="00D27125" w:rsidP="00682641">
      <w:pPr>
        <w:pStyle w:val="ListParagraph"/>
        <w:numPr>
          <w:ilvl w:val="0"/>
          <w:numId w:val="90"/>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Water balance</w:t>
      </w:r>
    </w:p>
    <w:p w:rsidR="00D27125" w:rsidRPr="00752854" w:rsidRDefault="00D27125" w:rsidP="00682641">
      <w:pPr>
        <w:pStyle w:val="ListParagraph"/>
        <w:numPr>
          <w:ilvl w:val="0"/>
          <w:numId w:val="58"/>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Micronutrients</w:t>
      </w:r>
    </w:p>
    <w:p w:rsidR="00D27125" w:rsidRPr="00752854" w:rsidRDefault="00D27125" w:rsidP="00682641">
      <w:pPr>
        <w:pStyle w:val="ListParagraph"/>
        <w:numPr>
          <w:ilvl w:val="0"/>
          <w:numId w:val="91"/>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Minerals</w:t>
      </w:r>
    </w:p>
    <w:p w:rsidR="00D27125" w:rsidRPr="00752854" w:rsidRDefault="00D27125" w:rsidP="00D27125">
      <w:pPr>
        <w:autoSpaceDE w:val="0"/>
        <w:autoSpaceDN w:val="0"/>
        <w:adjustRightInd w:val="0"/>
        <w:spacing w:after="0" w:line="240" w:lineRule="auto"/>
        <w:jc w:val="both"/>
        <w:rPr>
          <w:rFonts w:ascii="Times New Roman" w:hAnsi="Times New Roman" w:cs="Times New Roman"/>
          <w:sz w:val="24"/>
          <w:szCs w:val="24"/>
        </w:rPr>
      </w:pPr>
    </w:p>
    <w:p w:rsidR="00D27125" w:rsidRPr="00752854" w:rsidRDefault="00D27125" w:rsidP="00682641">
      <w:pPr>
        <w:pStyle w:val="ListParagraph"/>
        <w:numPr>
          <w:ilvl w:val="0"/>
          <w:numId w:val="92"/>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Macrominerals (calcium, phosphorus, magnesium, sodium, potassium, chlorine, and sulfur)</w:t>
      </w:r>
    </w:p>
    <w:p w:rsidR="00D27125" w:rsidRPr="00752854" w:rsidRDefault="00D27125" w:rsidP="00682641">
      <w:pPr>
        <w:pStyle w:val="ListParagraph"/>
        <w:numPr>
          <w:ilvl w:val="0"/>
          <w:numId w:val="93"/>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Major functions</w:t>
      </w:r>
    </w:p>
    <w:p w:rsidR="00D27125" w:rsidRPr="00752854" w:rsidRDefault="00D27125" w:rsidP="00682641">
      <w:pPr>
        <w:pStyle w:val="ListParagraph"/>
        <w:numPr>
          <w:ilvl w:val="0"/>
          <w:numId w:val="93"/>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Absorption and metabolism</w:t>
      </w:r>
    </w:p>
    <w:p w:rsidR="00D27125" w:rsidRPr="00752854" w:rsidRDefault="00D27125" w:rsidP="00682641">
      <w:pPr>
        <w:pStyle w:val="ListParagraph"/>
        <w:numPr>
          <w:ilvl w:val="0"/>
          <w:numId w:val="93"/>
        </w:numPr>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Requirements</w:t>
      </w:r>
    </w:p>
    <w:p w:rsidR="00D27125" w:rsidRPr="00752854" w:rsidRDefault="00D27125" w:rsidP="00682641">
      <w:pPr>
        <w:pStyle w:val="ListParagraph"/>
        <w:numPr>
          <w:ilvl w:val="1"/>
          <w:numId w:val="94"/>
        </w:numPr>
        <w:autoSpaceDE w:val="0"/>
        <w:autoSpaceDN w:val="0"/>
        <w:adjustRightInd w:val="0"/>
        <w:spacing w:after="0" w:line="240" w:lineRule="auto"/>
        <w:ind w:left="1890"/>
        <w:jc w:val="both"/>
        <w:rPr>
          <w:rFonts w:ascii="Times New Roman" w:hAnsi="Times New Roman" w:cs="Times New Roman"/>
          <w:sz w:val="24"/>
          <w:szCs w:val="24"/>
        </w:rPr>
      </w:pPr>
      <w:r w:rsidRPr="00752854">
        <w:rPr>
          <w:rFonts w:ascii="Times New Roman" w:hAnsi="Times New Roman" w:cs="Times New Roman"/>
          <w:sz w:val="24"/>
          <w:szCs w:val="24"/>
        </w:rPr>
        <w:t>Recommended Dietary Allowance (RDA)</w:t>
      </w:r>
    </w:p>
    <w:p w:rsidR="00D27125" w:rsidRPr="00752854" w:rsidRDefault="00D27125" w:rsidP="00682641">
      <w:pPr>
        <w:pStyle w:val="ListParagraph"/>
        <w:numPr>
          <w:ilvl w:val="1"/>
          <w:numId w:val="94"/>
        </w:numPr>
        <w:autoSpaceDE w:val="0"/>
        <w:autoSpaceDN w:val="0"/>
        <w:adjustRightInd w:val="0"/>
        <w:spacing w:after="0" w:line="240" w:lineRule="auto"/>
        <w:ind w:left="1890"/>
        <w:jc w:val="both"/>
        <w:rPr>
          <w:rFonts w:ascii="Times New Roman" w:hAnsi="Times New Roman" w:cs="Times New Roman"/>
          <w:sz w:val="24"/>
          <w:szCs w:val="24"/>
        </w:rPr>
      </w:pPr>
      <w:r w:rsidRPr="00752854">
        <w:rPr>
          <w:rFonts w:ascii="Times New Roman" w:hAnsi="Times New Roman" w:cs="Times New Roman"/>
          <w:sz w:val="24"/>
          <w:szCs w:val="24"/>
        </w:rPr>
        <w:lastRenderedPageBreak/>
        <w:t>Upper Tolerable Levels (UL)</w:t>
      </w:r>
    </w:p>
    <w:p w:rsidR="00D27125" w:rsidRPr="00752854" w:rsidRDefault="00D27125" w:rsidP="00682641">
      <w:pPr>
        <w:pStyle w:val="ListParagraph"/>
        <w:numPr>
          <w:ilvl w:val="1"/>
          <w:numId w:val="94"/>
        </w:numPr>
        <w:autoSpaceDE w:val="0"/>
        <w:autoSpaceDN w:val="0"/>
        <w:adjustRightInd w:val="0"/>
        <w:spacing w:after="0" w:line="240" w:lineRule="auto"/>
        <w:ind w:left="1890"/>
        <w:jc w:val="both"/>
        <w:rPr>
          <w:rFonts w:ascii="Times New Roman" w:hAnsi="Times New Roman" w:cs="Times New Roman"/>
          <w:sz w:val="24"/>
          <w:szCs w:val="24"/>
        </w:rPr>
      </w:pPr>
      <w:r w:rsidRPr="00752854">
        <w:rPr>
          <w:rFonts w:ascii="Times New Roman" w:hAnsi="Times New Roman" w:cs="Times New Roman"/>
          <w:sz w:val="24"/>
          <w:szCs w:val="24"/>
        </w:rPr>
        <w:t>Sources</w:t>
      </w:r>
    </w:p>
    <w:p w:rsidR="00D27125" w:rsidRPr="00752854" w:rsidRDefault="00D27125" w:rsidP="00682641">
      <w:pPr>
        <w:pStyle w:val="ListParagraph"/>
        <w:numPr>
          <w:ilvl w:val="0"/>
          <w:numId w:val="95"/>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Food</w:t>
      </w:r>
    </w:p>
    <w:p w:rsidR="00D27125" w:rsidRPr="00752854" w:rsidRDefault="00D27125" w:rsidP="00682641">
      <w:pPr>
        <w:pStyle w:val="ListParagraph"/>
        <w:numPr>
          <w:ilvl w:val="0"/>
          <w:numId w:val="95"/>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Supplements</w:t>
      </w:r>
    </w:p>
    <w:p w:rsidR="00D27125" w:rsidRPr="00752854" w:rsidRDefault="00D27125" w:rsidP="00682641">
      <w:pPr>
        <w:pStyle w:val="ListParagraph"/>
        <w:numPr>
          <w:ilvl w:val="1"/>
          <w:numId w:val="94"/>
        </w:numPr>
        <w:autoSpaceDE w:val="0"/>
        <w:autoSpaceDN w:val="0"/>
        <w:adjustRightInd w:val="0"/>
        <w:spacing w:after="0" w:line="240" w:lineRule="auto"/>
        <w:ind w:left="1890"/>
        <w:jc w:val="both"/>
        <w:rPr>
          <w:rFonts w:ascii="Times New Roman" w:hAnsi="Times New Roman" w:cs="Times New Roman"/>
          <w:sz w:val="24"/>
          <w:szCs w:val="24"/>
        </w:rPr>
      </w:pPr>
      <w:r w:rsidRPr="00752854">
        <w:rPr>
          <w:rFonts w:ascii="Times New Roman" w:hAnsi="Times New Roman" w:cs="Times New Roman"/>
          <w:sz w:val="24"/>
          <w:szCs w:val="24"/>
        </w:rPr>
        <w:t>Oral and systemic implications</w:t>
      </w:r>
    </w:p>
    <w:p w:rsidR="00D27125" w:rsidRPr="00752854" w:rsidRDefault="00D27125" w:rsidP="00682641">
      <w:pPr>
        <w:pStyle w:val="ListParagraph"/>
        <w:numPr>
          <w:ilvl w:val="0"/>
          <w:numId w:val="96"/>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Deficiency</w:t>
      </w:r>
    </w:p>
    <w:p w:rsidR="00D27125" w:rsidRPr="00752854" w:rsidRDefault="00D27125" w:rsidP="00682641">
      <w:pPr>
        <w:pStyle w:val="ListParagraph"/>
        <w:numPr>
          <w:ilvl w:val="0"/>
          <w:numId w:val="96"/>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Excess</w:t>
      </w:r>
    </w:p>
    <w:p w:rsidR="00D27125" w:rsidRPr="00752854" w:rsidRDefault="00D27125" w:rsidP="00682641">
      <w:pPr>
        <w:pStyle w:val="ListParagraph"/>
        <w:numPr>
          <w:ilvl w:val="0"/>
          <w:numId w:val="92"/>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Microminerals (iron, zinc, copper, iodine, fluorine, manganese, cobalt, molybdenum, selenium, chro-mium, silicon, vanadium, nickel, and tin)</w:t>
      </w:r>
    </w:p>
    <w:p w:rsidR="00D27125" w:rsidRPr="00752854" w:rsidRDefault="00D27125" w:rsidP="00682641">
      <w:pPr>
        <w:pStyle w:val="ListParagraph"/>
        <w:numPr>
          <w:ilvl w:val="0"/>
          <w:numId w:val="97"/>
        </w:numPr>
        <w:tabs>
          <w:tab w:val="left" w:pos="1260"/>
        </w:tabs>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Major functions</w:t>
      </w:r>
    </w:p>
    <w:p w:rsidR="00D27125" w:rsidRPr="00752854" w:rsidRDefault="00D27125" w:rsidP="00682641">
      <w:pPr>
        <w:pStyle w:val="ListParagraph"/>
        <w:numPr>
          <w:ilvl w:val="0"/>
          <w:numId w:val="97"/>
        </w:numPr>
        <w:tabs>
          <w:tab w:val="left" w:pos="1260"/>
        </w:tabs>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Absorption and metabolism</w:t>
      </w:r>
    </w:p>
    <w:p w:rsidR="00D27125" w:rsidRPr="00752854" w:rsidRDefault="00D27125" w:rsidP="00682641">
      <w:pPr>
        <w:pStyle w:val="ListParagraph"/>
        <w:numPr>
          <w:ilvl w:val="0"/>
          <w:numId w:val="97"/>
        </w:numPr>
        <w:tabs>
          <w:tab w:val="left" w:pos="1260"/>
        </w:tabs>
        <w:autoSpaceDE w:val="0"/>
        <w:autoSpaceDN w:val="0"/>
        <w:adjustRightInd w:val="0"/>
        <w:spacing w:after="0" w:line="240" w:lineRule="auto"/>
        <w:ind w:left="1260"/>
        <w:jc w:val="both"/>
        <w:rPr>
          <w:rFonts w:ascii="Times New Roman" w:hAnsi="Times New Roman" w:cs="Times New Roman"/>
          <w:sz w:val="24"/>
          <w:szCs w:val="24"/>
        </w:rPr>
      </w:pPr>
      <w:r w:rsidRPr="00752854">
        <w:rPr>
          <w:rFonts w:ascii="Times New Roman" w:hAnsi="Times New Roman" w:cs="Times New Roman"/>
          <w:sz w:val="24"/>
          <w:szCs w:val="24"/>
        </w:rPr>
        <w:t>Requirements</w:t>
      </w:r>
    </w:p>
    <w:p w:rsidR="00D27125" w:rsidRPr="00752854" w:rsidRDefault="00D27125" w:rsidP="00682641">
      <w:pPr>
        <w:pStyle w:val="ListParagraph"/>
        <w:numPr>
          <w:ilvl w:val="5"/>
          <w:numId w:val="94"/>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Recommended Dietary Allowance (RDA)</w:t>
      </w:r>
    </w:p>
    <w:p w:rsidR="00D27125" w:rsidRPr="00752854" w:rsidRDefault="00D27125" w:rsidP="00682641">
      <w:pPr>
        <w:pStyle w:val="ListParagraph"/>
        <w:numPr>
          <w:ilvl w:val="5"/>
          <w:numId w:val="94"/>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Upper Tolerable Levels (UL)</w:t>
      </w:r>
    </w:p>
    <w:p w:rsidR="00D27125" w:rsidRPr="00752854" w:rsidRDefault="00D27125" w:rsidP="00682641">
      <w:pPr>
        <w:pStyle w:val="ListParagraph"/>
        <w:numPr>
          <w:ilvl w:val="5"/>
          <w:numId w:val="94"/>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Sources</w:t>
      </w:r>
    </w:p>
    <w:p w:rsidR="00D27125" w:rsidRPr="00752854" w:rsidRDefault="00D27125" w:rsidP="00682641">
      <w:pPr>
        <w:pStyle w:val="ListParagraph"/>
        <w:numPr>
          <w:ilvl w:val="0"/>
          <w:numId w:val="98"/>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Food</w:t>
      </w:r>
    </w:p>
    <w:p w:rsidR="00D27125" w:rsidRPr="00752854" w:rsidRDefault="00D27125" w:rsidP="00682641">
      <w:pPr>
        <w:pStyle w:val="ListParagraph"/>
        <w:numPr>
          <w:ilvl w:val="0"/>
          <w:numId w:val="98"/>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Supplements</w:t>
      </w:r>
    </w:p>
    <w:p w:rsidR="00D27125" w:rsidRPr="00752854" w:rsidRDefault="00D27125" w:rsidP="00682641">
      <w:pPr>
        <w:pStyle w:val="ListParagraph"/>
        <w:numPr>
          <w:ilvl w:val="5"/>
          <w:numId w:val="94"/>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Oral and systemic implications</w:t>
      </w:r>
    </w:p>
    <w:p w:rsidR="00D27125" w:rsidRPr="00752854" w:rsidRDefault="00D27125" w:rsidP="00682641">
      <w:pPr>
        <w:pStyle w:val="ListParagraph"/>
        <w:numPr>
          <w:ilvl w:val="6"/>
          <w:numId w:val="99"/>
        </w:numPr>
        <w:autoSpaceDE w:val="0"/>
        <w:autoSpaceDN w:val="0"/>
        <w:adjustRightInd w:val="0"/>
        <w:spacing w:after="0" w:line="240" w:lineRule="auto"/>
        <w:ind w:left="2250"/>
        <w:jc w:val="both"/>
        <w:rPr>
          <w:rFonts w:ascii="Times New Roman" w:hAnsi="Times New Roman" w:cs="Times New Roman"/>
          <w:sz w:val="24"/>
          <w:szCs w:val="24"/>
        </w:rPr>
      </w:pPr>
      <w:r w:rsidRPr="00752854">
        <w:rPr>
          <w:rFonts w:ascii="Times New Roman" w:hAnsi="Times New Roman" w:cs="Times New Roman"/>
          <w:sz w:val="24"/>
          <w:szCs w:val="24"/>
        </w:rPr>
        <w:t>Deficiency</w:t>
      </w:r>
    </w:p>
    <w:p w:rsidR="00D27125" w:rsidRPr="00752854" w:rsidRDefault="00D27125" w:rsidP="00682641">
      <w:pPr>
        <w:pStyle w:val="ListParagraph"/>
        <w:numPr>
          <w:ilvl w:val="6"/>
          <w:numId w:val="99"/>
        </w:numPr>
        <w:autoSpaceDE w:val="0"/>
        <w:autoSpaceDN w:val="0"/>
        <w:adjustRightInd w:val="0"/>
        <w:spacing w:after="0" w:line="240" w:lineRule="auto"/>
        <w:ind w:left="2250"/>
        <w:jc w:val="both"/>
        <w:rPr>
          <w:rFonts w:ascii="Times New Roman" w:hAnsi="Times New Roman" w:cs="Times New Roman"/>
          <w:sz w:val="24"/>
          <w:szCs w:val="24"/>
        </w:rPr>
      </w:pPr>
      <w:r w:rsidRPr="00752854">
        <w:rPr>
          <w:rFonts w:ascii="Times New Roman" w:hAnsi="Times New Roman" w:cs="Times New Roman"/>
          <w:sz w:val="24"/>
          <w:szCs w:val="24"/>
        </w:rPr>
        <w:t>Excess</w:t>
      </w:r>
    </w:p>
    <w:p w:rsidR="00D27125" w:rsidRPr="00752854" w:rsidRDefault="00D27125" w:rsidP="00682641">
      <w:pPr>
        <w:pStyle w:val="ListParagraph"/>
        <w:numPr>
          <w:ilvl w:val="0"/>
          <w:numId w:val="91"/>
        </w:numPr>
        <w:tabs>
          <w:tab w:val="left" w:pos="720"/>
        </w:tabs>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Vitamins</w:t>
      </w:r>
    </w:p>
    <w:p w:rsidR="00D27125" w:rsidRPr="00752854" w:rsidRDefault="00D27125" w:rsidP="00682641">
      <w:pPr>
        <w:pStyle w:val="ListParagraph"/>
        <w:numPr>
          <w:ilvl w:val="0"/>
          <w:numId w:val="100"/>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Water soluble vitamins</w:t>
      </w:r>
    </w:p>
    <w:p w:rsidR="00D27125" w:rsidRPr="00752854" w:rsidRDefault="00D27125" w:rsidP="00682641">
      <w:pPr>
        <w:pStyle w:val="ListParagraph"/>
        <w:numPr>
          <w:ilvl w:val="0"/>
          <w:numId w:val="101"/>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Function of B-complex and C</w:t>
      </w:r>
    </w:p>
    <w:p w:rsidR="00D27125" w:rsidRPr="00752854" w:rsidRDefault="00D27125" w:rsidP="00682641">
      <w:pPr>
        <w:pStyle w:val="ListParagraph"/>
        <w:numPr>
          <w:ilvl w:val="0"/>
          <w:numId w:val="101"/>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Chemistry and classification</w:t>
      </w:r>
    </w:p>
    <w:p w:rsidR="00D27125" w:rsidRPr="00752854" w:rsidRDefault="00D27125" w:rsidP="00682641">
      <w:pPr>
        <w:pStyle w:val="ListParagraph"/>
        <w:numPr>
          <w:ilvl w:val="0"/>
          <w:numId w:val="101"/>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Requirements</w:t>
      </w:r>
    </w:p>
    <w:p w:rsidR="00D27125" w:rsidRPr="00752854" w:rsidRDefault="00D27125" w:rsidP="00682641">
      <w:pPr>
        <w:pStyle w:val="ListParagraph"/>
        <w:numPr>
          <w:ilvl w:val="8"/>
          <w:numId w:val="94"/>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Recommended Dietary Allowance (RDA)</w:t>
      </w:r>
    </w:p>
    <w:p w:rsidR="00D27125" w:rsidRPr="00752854" w:rsidRDefault="00D27125" w:rsidP="00682641">
      <w:pPr>
        <w:pStyle w:val="ListParagraph"/>
        <w:numPr>
          <w:ilvl w:val="8"/>
          <w:numId w:val="94"/>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Upper Tolerable Levels (UL)</w:t>
      </w:r>
    </w:p>
    <w:p w:rsidR="00D27125" w:rsidRPr="00752854" w:rsidRDefault="00D27125" w:rsidP="00682641">
      <w:pPr>
        <w:pStyle w:val="ListParagraph"/>
        <w:numPr>
          <w:ilvl w:val="8"/>
          <w:numId w:val="94"/>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Sources</w:t>
      </w:r>
    </w:p>
    <w:p w:rsidR="00D27125" w:rsidRPr="00752854" w:rsidRDefault="00D27125" w:rsidP="00682641">
      <w:pPr>
        <w:pStyle w:val="ListParagraph"/>
        <w:numPr>
          <w:ilvl w:val="1"/>
          <w:numId w:val="102"/>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Food</w:t>
      </w:r>
    </w:p>
    <w:p w:rsidR="00D27125" w:rsidRPr="00752854" w:rsidRDefault="00D27125" w:rsidP="00682641">
      <w:pPr>
        <w:pStyle w:val="ListParagraph"/>
        <w:numPr>
          <w:ilvl w:val="1"/>
          <w:numId w:val="102"/>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Supplements</w:t>
      </w:r>
    </w:p>
    <w:p w:rsidR="00D27125" w:rsidRPr="00752854" w:rsidRDefault="00D27125" w:rsidP="00682641">
      <w:pPr>
        <w:pStyle w:val="ListParagraph"/>
        <w:numPr>
          <w:ilvl w:val="8"/>
          <w:numId w:val="94"/>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Oral and systemic symptoms</w:t>
      </w:r>
    </w:p>
    <w:p w:rsidR="00D27125" w:rsidRPr="00752854" w:rsidRDefault="00D27125" w:rsidP="00682641">
      <w:pPr>
        <w:pStyle w:val="ListParagraph"/>
        <w:numPr>
          <w:ilvl w:val="1"/>
          <w:numId w:val="103"/>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Deficiency</w:t>
      </w:r>
    </w:p>
    <w:p w:rsidR="00D27125" w:rsidRPr="00752854" w:rsidRDefault="00D27125" w:rsidP="00682641">
      <w:pPr>
        <w:pStyle w:val="ListParagraph"/>
        <w:numPr>
          <w:ilvl w:val="1"/>
          <w:numId w:val="103"/>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Excess</w:t>
      </w:r>
    </w:p>
    <w:p w:rsidR="00D27125" w:rsidRPr="00752854" w:rsidRDefault="00D27125" w:rsidP="00682641">
      <w:pPr>
        <w:pStyle w:val="ListParagraph"/>
        <w:numPr>
          <w:ilvl w:val="0"/>
          <w:numId w:val="100"/>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Fat soluble vitamins</w:t>
      </w:r>
    </w:p>
    <w:p w:rsidR="00D27125" w:rsidRPr="00752854" w:rsidRDefault="00D27125" w:rsidP="00682641">
      <w:pPr>
        <w:pStyle w:val="ListParagraph"/>
        <w:numPr>
          <w:ilvl w:val="0"/>
          <w:numId w:val="104"/>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Function of A, D, E and K</w:t>
      </w:r>
    </w:p>
    <w:p w:rsidR="00D27125" w:rsidRPr="00752854" w:rsidRDefault="00D27125" w:rsidP="00682641">
      <w:pPr>
        <w:pStyle w:val="ListParagraph"/>
        <w:numPr>
          <w:ilvl w:val="0"/>
          <w:numId w:val="104"/>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Chemistry and classification</w:t>
      </w:r>
    </w:p>
    <w:p w:rsidR="00D27125" w:rsidRPr="001C749E" w:rsidRDefault="00D27125" w:rsidP="00682641">
      <w:pPr>
        <w:pStyle w:val="ListParagraph"/>
        <w:numPr>
          <w:ilvl w:val="0"/>
          <w:numId w:val="104"/>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Requirements</w:t>
      </w:r>
    </w:p>
    <w:p w:rsidR="00D27125" w:rsidRPr="00752854" w:rsidRDefault="00D27125" w:rsidP="00682641">
      <w:pPr>
        <w:pStyle w:val="ListParagraph"/>
        <w:numPr>
          <w:ilvl w:val="1"/>
          <w:numId w:val="105"/>
        </w:numPr>
        <w:autoSpaceDE w:val="0"/>
        <w:autoSpaceDN w:val="0"/>
        <w:adjustRightInd w:val="0"/>
        <w:spacing w:after="0" w:line="240" w:lineRule="auto"/>
        <w:ind w:left="1890" w:hanging="540"/>
        <w:jc w:val="both"/>
        <w:rPr>
          <w:rFonts w:ascii="Times New Roman" w:hAnsi="Times New Roman" w:cs="Times New Roman"/>
          <w:sz w:val="24"/>
          <w:szCs w:val="24"/>
        </w:rPr>
      </w:pPr>
      <w:r w:rsidRPr="00752854">
        <w:rPr>
          <w:rFonts w:ascii="Times New Roman" w:hAnsi="Times New Roman" w:cs="Times New Roman"/>
          <w:sz w:val="24"/>
          <w:szCs w:val="24"/>
        </w:rPr>
        <w:t>Recommended Dietary Allowance (RDA)</w:t>
      </w:r>
    </w:p>
    <w:p w:rsidR="00D27125" w:rsidRPr="00752854" w:rsidRDefault="00D27125" w:rsidP="00682641">
      <w:pPr>
        <w:pStyle w:val="ListParagraph"/>
        <w:numPr>
          <w:ilvl w:val="1"/>
          <w:numId w:val="105"/>
        </w:numPr>
        <w:autoSpaceDE w:val="0"/>
        <w:autoSpaceDN w:val="0"/>
        <w:adjustRightInd w:val="0"/>
        <w:spacing w:after="0" w:line="240" w:lineRule="auto"/>
        <w:ind w:left="1890" w:hanging="540"/>
        <w:jc w:val="both"/>
        <w:rPr>
          <w:rFonts w:ascii="Times New Roman" w:hAnsi="Times New Roman" w:cs="Times New Roman"/>
          <w:sz w:val="24"/>
          <w:szCs w:val="24"/>
        </w:rPr>
      </w:pPr>
      <w:r w:rsidRPr="00752854">
        <w:rPr>
          <w:rFonts w:ascii="Times New Roman" w:hAnsi="Times New Roman" w:cs="Times New Roman"/>
          <w:sz w:val="24"/>
          <w:szCs w:val="24"/>
        </w:rPr>
        <w:t>Upper Tolerable Levels (UL)</w:t>
      </w:r>
    </w:p>
    <w:p w:rsidR="00D27125" w:rsidRPr="00752854" w:rsidRDefault="00D27125" w:rsidP="00682641">
      <w:pPr>
        <w:pStyle w:val="ListParagraph"/>
        <w:numPr>
          <w:ilvl w:val="1"/>
          <w:numId w:val="105"/>
        </w:numPr>
        <w:autoSpaceDE w:val="0"/>
        <w:autoSpaceDN w:val="0"/>
        <w:adjustRightInd w:val="0"/>
        <w:spacing w:after="0" w:line="240" w:lineRule="auto"/>
        <w:ind w:left="1890" w:hanging="540"/>
        <w:jc w:val="both"/>
        <w:rPr>
          <w:rFonts w:ascii="Times New Roman" w:hAnsi="Times New Roman" w:cs="Times New Roman"/>
          <w:sz w:val="24"/>
          <w:szCs w:val="24"/>
        </w:rPr>
      </w:pPr>
      <w:r w:rsidRPr="00752854">
        <w:rPr>
          <w:rFonts w:ascii="Times New Roman" w:hAnsi="Times New Roman" w:cs="Times New Roman"/>
          <w:sz w:val="24"/>
          <w:szCs w:val="24"/>
        </w:rPr>
        <w:t>Sources</w:t>
      </w:r>
    </w:p>
    <w:p w:rsidR="00D27125" w:rsidRPr="00752854" w:rsidRDefault="00D27125" w:rsidP="00682641">
      <w:pPr>
        <w:pStyle w:val="ListParagraph"/>
        <w:numPr>
          <w:ilvl w:val="1"/>
          <w:numId w:val="106"/>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Food</w:t>
      </w:r>
    </w:p>
    <w:p w:rsidR="00D27125" w:rsidRPr="00752854" w:rsidRDefault="00D27125" w:rsidP="00682641">
      <w:pPr>
        <w:pStyle w:val="ListParagraph"/>
        <w:numPr>
          <w:ilvl w:val="1"/>
          <w:numId w:val="106"/>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Supplements</w:t>
      </w:r>
    </w:p>
    <w:p w:rsidR="00D27125" w:rsidRPr="00752854" w:rsidRDefault="00D27125" w:rsidP="00682641">
      <w:pPr>
        <w:pStyle w:val="ListParagraph"/>
        <w:numPr>
          <w:ilvl w:val="1"/>
          <w:numId w:val="105"/>
        </w:numPr>
        <w:autoSpaceDE w:val="0"/>
        <w:autoSpaceDN w:val="0"/>
        <w:adjustRightInd w:val="0"/>
        <w:spacing w:after="0" w:line="240" w:lineRule="auto"/>
        <w:ind w:left="1890" w:hanging="630"/>
        <w:jc w:val="both"/>
        <w:rPr>
          <w:rFonts w:ascii="Times New Roman" w:hAnsi="Times New Roman" w:cs="Times New Roman"/>
          <w:sz w:val="24"/>
          <w:szCs w:val="24"/>
        </w:rPr>
      </w:pPr>
      <w:r w:rsidRPr="00752854">
        <w:rPr>
          <w:rFonts w:ascii="Times New Roman" w:hAnsi="Times New Roman" w:cs="Times New Roman"/>
          <w:sz w:val="24"/>
          <w:szCs w:val="24"/>
        </w:rPr>
        <w:t>Oral and systemic implications</w:t>
      </w:r>
    </w:p>
    <w:p w:rsidR="00D27125" w:rsidRPr="00752854" w:rsidRDefault="00D27125" w:rsidP="00682641">
      <w:pPr>
        <w:pStyle w:val="ListParagraph"/>
        <w:numPr>
          <w:ilvl w:val="1"/>
          <w:numId w:val="107"/>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t>Deficiency</w:t>
      </w:r>
    </w:p>
    <w:p w:rsidR="00D27125" w:rsidRPr="00752854" w:rsidRDefault="00D27125" w:rsidP="00682641">
      <w:pPr>
        <w:pStyle w:val="ListParagraph"/>
        <w:numPr>
          <w:ilvl w:val="1"/>
          <w:numId w:val="107"/>
        </w:numPr>
        <w:autoSpaceDE w:val="0"/>
        <w:autoSpaceDN w:val="0"/>
        <w:adjustRightInd w:val="0"/>
        <w:spacing w:after="0" w:line="240" w:lineRule="auto"/>
        <w:ind w:left="2160"/>
        <w:jc w:val="both"/>
        <w:rPr>
          <w:rFonts w:ascii="Times New Roman" w:hAnsi="Times New Roman" w:cs="Times New Roman"/>
          <w:sz w:val="24"/>
          <w:szCs w:val="24"/>
        </w:rPr>
      </w:pPr>
      <w:r w:rsidRPr="00752854">
        <w:rPr>
          <w:rFonts w:ascii="Times New Roman" w:hAnsi="Times New Roman" w:cs="Times New Roman"/>
          <w:sz w:val="24"/>
          <w:szCs w:val="24"/>
        </w:rPr>
        <w:lastRenderedPageBreak/>
        <w:t>Excess</w:t>
      </w:r>
    </w:p>
    <w:p w:rsidR="00D27125" w:rsidRPr="00752854" w:rsidRDefault="00D27125" w:rsidP="00D27125">
      <w:pPr>
        <w:pStyle w:val="ListParagraph"/>
        <w:autoSpaceDE w:val="0"/>
        <w:autoSpaceDN w:val="0"/>
        <w:adjustRightInd w:val="0"/>
        <w:spacing w:after="0" w:line="240" w:lineRule="auto"/>
        <w:ind w:left="360"/>
        <w:jc w:val="both"/>
        <w:rPr>
          <w:rFonts w:ascii="Times New Roman" w:hAnsi="Times New Roman" w:cs="Times New Roman"/>
          <w:sz w:val="24"/>
          <w:szCs w:val="24"/>
          <w:rtl/>
        </w:rPr>
      </w:pPr>
    </w:p>
    <w:p w:rsidR="00D27125" w:rsidRPr="00752854" w:rsidRDefault="00D27125" w:rsidP="00682641">
      <w:pPr>
        <w:pStyle w:val="ListParagraph"/>
        <w:numPr>
          <w:ilvl w:val="1"/>
          <w:numId w:val="54"/>
        </w:numPr>
        <w:shd w:val="clear" w:color="auto" w:fill="CCC0D9"/>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Nutrition Care Process</w:t>
      </w:r>
    </w:p>
    <w:p w:rsidR="00D27125" w:rsidRPr="00752854" w:rsidRDefault="00D27125" w:rsidP="00D27125">
      <w:pPr>
        <w:autoSpaceDE w:val="0"/>
        <w:autoSpaceDN w:val="0"/>
        <w:adjustRightInd w:val="0"/>
        <w:spacing w:after="0" w:line="240" w:lineRule="auto"/>
        <w:jc w:val="both"/>
        <w:rPr>
          <w:rFonts w:ascii="Times New Roman" w:hAnsi="Times New Roman" w:cs="Times New Roman"/>
          <w:sz w:val="24"/>
          <w:szCs w:val="24"/>
        </w:rPr>
      </w:pPr>
    </w:p>
    <w:p w:rsidR="00D27125" w:rsidRPr="00752854" w:rsidRDefault="00D27125" w:rsidP="00682641">
      <w:pPr>
        <w:pStyle w:val="ListParagraph"/>
        <w:numPr>
          <w:ilvl w:val="0"/>
          <w:numId w:val="108"/>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Nutrition screening</w:t>
      </w:r>
    </w:p>
    <w:p w:rsidR="00D27125" w:rsidRPr="00752854" w:rsidRDefault="00D27125" w:rsidP="00682641">
      <w:pPr>
        <w:pStyle w:val="ListParagraph"/>
        <w:numPr>
          <w:ilvl w:val="0"/>
          <w:numId w:val="110"/>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Determining which patients will benefit</w:t>
      </w:r>
    </w:p>
    <w:p w:rsidR="00D27125" w:rsidRPr="00752854" w:rsidRDefault="00D27125" w:rsidP="00682641">
      <w:pPr>
        <w:pStyle w:val="ListParagraph"/>
        <w:numPr>
          <w:ilvl w:val="0"/>
          <w:numId w:val="111"/>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Nutrition Screening Initiative (NSI)</w:t>
      </w:r>
    </w:p>
    <w:p w:rsidR="00D27125" w:rsidRPr="00752854" w:rsidRDefault="00D27125" w:rsidP="00682641">
      <w:pPr>
        <w:pStyle w:val="ListParagraph"/>
        <w:numPr>
          <w:ilvl w:val="0"/>
          <w:numId w:val="110"/>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Identify patients at risk for poor nutritional status</w:t>
      </w:r>
    </w:p>
    <w:p w:rsidR="00D27125" w:rsidRPr="00752854" w:rsidRDefault="00D27125" w:rsidP="00682641">
      <w:pPr>
        <w:pStyle w:val="ListParagraph"/>
        <w:numPr>
          <w:ilvl w:val="0"/>
          <w:numId w:val="108"/>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 xml:space="preserve"> Nutrition assessment</w:t>
      </w:r>
    </w:p>
    <w:p w:rsidR="00D27125" w:rsidRPr="00752854" w:rsidRDefault="00D27125" w:rsidP="00682641">
      <w:pPr>
        <w:pStyle w:val="ListParagraph"/>
        <w:numPr>
          <w:ilvl w:val="0"/>
          <w:numId w:val="112"/>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Components of assessment</w:t>
      </w:r>
    </w:p>
    <w:p w:rsidR="00D27125" w:rsidRPr="00752854" w:rsidRDefault="00D27125" w:rsidP="00682641">
      <w:pPr>
        <w:pStyle w:val="ListParagraph"/>
        <w:numPr>
          <w:ilvl w:val="0"/>
          <w:numId w:val="113"/>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Physical assessment</w:t>
      </w:r>
    </w:p>
    <w:p w:rsidR="00D27125" w:rsidRPr="00752854" w:rsidRDefault="00D27125" w:rsidP="00682641">
      <w:pPr>
        <w:pStyle w:val="ListParagraph"/>
        <w:numPr>
          <w:ilvl w:val="0"/>
          <w:numId w:val="114"/>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Weight &amp; general appearance</w:t>
      </w:r>
    </w:p>
    <w:p w:rsidR="00D27125" w:rsidRPr="00752854" w:rsidRDefault="00D27125" w:rsidP="00682641">
      <w:pPr>
        <w:pStyle w:val="ListParagraph"/>
        <w:numPr>
          <w:ilvl w:val="0"/>
          <w:numId w:val="114"/>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Mobility</w:t>
      </w:r>
    </w:p>
    <w:p w:rsidR="00D27125" w:rsidRPr="00752854" w:rsidRDefault="00D27125" w:rsidP="00682641">
      <w:pPr>
        <w:pStyle w:val="ListParagraph"/>
        <w:numPr>
          <w:ilvl w:val="0"/>
          <w:numId w:val="113"/>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 xml:space="preserve"> Medical history</w:t>
      </w:r>
    </w:p>
    <w:p w:rsidR="00D27125" w:rsidRPr="00752854" w:rsidRDefault="00D27125" w:rsidP="00682641">
      <w:pPr>
        <w:pStyle w:val="ListParagraph"/>
        <w:numPr>
          <w:ilvl w:val="0"/>
          <w:numId w:val="115"/>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Conditions/diseases that impact nutrient intake</w:t>
      </w:r>
    </w:p>
    <w:p w:rsidR="00D27125" w:rsidRPr="00752854" w:rsidRDefault="00D27125" w:rsidP="00682641">
      <w:pPr>
        <w:pStyle w:val="ListParagraph"/>
        <w:numPr>
          <w:ilvl w:val="0"/>
          <w:numId w:val="115"/>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Drug-nutrient interactions</w:t>
      </w:r>
    </w:p>
    <w:p w:rsidR="00D27125" w:rsidRPr="00752854" w:rsidRDefault="00D27125" w:rsidP="00682641">
      <w:pPr>
        <w:pStyle w:val="ListParagraph"/>
        <w:numPr>
          <w:ilvl w:val="1"/>
          <w:numId w:val="116"/>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Prescription medications</w:t>
      </w:r>
    </w:p>
    <w:p w:rsidR="00D27125" w:rsidRPr="00752854" w:rsidRDefault="00D27125" w:rsidP="00682641">
      <w:pPr>
        <w:pStyle w:val="ListParagraph"/>
        <w:numPr>
          <w:ilvl w:val="1"/>
          <w:numId w:val="116"/>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Over-the-counter medications</w:t>
      </w:r>
    </w:p>
    <w:p w:rsidR="00D27125" w:rsidRPr="00752854" w:rsidRDefault="00D27125" w:rsidP="00682641">
      <w:pPr>
        <w:pStyle w:val="ListParagraph"/>
        <w:numPr>
          <w:ilvl w:val="1"/>
          <w:numId w:val="116"/>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Herbal and supplement use</w:t>
      </w:r>
    </w:p>
    <w:p w:rsidR="00D27125" w:rsidRPr="00752854" w:rsidRDefault="00D27125" w:rsidP="00682641">
      <w:pPr>
        <w:pStyle w:val="ListParagraph"/>
        <w:numPr>
          <w:ilvl w:val="0"/>
          <w:numId w:val="113"/>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Dental history</w:t>
      </w:r>
    </w:p>
    <w:p w:rsidR="00D27125" w:rsidRPr="00752854" w:rsidRDefault="00D27125" w:rsidP="00682641">
      <w:pPr>
        <w:pStyle w:val="ListParagraph"/>
        <w:numPr>
          <w:ilvl w:val="0"/>
          <w:numId w:val="117"/>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Oral conditions impacting nutritional intake</w:t>
      </w:r>
    </w:p>
    <w:p w:rsidR="00D27125" w:rsidRPr="00752854" w:rsidRDefault="00D27125" w:rsidP="00682641">
      <w:pPr>
        <w:pStyle w:val="ListParagraph"/>
        <w:numPr>
          <w:ilvl w:val="0"/>
          <w:numId w:val="117"/>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Significant changes in oral health</w:t>
      </w:r>
    </w:p>
    <w:p w:rsidR="00D27125" w:rsidRPr="00752854" w:rsidRDefault="00D27125" w:rsidP="00682641">
      <w:pPr>
        <w:pStyle w:val="ListParagraph"/>
        <w:numPr>
          <w:ilvl w:val="0"/>
          <w:numId w:val="113"/>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Social history</w:t>
      </w:r>
    </w:p>
    <w:p w:rsidR="00D27125" w:rsidRPr="00752854" w:rsidRDefault="00D27125" w:rsidP="00682641">
      <w:pPr>
        <w:pStyle w:val="ListParagraph"/>
        <w:numPr>
          <w:ilvl w:val="0"/>
          <w:numId w:val="118"/>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Socioeconomic status</w:t>
      </w:r>
    </w:p>
    <w:p w:rsidR="00D27125" w:rsidRPr="00752854" w:rsidRDefault="00D27125" w:rsidP="00682641">
      <w:pPr>
        <w:pStyle w:val="ListParagraph"/>
        <w:numPr>
          <w:ilvl w:val="0"/>
          <w:numId w:val="118"/>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Living situation</w:t>
      </w:r>
    </w:p>
    <w:p w:rsidR="00D27125" w:rsidRPr="00752854" w:rsidRDefault="00D27125" w:rsidP="00682641">
      <w:pPr>
        <w:pStyle w:val="ListParagraph"/>
        <w:numPr>
          <w:ilvl w:val="0"/>
          <w:numId w:val="118"/>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Dietary changes or restrictions</w:t>
      </w:r>
    </w:p>
    <w:p w:rsidR="00D27125" w:rsidRPr="00752854" w:rsidRDefault="00D27125" w:rsidP="00682641">
      <w:pPr>
        <w:pStyle w:val="ListParagraph"/>
        <w:numPr>
          <w:ilvl w:val="0"/>
          <w:numId w:val="113"/>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Dental clinical examination</w:t>
      </w:r>
    </w:p>
    <w:p w:rsidR="00D27125" w:rsidRPr="00752854" w:rsidRDefault="00D27125" w:rsidP="00682641">
      <w:pPr>
        <w:pStyle w:val="ListParagraph"/>
        <w:numPr>
          <w:ilvl w:val="0"/>
          <w:numId w:val="119"/>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Change in caries incidence</w:t>
      </w:r>
    </w:p>
    <w:p w:rsidR="00D27125" w:rsidRPr="00752854" w:rsidRDefault="00D27125" w:rsidP="00682641">
      <w:pPr>
        <w:pStyle w:val="ListParagraph"/>
        <w:numPr>
          <w:ilvl w:val="1"/>
          <w:numId w:val="120"/>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GERD</w:t>
      </w:r>
    </w:p>
    <w:p w:rsidR="00D27125" w:rsidRPr="00752854" w:rsidRDefault="00D27125" w:rsidP="00682641">
      <w:pPr>
        <w:pStyle w:val="ListParagraph"/>
        <w:numPr>
          <w:ilvl w:val="1"/>
          <w:numId w:val="120"/>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Eating disorders</w:t>
      </w:r>
    </w:p>
    <w:p w:rsidR="00D27125" w:rsidRPr="00752854" w:rsidRDefault="00D27125" w:rsidP="00682641">
      <w:pPr>
        <w:pStyle w:val="ListParagraph"/>
        <w:numPr>
          <w:ilvl w:val="1"/>
          <w:numId w:val="120"/>
        </w:numPr>
        <w:autoSpaceDE w:val="0"/>
        <w:autoSpaceDN w:val="0"/>
        <w:adjustRightInd w:val="0"/>
        <w:spacing w:after="0" w:line="240" w:lineRule="auto"/>
        <w:ind w:left="1890" w:hanging="450"/>
        <w:jc w:val="both"/>
        <w:rPr>
          <w:rFonts w:ascii="Times New Roman" w:hAnsi="Times New Roman" w:cs="Times New Roman"/>
          <w:sz w:val="24"/>
          <w:szCs w:val="24"/>
        </w:rPr>
      </w:pPr>
      <w:r w:rsidRPr="00752854">
        <w:rPr>
          <w:rFonts w:ascii="Times New Roman" w:hAnsi="Times New Roman" w:cs="Times New Roman"/>
          <w:sz w:val="24"/>
          <w:szCs w:val="24"/>
        </w:rPr>
        <w:t>Xerostomia</w:t>
      </w:r>
    </w:p>
    <w:p w:rsidR="00D27125" w:rsidRPr="00752854" w:rsidRDefault="00D27125" w:rsidP="00682641">
      <w:pPr>
        <w:pStyle w:val="ListParagraph"/>
        <w:numPr>
          <w:ilvl w:val="0"/>
          <w:numId w:val="119"/>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Unexplained oral lesions noted during extraoral/intraoral examination</w:t>
      </w:r>
    </w:p>
    <w:p w:rsidR="00D27125" w:rsidRPr="00752854" w:rsidRDefault="00D27125" w:rsidP="00682641">
      <w:pPr>
        <w:pStyle w:val="ListParagraph"/>
        <w:numPr>
          <w:ilvl w:val="0"/>
          <w:numId w:val="119"/>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Periodontal disease out of proportion to local factors</w:t>
      </w:r>
    </w:p>
    <w:p w:rsidR="00D27125" w:rsidRPr="00752854" w:rsidRDefault="00D27125" w:rsidP="00682641">
      <w:pPr>
        <w:pStyle w:val="ListParagraph"/>
        <w:numPr>
          <w:ilvl w:val="0"/>
          <w:numId w:val="113"/>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Evaluation of the diet</w:t>
      </w:r>
    </w:p>
    <w:p w:rsidR="00D27125" w:rsidRPr="00752854" w:rsidRDefault="00D27125" w:rsidP="00682641">
      <w:pPr>
        <w:pStyle w:val="ListParagraph"/>
        <w:numPr>
          <w:ilvl w:val="0"/>
          <w:numId w:val="121"/>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Determining past eating patterns</w:t>
      </w:r>
    </w:p>
    <w:p w:rsidR="00D27125" w:rsidRPr="00752854" w:rsidRDefault="00D27125" w:rsidP="00682641">
      <w:pPr>
        <w:pStyle w:val="ListParagraph"/>
        <w:numPr>
          <w:ilvl w:val="0"/>
          <w:numId w:val="121"/>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Methods for determining present dietary adequacy</w:t>
      </w:r>
    </w:p>
    <w:p w:rsidR="00D27125" w:rsidRPr="00752854" w:rsidRDefault="00D27125" w:rsidP="00682641">
      <w:pPr>
        <w:pStyle w:val="ListParagraph"/>
        <w:numPr>
          <w:ilvl w:val="1"/>
          <w:numId w:val="122"/>
        </w:numPr>
        <w:autoSpaceDE w:val="0"/>
        <w:autoSpaceDN w:val="0"/>
        <w:adjustRightInd w:val="0"/>
        <w:spacing w:after="0" w:line="240" w:lineRule="auto"/>
        <w:ind w:left="1890"/>
        <w:jc w:val="both"/>
        <w:rPr>
          <w:rFonts w:ascii="Times New Roman" w:hAnsi="Times New Roman" w:cs="Times New Roman"/>
          <w:sz w:val="24"/>
          <w:szCs w:val="24"/>
        </w:rPr>
      </w:pPr>
      <w:r w:rsidRPr="00752854">
        <w:rPr>
          <w:rFonts w:ascii="Times New Roman" w:hAnsi="Times New Roman" w:cs="Times New Roman"/>
          <w:sz w:val="24"/>
          <w:szCs w:val="24"/>
        </w:rPr>
        <w:t>3-7 Day Food Record</w:t>
      </w:r>
    </w:p>
    <w:p w:rsidR="00D27125" w:rsidRPr="00752854" w:rsidRDefault="00D27125" w:rsidP="00682641">
      <w:pPr>
        <w:pStyle w:val="ListParagraph"/>
        <w:numPr>
          <w:ilvl w:val="1"/>
          <w:numId w:val="122"/>
        </w:numPr>
        <w:autoSpaceDE w:val="0"/>
        <w:autoSpaceDN w:val="0"/>
        <w:adjustRightInd w:val="0"/>
        <w:spacing w:after="0" w:line="240" w:lineRule="auto"/>
        <w:ind w:left="1890"/>
        <w:jc w:val="both"/>
        <w:rPr>
          <w:rFonts w:ascii="Times New Roman" w:hAnsi="Times New Roman" w:cs="Times New Roman"/>
          <w:sz w:val="24"/>
          <w:szCs w:val="24"/>
        </w:rPr>
      </w:pPr>
      <w:r w:rsidRPr="00752854">
        <w:rPr>
          <w:rFonts w:ascii="Times New Roman" w:hAnsi="Times New Roman" w:cs="Times New Roman"/>
          <w:sz w:val="24"/>
          <w:szCs w:val="24"/>
        </w:rPr>
        <w:t>24 hour Dietary Recall</w:t>
      </w:r>
    </w:p>
    <w:p w:rsidR="00D27125" w:rsidRPr="00752854" w:rsidRDefault="00D27125" w:rsidP="00D27125">
      <w:pPr>
        <w:autoSpaceDE w:val="0"/>
        <w:autoSpaceDN w:val="0"/>
        <w:adjustRightInd w:val="0"/>
        <w:spacing w:after="0" w:line="240" w:lineRule="auto"/>
        <w:jc w:val="both"/>
        <w:rPr>
          <w:rFonts w:ascii="Times New Roman" w:hAnsi="Times New Roman" w:cs="Times New Roman"/>
          <w:sz w:val="24"/>
          <w:szCs w:val="24"/>
        </w:rPr>
      </w:pPr>
    </w:p>
    <w:p w:rsidR="00D27125" w:rsidRPr="00752854" w:rsidRDefault="00D27125" w:rsidP="00682641">
      <w:pPr>
        <w:pStyle w:val="ListParagraph"/>
        <w:numPr>
          <w:ilvl w:val="0"/>
          <w:numId w:val="121"/>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Assess cariogenicity of the diet</w:t>
      </w:r>
    </w:p>
    <w:p w:rsidR="00D27125" w:rsidRPr="00752854" w:rsidRDefault="00D27125" w:rsidP="00682641">
      <w:pPr>
        <w:pStyle w:val="ListParagraph"/>
        <w:numPr>
          <w:ilvl w:val="0"/>
          <w:numId w:val="121"/>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Nutrient analysis</w:t>
      </w:r>
    </w:p>
    <w:p w:rsidR="00D27125" w:rsidRPr="00752854" w:rsidRDefault="00D27125" w:rsidP="00682641">
      <w:pPr>
        <w:pStyle w:val="ListParagraph"/>
        <w:numPr>
          <w:ilvl w:val="1"/>
          <w:numId w:val="123"/>
        </w:numPr>
        <w:autoSpaceDE w:val="0"/>
        <w:autoSpaceDN w:val="0"/>
        <w:adjustRightInd w:val="0"/>
        <w:spacing w:after="0" w:line="240" w:lineRule="auto"/>
        <w:ind w:left="1890" w:hanging="540"/>
        <w:jc w:val="both"/>
        <w:rPr>
          <w:rFonts w:ascii="Times New Roman" w:hAnsi="Times New Roman" w:cs="Times New Roman"/>
          <w:sz w:val="24"/>
          <w:szCs w:val="24"/>
        </w:rPr>
      </w:pPr>
      <w:r w:rsidRPr="00752854">
        <w:rPr>
          <w:rFonts w:ascii="Times New Roman" w:hAnsi="Times New Roman" w:cs="Times New Roman"/>
          <w:sz w:val="24"/>
          <w:szCs w:val="24"/>
        </w:rPr>
        <w:t>Food Guide Pyramid</w:t>
      </w:r>
    </w:p>
    <w:p w:rsidR="00D27125" w:rsidRPr="00752854" w:rsidRDefault="00D27125" w:rsidP="00682641">
      <w:pPr>
        <w:pStyle w:val="ListParagraph"/>
        <w:numPr>
          <w:ilvl w:val="1"/>
          <w:numId w:val="123"/>
        </w:numPr>
        <w:autoSpaceDE w:val="0"/>
        <w:autoSpaceDN w:val="0"/>
        <w:adjustRightInd w:val="0"/>
        <w:spacing w:after="0" w:line="240" w:lineRule="auto"/>
        <w:ind w:left="1890" w:hanging="540"/>
        <w:jc w:val="both"/>
        <w:rPr>
          <w:rFonts w:ascii="Times New Roman" w:hAnsi="Times New Roman" w:cs="Times New Roman"/>
          <w:sz w:val="24"/>
          <w:szCs w:val="24"/>
        </w:rPr>
      </w:pPr>
      <w:r w:rsidRPr="00752854">
        <w:rPr>
          <w:rFonts w:ascii="Times New Roman" w:hAnsi="Times New Roman" w:cs="Times New Roman"/>
          <w:sz w:val="24"/>
          <w:szCs w:val="24"/>
        </w:rPr>
        <w:t>Dietary Guidelines for Americans</w:t>
      </w:r>
    </w:p>
    <w:p w:rsidR="00D27125" w:rsidRPr="00752854" w:rsidRDefault="00D27125" w:rsidP="00682641">
      <w:pPr>
        <w:pStyle w:val="ListParagraph"/>
        <w:numPr>
          <w:ilvl w:val="1"/>
          <w:numId w:val="123"/>
        </w:numPr>
        <w:autoSpaceDE w:val="0"/>
        <w:autoSpaceDN w:val="0"/>
        <w:adjustRightInd w:val="0"/>
        <w:spacing w:after="0" w:line="240" w:lineRule="auto"/>
        <w:ind w:left="1890" w:hanging="540"/>
        <w:jc w:val="both"/>
        <w:rPr>
          <w:rFonts w:ascii="Times New Roman" w:hAnsi="Times New Roman" w:cs="Times New Roman"/>
          <w:sz w:val="24"/>
          <w:szCs w:val="24"/>
        </w:rPr>
      </w:pPr>
      <w:r w:rsidRPr="00752854">
        <w:rPr>
          <w:rFonts w:ascii="Times New Roman" w:hAnsi="Times New Roman" w:cs="Times New Roman"/>
          <w:sz w:val="24"/>
          <w:szCs w:val="24"/>
        </w:rPr>
        <w:t>Computer diet assessment</w:t>
      </w:r>
    </w:p>
    <w:p w:rsidR="00D27125" w:rsidRPr="00752854" w:rsidRDefault="00D27125" w:rsidP="00682641">
      <w:pPr>
        <w:pStyle w:val="ListParagraph"/>
        <w:numPr>
          <w:ilvl w:val="0"/>
          <w:numId w:val="108"/>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Diet and/or nutrition counseling</w:t>
      </w:r>
    </w:p>
    <w:p w:rsidR="00D27125" w:rsidRPr="00752854" w:rsidRDefault="00D27125" w:rsidP="00682641">
      <w:pPr>
        <w:pStyle w:val="ListParagraph"/>
        <w:numPr>
          <w:ilvl w:val="0"/>
          <w:numId w:val="124"/>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lastRenderedPageBreak/>
        <w:t>Identify the priority issues</w:t>
      </w:r>
    </w:p>
    <w:p w:rsidR="00D27125" w:rsidRPr="00752854" w:rsidRDefault="00D27125" w:rsidP="00682641">
      <w:pPr>
        <w:pStyle w:val="ListParagraph"/>
        <w:numPr>
          <w:ilvl w:val="0"/>
          <w:numId w:val="124"/>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 xml:space="preserve"> Enlist the patient in setting small measurable goal</w:t>
      </w:r>
    </w:p>
    <w:p w:rsidR="00D27125" w:rsidRPr="00752854" w:rsidRDefault="00D27125" w:rsidP="00682641">
      <w:pPr>
        <w:pStyle w:val="ListParagraph"/>
        <w:numPr>
          <w:ilvl w:val="0"/>
          <w:numId w:val="124"/>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Generate strategies for reaching goals</w:t>
      </w:r>
    </w:p>
    <w:p w:rsidR="00D27125" w:rsidRPr="00752854" w:rsidRDefault="00D27125" w:rsidP="00682641">
      <w:pPr>
        <w:pStyle w:val="ListParagraph"/>
        <w:numPr>
          <w:ilvl w:val="0"/>
          <w:numId w:val="124"/>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Follow-up to assess progress and set new goal</w:t>
      </w:r>
    </w:p>
    <w:p w:rsidR="00D27125" w:rsidRPr="00752854" w:rsidRDefault="00D27125" w:rsidP="00682641">
      <w:pPr>
        <w:pStyle w:val="ListParagraph"/>
        <w:numPr>
          <w:ilvl w:val="0"/>
          <w:numId w:val="108"/>
        </w:numPr>
        <w:autoSpaceDE w:val="0"/>
        <w:autoSpaceDN w:val="0"/>
        <w:adjustRightInd w:val="0"/>
        <w:spacing w:after="0" w:line="240" w:lineRule="auto"/>
        <w:ind w:left="540"/>
        <w:jc w:val="both"/>
        <w:rPr>
          <w:rFonts w:ascii="Times New Roman" w:hAnsi="Times New Roman" w:cs="Times New Roman"/>
          <w:sz w:val="24"/>
          <w:szCs w:val="24"/>
        </w:rPr>
      </w:pPr>
      <w:r w:rsidRPr="00752854">
        <w:rPr>
          <w:rFonts w:ascii="Times New Roman" w:hAnsi="Times New Roman" w:cs="Times New Roman"/>
          <w:sz w:val="24"/>
          <w:szCs w:val="24"/>
        </w:rPr>
        <w:t>Nutrition referral</w:t>
      </w:r>
    </w:p>
    <w:p w:rsidR="00D27125" w:rsidRPr="00752854" w:rsidRDefault="00D27125" w:rsidP="00682641">
      <w:pPr>
        <w:pStyle w:val="ListParagraph"/>
        <w:numPr>
          <w:ilvl w:val="0"/>
          <w:numId w:val="125"/>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Recognize complex issues and refer to MD and registered dietitian</w:t>
      </w:r>
    </w:p>
    <w:p w:rsidR="00D27125" w:rsidRPr="00752854" w:rsidRDefault="00D27125" w:rsidP="00682641">
      <w:pPr>
        <w:pStyle w:val="ListParagraph"/>
        <w:numPr>
          <w:ilvl w:val="1"/>
          <w:numId w:val="54"/>
        </w:numPr>
        <w:autoSpaceDE w:val="0"/>
        <w:autoSpaceDN w:val="0"/>
        <w:adjustRightInd w:val="0"/>
        <w:spacing w:after="0" w:line="240" w:lineRule="auto"/>
        <w:ind w:left="360"/>
        <w:jc w:val="both"/>
        <w:rPr>
          <w:rFonts w:ascii="Times New Roman" w:hAnsi="Times New Roman" w:cs="Times New Roman"/>
          <w:sz w:val="24"/>
          <w:szCs w:val="24"/>
        </w:rPr>
      </w:pPr>
      <w:r w:rsidRPr="00752854">
        <w:rPr>
          <w:rFonts w:ascii="Times New Roman" w:hAnsi="Times New Roman" w:cs="Times New Roman"/>
          <w:sz w:val="24"/>
          <w:szCs w:val="24"/>
        </w:rPr>
        <w:t>Life Cycle Nutrition and Oral Health Issues</w:t>
      </w:r>
    </w:p>
    <w:p w:rsidR="00D27125" w:rsidRPr="00752854" w:rsidRDefault="00D27125" w:rsidP="00682641">
      <w:pPr>
        <w:pStyle w:val="ListParagraph"/>
        <w:numPr>
          <w:ilvl w:val="0"/>
          <w:numId w:val="10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Nutrition in pregnancy and lactation</w:t>
      </w:r>
    </w:p>
    <w:p w:rsidR="00D27125" w:rsidRPr="00752854" w:rsidRDefault="00D27125" w:rsidP="00682641">
      <w:pPr>
        <w:pStyle w:val="ListParagraph"/>
        <w:numPr>
          <w:ilvl w:val="0"/>
          <w:numId w:val="10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Infant and childhood nutrition</w:t>
      </w:r>
    </w:p>
    <w:p w:rsidR="00D27125" w:rsidRPr="00752854" w:rsidRDefault="00D27125" w:rsidP="00682641">
      <w:pPr>
        <w:pStyle w:val="ListParagraph"/>
        <w:numPr>
          <w:ilvl w:val="0"/>
          <w:numId w:val="126"/>
        </w:numPr>
        <w:autoSpaceDE w:val="0"/>
        <w:autoSpaceDN w:val="0"/>
        <w:adjustRightInd w:val="0"/>
        <w:spacing w:after="0" w:line="240" w:lineRule="auto"/>
        <w:ind w:left="810"/>
        <w:jc w:val="both"/>
        <w:rPr>
          <w:rFonts w:ascii="Times New Roman" w:hAnsi="Times New Roman" w:cs="Times New Roman"/>
          <w:sz w:val="24"/>
          <w:szCs w:val="24"/>
        </w:rPr>
      </w:pPr>
      <w:r w:rsidRPr="00752854">
        <w:rPr>
          <w:rFonts w:ascii="Times New Roman" w:hAnsi="Times New Roman" w:cs="Times New Roman"/>
          <w:sz w:val="24"/>
          <w:szCs w:val="24"/>
        </w:rPr>
        <w:t>Failure to Thrive (FTT)</w:t>
      </w:r>
    </w:p>
    <w:p w:rsidR="00D27125" w:rsidRPr="00752854" w:rsidRDefault="00D27125" w:rsidP="00682641">
      <w:pPr>
        <w:pStyle w:val="ListParagraph"/>
        <w:numPr>
          <w:ilvl w:val="0"/>
          <w:numId w:val="126"/>
        </w:numPr>
        <w:autoSpaceDE w:val="0"/>
        <w:autoSpaceDN w:val="0"/>
        <w:adjustRightInd w:val="0"/>
        <w:spacing w:after="0" w:line="240" w:lineRule="auto"/>
        <w:ind w:left="810"/>
        <w:jc w:val="both"/>
        <w:rPr>
          <w:rFonts w:ascii="Times New Roman" w:hAnsi="Times New Roman" w:cs="Times New Roman"/>
          <w:sz w:val="24"/>
          <w:szCs w:val="24"/>
        </w:rPr>
      </w:pPr>
      <w:r w:rsidRPr="00752854">
        <w:rPr>
          <w:rFonts w:ascii="Times New Roman" w:hAnsi="Times New Roman" w:cs="Times New Roman"/>
          <w:sz w:val="24"/>
          <w:szCs w:val="24"/>
        </w:rPr>
        <w:t>Prematurity</w:t>
      </w:r>
    </w:p>
    <w:p w:rsidR="00D27125" w:rsidRPr="00752854" w:rsidRDefault="00D27125" w:rsidP="00682641">
      <w:pPr>
        <w:pStyle w:val="ListParagraph"/>
        <w:numPr>
          <w:ilvl w:val="0"/>
          <w:numId w:val="127"/>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Implications for nutrition and oral health</w:t>
      </w:r>
    </w:p>
    <w:p w:rsidR="00D27125" w:rsidRPr="00752854" w:rsidRDefault="00D27125" w:rsidP="00682641">
      <w:pPr>
        <w:pStyle w:val="ListParagraph"/>
        <w:numPr>
          <w:ilvl w:val="0"/>
          <w:numId w:val="128"/>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Enamel hypoplasia</w:t>
      </w:r>
    </w:p>
    <w:p w:rsidR="00D27125" w:rsidRPr="00752854" w:rsidRDefault="00D27125" w:rsidP="00682641">
      <w:pPr>
        <w:pStyle w:val="ListParagraph"/>
        <w:numPr>
          <w:ilvl w:val="0"/>
          <w:numId w:val="126"/>
        </w:numPr>
        <w:autoSpaceDE w:val="0"/>
        <w:autoSpaceDN w:val="0"/>
        <w:adjustRightInd w:val="0"/>
        <w:spacing w:after="0" w:line="240" w:lineRule="auto"/>
        <w:ind w:left="810"/>
        <w:jc w:val="both"/>
        <w:rPr>
          <w:rFonts w:ascii="Times New Roman" w:hAnsi="Times New Roman" w:cs="Times New Roman"/>
          <w:sz w:val="24"/>
          <w:szCs w:val="24"/>
        </w:rPr>
      </w:pPr>
      <w:r w:rsidRPr="00752854">
        <w:rPr>
          <w:rFonts w:ascii="Times New Roman" w:hAnsi="Times New Roman" w:cs="Times New Roman"/>
          <w:sz w:val="24"/>
          <w:szCs w:val="24"/>
        </w:rPr>
        <w:t>Feeding issues</w:t>
      </w:r>
    </w:p>
    <w:p w:rsidR="00D27125" w:rsidRPr="00752854" w:rsidRDefault="00D27125" w:rsidP="00682641">
      <w:pPr>
        <w:pStyle w:val="ListParagraph"/>
        <w:numPr>
          <w:ilvl w:val="0"/>
          <w:numId w:val="129"/>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Early Childhood Caries</w:t>
      </w:r>
    </w:p>
    <w:p w:rsidR="00D27125" w:rsidRPr="00752854" w:rsidRDefault="00D27125" w:rsidP="00682641">
      <w:pPr>
        <w:pStyle w:val="ListParagraph"/>
        <w:numPr>
          <w:ilvl w:val="0"/>
          <w:numId w:val="130"/>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Incidence</w:t>
      </w:r>
    </w:p>
    <w:p w:rsidR="00D27125" w:rsidRPr="00752854" w:rsidRDefault="00D27125" w:rsidP="00682641">
      <w:pPr>
        <w:pStyle w:val="ListParagraph"/>
        <w:numPr>
          <w:ilvl w:val="0"/>
          <w:numId w:val="130"/>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Identifying high risk feeding behaviors</w:t>
      </w:r>
    </w:p>
    <w:p w:rsidR="00D27125" w:rsidRPr="00752854" w:rsidRDefault="00D27125" w:rsidP="00682641">
      <w:pPr>
        <w:pStyle w:val="ListParagraph"/>
        <w:numPr>
          <w:ilvl w:val="0"/>
          <w:numId w:val="130"/>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Preventive strategies</w:t>
      </w:r>
    </w:p>
    <w:p w:rsidR="00D27125" w:rsidRPr="00752854" w:rsidRDefault="00D27125" w:rsidP="00682641">
      <w:pPr>
        <w:pStyle w:val="ListParagraph"/>
        <w:numPr>
          <w:ilvl w:val="0"/>
          <w:numId w:val="129"/>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Developmentally disabled</w:t>
      </w:r>
    </w:p>
    <w:p w:rsidR="00D27125" w:rsidRPr="00752854" w:rsidRDefault="00D27125" w:rsidP="00682641">
      <w:pPr>
        <w:pStyle w:val="ListParagraph"/>
        <w:numPr>
          <w:ilvl w:val="0"/>
          <w:numId w:val="131"/>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Delays in age appropriate feeding skills</w:t>
      </w:r>
    </w:p>
    <w:p w:rsidR="00D27125" w:rsidRPr="00752854" w:rsidRDefault="00D27125" w:rsidP="00682641">
      <w:pPr>
        <w:pStyle w:val="ListParagraph"/>
        <w:numPr>
          <w:ilvl w:val="0"/>
          <w:numId w:val="131"/>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GERD</w:t>
      </w:r>
    </w:p>
    <w:p w:rsidR="00D27125" w:rsidRPr="00752854" w:rsidRDefault="00D27125" w:rsidP="00682641">
      <w:pPr>
        <w:pStyle w:val="ListParagraph"/>
        <w:numPr>
          <w:ilvl w:val="0"/>
          <w:numId w:val="131"/>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Polypharmacy</w:t>
      </w:r>
    </w:p>
    <w:p w:rsidR="00D27125" w:rsidRPr="00752854" w:rsidRDefault="00D27125" w:rsidP="00682641">
      <w:pPr>
        <w:pStyle w:val="ListParagraph"/>
        <w:numPr>
          <w:ilvl w:val="0"/>
          <w:numId w:val="109"/>
        </w:numPr>
        <w:autoSpaceDE w:val="0"/>
        <w:autoSpaceDN w:val="0"/>
        <w:adjustRightInd w:val="0"/>
        <w:spacing w:after="0" w:line="240" w:lineRule="auto"/>
        <w:ind w:left="630"/>
        <w:jc w:val="both"/>
        <w:rPr>
          <w:rFonts w:ascii="Times New Roman" w:hAnsi="Times New Roman" w:cs="Times New Roman"/>
          <w:sz w:val="24"/>
          <w:szCs w:val="24"/>
        </w:rPr>
      </w:pPr>
      <w:r w:rsidRPr="00752854">
        <w:rPr>
          <w:rFonts w:ascii="Times New Roman" w:hAnsi="Times New Roman" w:cs="Times New Roman"/>
          <w:sz w:val="24"/>
          <w:szCs w:val="24"/>
        </w:rPr>
        <w:t>Issues in adolescence</w:t>
      </w:r>
    </w:p>
    <w:p w:rsidR="00D27125" w:rsidRPr="00752854" w:rsidRDefault="00D27125" w:rsidP="00682641">
      <w:pPr>
        <w:pStyle w:val="ListParagraph"/>
        <w:numPr>
          <w:ilvl w:val="0"/>
          <w:numId w:val="132"/>
        </w:numPr>
        <w:autoSpaceDE w:val="0"/>
        <w:autoSpaceDN w:val="0"/>
        <w:adjustRightInd w:val="0"/>
        <w:spacing w:after="0" w:line="240" w:lineRule="auto"/>
        <w:ind w:left="810" w:hanging="270"/>
        <w:jc w:val="both"/>
        <w:rPr>
          <w:rFonts w:ascii="Times New Roman" w:hAnsi="Times New Roman" w:cs="Times New Roman"/>
          <w:sz w:val="24"/>
          <w:szCs w:val="24"/>
        </w:rPr>
      </w:pPr>
      <w:r w:rsidRPr="00752854">
        <w:rPr>
          <w:rFonts w:ascii="Times New Roman" w:hAnsi="Times New Roman" w:cs="Times New Roman"/>
          <w:sz w:val="24"/>
          <w:szCs w:val="24"/>
        </w:rPr>
        <w:t>Eating Disorders</w:t>
      </w:r>
    </w:p>
    <w:p w:rsidR="00D27125" w:rsidRPr="00752854" w:rsidRDefault="00D27125" w:rsidP="00682641">
      <w:pPr>
        <w:pStyle w:val="ListParagraph"/>
        <w:numPr>
          <w:ilvl w:val="0"/>
          <w:numId w:val="133"/>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Oral manifestations</w:t>
      </w:r>
    </w:p>
    <w:p w:rsidR="00D27125" w:rsidRPr="00752854" w:rsidRDefault="00D27125" w:rsidP="00682641">
      <w:pPr>
        <w:pStyle w:val="ListParagraph"/>
        <w:numPr>
          <w:ilvl w:val="0"/>
          <w:numId w:val="133"/>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Referral</w:t>
      </w:r>
    </w:p>
    <w:p w:rsidR="00D27125" w:rsidRPr="00752854" w:rsidRDefault="00D27125" w:rsidP="00682641">
      <w:pPr>
        <w:pStyle w:val="ListParagraph"/>
        <w:numPr>
          <w:ilvl w:val="0"/>
          <w:numId w:val="132"/>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Osteoporosis prevention</w:t>
      </w:r>
    </w:p>
    <w:p w:rsidR="00D27125" w:rsidRPr="00752854" w:rsidRDefault="00D27125" w:rsidP="00682641">
      <w:pPr>
        <w:pStyle w:val="ListParagraph"/>
        <w:numPr>
          <w:ilvl w:val="0"/>
          <w:numId w:val="134"/>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Nutrition counseling to support attainment of peak bone mass</w:t>
      </w:r>
    </w:p>
    <w:p w:rsidR="00D27125" w:rsidRPr="00752854" w:rsidRDefault="00D27125" w:rsidP="00682641">
      <w:pPr>
        <w:pStyle w:val="ListParagraph"/>
        <w:numPr>
          <w:ilvl w:val="0"/>
          <w:numId w:val="10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Issues in adulthood</w:t>
      </w:r>
    </w:p>
    <w:p w:rsidR="00D27125" w:rsidRPr="00752854" w:rsidRDefault="00D27125" w:rsidP="00682641">
      <w:pPr>
        <w:pStyle w:val="ListParagraph"/>
        <w:numPr>
          <w:ilvl w:val="0"/>
          <w:numId w:val="135"/>
        </w:numPr>
        <w:autoSpaceDE w:val="0"/>
        <w:autoSpaceDN w:val="0"/>
        <w:adjustRightInd w:val="0"/>
        <w:spacing w:after="0" w:line="240" w:lineRule="auto"/>
        <w:ind w:left="810"/>
        <w:jc w:val="both"/>
        <w:rPr>
          <w:rFonts w:ascii="Times New Roman" w:hAnsi="Times New Roman" w:cs="Times New Roman"/>
          <w:sz w:val="24"/>
          <w:szCs w:val="24"/>
        </w:rPr>
      </w:pPr>
      <w:r w:rsidRPr="00752854">
        <w:rPr>
          <w:rFonts w:ascii="Times New Roman" w:hAnsi="Times New Roman" w:cs="Times New Roman"/>
          <w:sz w:val="24"/>
          <w:szCs w:val="24"/>
        </w:rPr>
        <w:t>Basic dietary recommendations in medical conditions/disease</w:t>
      </w:r>
    </w:p>
    <w:p w:rsidR="00D27125" w:rsidRPr="00752854" w:rsidRDefault="00D27125" w:rsidP="00682641">
      <w:pPr>
        <w:pStyle w:val="ListParagraph"/>
        <w:numPr>
          <w:ilvl w:val="0"/>
          <w:numId w:val="137"/>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Diabetes mellitus</w:t>
      </w:r>
    </w:p>
    <w:p w:rsidR="00D27125" w:rsidRPr="00752854" w:rsidRDefault="00D27125" w:rsidP="00682641">
      <w:pPr>
        <w:pStyle w:val="ListParagraph"/>
        <w:numPr>
          <w:ilvl w:val="0"/>
          <w:numId w:val="137"/>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Cardiovascular disease/hypertension</w:t>
      </w:r>
    </w:p>
    <w:p w:rsidR="00D27125" w:rsidRPr="00752854" w:rsidRDefault="00D27125" w:rsidP="00682641">
      <w:pPr>
        <w:pStyle w:val="ListParagraph"/>
        <w:numPr>
          <w:ilvl w:val="0"/>
          <w:numId w:val="137"/>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 xml:space="preserve"> Gastrointestinal issues</w:t>
      </w:r>
    </w:p>
    <w:p w:rsidR="00D27125" w:rsidRPr="00752854" w:rsidRDefault="00D27125" w:rsidP="00682641">
      <w:pPr>
        <w:pStyle w:val="ListParagraph"/>
        <w:numPr>
          <w:ilvl w:val="0"/>
          <w:numId w:val="145"/>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GERD</w:t>
      </w:r>
    </w:p>
    <w:p w:rsidR="00D27125" w:rsidRPr="00752854" w:rsidRDefault="00D27125" w:rsidP="00682641">
      <w:pPr>
        <w:pStyle w:val="ListParagraph"/>
        <w:numPr>
          <w:ilvl w:val="0"/>
          <w:numId w:val="145"/>
        </w:numPr>
        <w:autoSpaceDE w:val="0"/>
        <w:autoSpaceDN w:val="0"/>
        <w:adjustRightInd w:val="0"/>
        <w:spacing w:after="0" w:line="240" w:lineRule="auto"/>
        <w:ind w:left="1350"/>
        <w:jc w:val="both"/>
        <w:rPr>
          <w:rFonts w:ascii="Times New Roman" w:hAnsi="Times New Roman" w:cs="Times New Roman"/>
          <w:sz w:val="24"/>
          <w:szCs w:val="24"/>
        </w:rPr>
      </w:pPr>
      <w:r w:rsidRPr="00752854">
        <w:rPr>
          <w:rFonts w:ascii="Times New Roman" w:hAnsi="Times New Roman" w:cs="Times New Roman"/>
          <w:sz w:val="24"/>
          <w:szCs w:val="24"/>
        </w:rPr>
        <w:t>Lactose intolerance</w:t>
      </w:r>
    </w:p>
    <w:p w:rsidR="00D27125" w:rsidRPr="00752854" w:rsidRDefault="00D27125" w:rsidP="00682641">
      <w:pPr>
        <w:pStyle w:val="ListParagraph"/>
        <w:numPr>
          <w:ilvl w:val="0"/>
          <w:numId w:val="137"/>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Substance abuse</w:t>
      </w:r>
    </w:p>
    <w:p w:rsidR="00D27125" w:rsidRPr="00752854" w:rsidRDefault="00D27125" w:rsidP="00682641">
      <w:pPr>
        <w:pStyle w:val="ListParagraph"/>
        <w:numPr>
          <w:ilvl w:val="0"/>
          <w:numId w:val="137"/>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Cancer</w:t>
      </w:r>
    </w:p>
    <w:p w:rsidR="00D27125" w:rsidRPr="00752854" w:rsidRDefault="00D27125" w:rsidP="00682641">
      <w:pPr>
        <w:pStyle w:val="ListParagraph"/>
        <w:numPr>
          <w:ilvl w:val="0"/>
          <w:numId w:val="135"/>
        </w:numPr>
        <w:autoSpaceDE w:val="0"/>
        <w:autoSpaceDN w:val="0"/>
        <w:adjustRightInd w:val="0"/>
        <w:spacing w:after="0" w:line="240" w:lineRule="auto"/>
        <w:ind w:left="810"/>
        <w:jc w:val="both"/>
        <w:rPr>
          <w:rFonts w:ascii="Times New Roman" w:hAnsi="Times New Roman" w:cs="Times New Roman"/>
          <w:sz w:val="24"/>
          <w:szCs w:val="24"/>
        </w:rPr>
      </w:pPr>
      <w:r w:rsidRPr="00752854">
        <w:rPr>
          <w:rFonts w:ascii="Times New Roman" w:hAnsi="Times New Roman" w:cs="Times New Roman"/>
          <w:sz w:val="24"/>
          <w:szCs w:val="24"/>
        </w:rPr>
        <w:t>Polypharmacy</w:t>
      </w:r>
    </w:p>
    <w:p w:rsidR="00D27125" w:rsidRPr="00752854" w:rsidRDefault="00D27125" w:rsidP="00682641">
      <w:pPr>
        <w:pStyle w:val="ListParagraph"/>
        <w:numPr>
          <w:ilvl w:val="0"/>
          <w:numId w:val="138"/>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Effects of drugs on nutritional status</w:t>
      </w:r>
    </w:p>
    <w:p w:rsidR="00D27125" w:rsidRPr="00752854" w:rsidRDefault="00D27125" w:rsidP="00682641">
      <w:pPr>
        <w:pStyle w:val="ListParagraph"/>
        <w:numPr>
          <w:ilvl w:val="0"/>
          <w:numId w:val="138"/>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Xerostomia</w:t>
      </w:r>
    </w:p>
    <w:p w:rsidR="00D27125" w:rsidRPr="00752854" w:rsidRDefault="00D27125" w:rsidP="00D27125">
      <w:pPr>
        <w:autoSpaceDE w:val="0"/>
        <w:autoSpaceDN w:val="0"/>
        <w:adjustRightInd w:val="0"/>
        <w:spacing w:after="0" w:line="240" w:lineRule="auto"/>
        <w:jc w:val="both"/>
        <w:rPr>
          <w:rFonts w:ascii="Times New Roman" w:hAnsi="Times New Roman" w:cs="Times New Roman"/>
          <w:sz w:val="24"/>
          <w:szCs w:val="24"/>
        </w:rPr>
      </w:pPr>
    </w:p>
    <w:p w:rsidR="00D27125" w:rsidRPr="00752854" w:rsidRDefault="00D27125" w:rsidP="00682641">
      <w:pPr>
        <w:pStyle w:val="ListParagraph"/>
        <w:numPr>
          <w:ilvl w:val="0"/>
          <w:numId w:val="135"/>
        </w:numPr>
        <w:autoSpaceDE w:val="0"/>
        <w:autoSpaceDN w:val="0"/>
        <w:adjustRightInd w:val="0"/>
        <w:spacing w:after="0" w:line="240" w:lineRule="auto"/>
        <w:ind w:left="810"/>
        <w:jc w:val="both"/>
        <w:rPr>
          <w:rFonts w:ascii="Times New Roman" w:hAnsi="Times New Roman" w:cs="Times New Roman"/>
          <w:sz w:val="24"/>
          <w:szCs w:val="24"/>
        </w:rPr>
      </w:pPr>
      <w:r w:rsidRPr="00752854">
        <w:rPr>
          <w:rFonts w:ascii="Times New Roman" w:hAnsi="Times New Roman" w:cs="Times New Roman"/>
          <w:sz w:val="24"/>
          <w:szCs w:val="24"/>
        </w:rPr>
        <w:t>Issues with implications for wound healing</w:t>
      </w:r>
    </w:p>
    <w:p w:rsidR="00D27125" w:rsidRPr="00752854" w:rsidRDefault="00D27125" w:rsidP="00682641">
      <w:pPr>
        <w:pStyle w:val="ListParagraph"/>
        <w:numPr>
          <w:ilvl w:val="0"/>
          <w:numId w:val="139"/>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Invasive dental treatment</w:t>
      </w:r>
    </w:p>
    <w:p w:rsidR="00D27125" w:rsidRPr="00752854" w:rsidRDefault="00D27125" w:rsidP="00682641">
      <w:pPr>
        <w:pStyle w:val="ListParagraph"/>
        <w:numPr>
          <w:ilvl w:val="0"/>
          <w:numId w:val="146"/>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Surgery</w:t>
      </w:r>
    </w:p>
    <w:p w:rsidR="00D27125" w:rsidRPr="00752854" w:rsidRDefault="00D27125" w:rsidP="00682641">
      <w:pPr>
        <w:pStyle w:val="ListParagraph"/>
        <w:numPr>
          <w:ilvl w:val="0"/>
          <w:numId w:val="146"/>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Extensive root debridement</w:t>
      </w:r>
    </w:p>
    <w:p w:rsidR="00D27125" w:rsidRPr="00752854" w:rsidRDefault="00D27125" w:rsidP="00682641">
      <w:pPr>
        <w:pStyle w:val="ListParagraph"/>
        <w:numPr>
          <w:ilvl w:val="0"/>
          <w:numId w:val="146"/>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lastRenderedPageBreak/>
        <w:t>Extractions</w:t>
      </w:r>
    </w:p>
    <w:p w:rsidR="00D27125" w:rsidRPr="00752854" w:rsidRDefault="00D27125" w:rsidP="00682641">
      <w:pPr>
        <w:pStyle w:val="ListParagraph"/>
        <w:numPr>
          <w:ilvl w:val="0"/>
          <w:numId w:val="139"/>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Oral lesions</w:t>
      </w:r>
    </w:p>
    <w:p w:rsidR="00D27125" w:rsidRPr="00752854" w:rsidRDefault="00D27125" w:rsidP="00682641">
      <w:pPr>
        <w:pStyle w:val="ListParagraph"/>
        <w:numPr>
          <w:ilvl w:val="0"/>
          <w:numId w:val="147"/>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Aphtous ulcers</w:t>
      </w:r>
    </w:p>
    <w:p w:rsidR="00D27125" w:rsidRPr="00752854" w:rsidRDefault="00D27125" w:rsidP="00682641">
      <w:pPr>
        <w:pStyle w:val="ListParagraph"/>
        <w:numPr>
          <w:ilvl w:val="0"/>
          <w:numId w:val="147"/>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Herpetic lesions</w:t>
      </w:r>
    </w:p>
    <w:p w:rsidR="00D27125" w:rsidRPr="00752854" w:rsidRDefault="00D27125" w:rsidP="00682641">
      <w:pPr>
        <w:pStyle w:val="ListParagraph"/>
        <w:numPr>
          <w:ilvl w:val="0"/>
          <w:numId w:val="147"/>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Mucositis/stomatitis</w:t>
      </w:r>
    </w:p>
    <w:p w:rsidR="00D27125" w:rsidRPr="00752854" w:rsidRDefault="00D27125" w:rsidP="00682641">
      <w:pPr>
        <w:pStyle w:val="ListParagraph"/>
        <w:numPr>
          <w:ilvl w:val="0"/>
          <w:numId w:val="147"/>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Other</w:t>
      </w:r>
    </w:p>
    <w:p w:rsidR="00D27125" w:rsidRPr="00752854" w:rsidRDefault="00D27125" w:rsidP="00682641">
      <w:pPr>
        <w:pStyle w:val="ListParagraph"/>
        <w:numPr>
          <w:ilvl w:val="0"/>
          <w:numId w:val="139"/>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NUG</w:t>
      </w:r>
    </w:p>
    <w:p w:rsidR="00D27125" w:rsidRPr="00752854" w:rsidRDefault="00D27125" w:rsidP="00682641">
      <w:pPr>
        <w:pStyle w:val="ListParagraph"/>
        <w:numPr>
          <w:ilvl w:val="0"/>
          <w:numId w:val="139"/>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Dietary recommendations</w:t>
      </w:r>
    </w:p>
    <w:p w:rsidR="00D27125" w:rsidRPr="00752854" w:rsidRDefault="00D27125" w:rsidP="00682641">
      <w:pPr>
        <w:pStyle w:val="ListParagraph"/>
        <w:numPr>
          <w:ilvl w:val="0"/>
          <w:numId w:val="148"/>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Soft and liquid diets</w:t>
      </w:r>
    </w:p>
    <w:p w:rsidR="00D27125" w:rsidRPr="00752854" w:rsidRDefault="00D27125" w:rsidP="00682641">
      <w:pPr>
        <w:pStyle w:val="ListParagraph"/>
        <w:numPr>
          <w:ilvl w:val="0"/>
          <w:numId w:val="148"/>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High calorie/high protein diets</w:t>
      </w:r>
    </w:p>
    <w:p w:rsidR="00D27125" w:rsidRPr="00752854" w:rsidRDefault="00D27125" w:rsidP="00682641">
      <w:pPr>
        <w:pStyle w:val="ListParagraph"/>
        <w:numPr>
          <w:ilvl w:val="0"/>
          <w:numId w:val="109"/>
        </w:numPr>
        <w:autoSpaceDE w:val="0"/>
        <w:autoSpaceDN w:val="0"/>
        <w:adjustRightInd w:val="0"/>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Nutritional considerations in aging</w:t>
      </w:r>
    </w:p>
    <w:p w:rsidR="00D27125" w:rsidRPr="00752854" w:rsidRDefault="00D27125" w:rsidP="00682641">
      <w:pPr>
        <w:pStyle w:val="ListParagraph"/>
        <w:numPr>
          <w:ilvl w:val="0"/>
          <w:numId w:val="13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Oral health status &amp; impact on nutrient intake</w:t>
      </w:r>
    </w:p>
    <w:p w:rsidR="00D27125" w:rsidRPr="00752854" w:rsidRDefault="00D27125" w:rsidP="00682641">
      <w:pPr>
        <w:pStyle w:val="ListParagraph"/>
        <w:numPr>
          <w:ilvl w:val="0"/>
          <w:numId w:val="140"/>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Tooth loss</w:t>
      </w:r>
    </w:p>
    <w:p w:rsidR="00D27125" w:rsidRPr="00752854" w:rsidRDefault="00D27125" w:rsidP="00682641">
      <w:pPr>
        <w:pStyle w:val="ListParagraph"/>
        <w:numPr>
          <w:ilvl w:val="0"/>
          <w:numId w:val="149"/>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Adjusting to dentures</w:t>
      </w:r>
    </w:p>
    <w:p w:rsidR="00D27125" w:rsidRPr="00752854" w:rsidRDefault="00D27125" w:rsidP="00682641">
      <w:pPr>
        <w:pStyle w:val="ListParagraph"/>
        <w:numPr>
          <w:ilvl w:val="0"/>
          <w:numId w:val="140"/>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Bone loss</w:t>
      </w:r>
    </w:p>
    <w:p w:rsidR="00D27125" w:rsidRPr="00752854" w:rsidRDefault="00D27125" w:rsidP="00682641">
      <w:pPr>
        <w:pStyle w:val="ListParagraph"/>
        <w:numPr>
          <w:ilvl w:val="0"/>
          <w:numId w:val="150"/>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Root caries</w:t>
      </w:r>
    </w:p>
    <w:p w:rsidR="00D27125" w:rsidRPr="00752854" w:rsidRDefault="00D27125" w:rsidP="00682641">
      <w:pPr>
        <w:pStyle w:val="ListParagraph"/>
        <w:numPr>
          <w:ilvl w:val="0"/>
          <w:numId w:val="150"/>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 xml:space="preserve"> Hypersensitivity</w:t>
      </w:r>
    </w:p>
    <w:p w:rsidR="00D27125" w:rsidRPr="00752854" w:rsidRDefault="00D27125" w:rsidP="00682641">
      <w:pPr>
        <w:pStyle w:val="ListParagraph"/>
        <w:numPr>
          <w:ilvl w:val="0"/>
          <w:numId w:val="150"/>
        </w:numPr>
        <w:autoSpaceDE w:val="0"/>
        <w:autoSpaceDN w:val="0"/>
        <w:adjustRightInd w:val="0"/>
        <w:spacing w:after="0" w:line="240" w:lineRule="auto"/>
        <w:ind w:left="1440"/>
        <w:jc w:val="both"/>
        <w:rPr>
          <w:rFonts w:ascii="Times New Roman" w:hAnsi="Times New Roman" w:cs="Times New Roman"/>
          <w:sz w:val="24"/>
          <w:szCs w:val="24"/>
        </w:rPr>
      </w:pPr>
      <w:r w:rsidRPr="00752854">
        <w:rPr>
          <w:rFonts w:ascii="Times New Roman" w:hAnsi="Times New Roman" w:cs="Times New Roman"/>
          <w:sz w:val="24"/>
          <w:szCs w:val="24"/>
        </w:rPr>
        <w:t>Tooth mobility</w:t>
      </w:r>
    </w:p>
    <w:p w:rsidR="00D27125" w:rsidRPr="00752854" w:rsidRDefault="00D27125" w:rsidP="00682641">
      <w:pPr>
        <w:pStyle w:val="ListParagraph"/>
        <w:numPr>
          <w:ilvl w:val="0"/>
          <w:numId w:val="13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Polypharmacy</w:t>
      </w:r>
    </w:p>
    <w:p w:rsidR="00D27125" w:rsidRPr="00752854" w:rsidRDefault="00D27125" w:rsidP="00682641">
      <w:pPr>
        <w:pStyle w:val="ListParagraph"/>
        <w:numPr>
          <w:ilvl w:val="0"/>
          <w:numId w:val="141"/>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Xerostomia</w:t>
      </w:r>
    </w:p>
    <w:p w:rsidR="00D27125" w:rsidRPr="00752854" w:rsidRDefault="00D27125" w:rsidP="00682641">
      <w:pPr>
        <w:pStyle w:val="ListParagraph"/>
        <w:numPr>
          <w:ilvl w:val="0"/>
          <w:numId w:val="13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Psychosocial issues</w:t>
      </w:r>
    </w:p>
    <w:p w:rsidR="00D27125" w:rsidRPr="00752854" w:rsidRDefault="00D27125" w:rsidP="00682641">
      <w:pPr>
        <w:pStyle w:val="ListParagraph"/>
        <w:numPr>
          <w:ilvl w:val="0"/>
          <w:numId w:val="142"/>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Depression &amp; isolation</w:t>
      </w:r>
    </w:p>
    <w:p w:rsidR="00D27125" w:rsidRPr="00752854" w:rsidRDefault="00D27125" w:rsidP="00682641">
      <w:pPr>
        <w:pStyle w:val="ListParagraph"/>
        <w:numPr>
          <w:ilvl w:val="0"/>
          <w:numId w:val="142"/>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Functional issues</w:t>
      </w:r>
    </w:p>
    <w:p w:rsidR="00D27125" w:rsidRPr="00752854" w:rsidRDefault="00D27125" w:rsidP="00682641">
      <w:pPr>
        <w:pStyle w:val="ListParagraph"/>
        <w:numPr>
          <w:ilvl w:val="0"/>
          <w:numId w:val="13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Tissue changes</w:t>
      </w:r>
    </w:p>
    <w:p w:rsidR="00D27125" w:rsidRPr="00752854" w:rsidRDefault="00D27125" w:rsidP="00682641">
      <w:pPr>
        <w:pStyle w:val="ListParagraph"/>
        <w:numPr>
          <w:ilvl w:val="0"/>
          <w:numId w:val="143"/>
        </w:numPr>
        <w:autoSpaceDE w:val="0"/>
        <w:autoSpaceDN w:val="0"/>
        <w:adjustRightInd w:val="0"/>
        <w:spacing w:after="0" w:line="240" w:lineRule="auto"/>
        <w:ind w:left="1080"/>
        <w:jc w:val="both"/>
        <w:rPr>
          <w:rFonts w:ascii="Times New Roman" w:hAnsi="Times New Roman" w:cs="Times New Roman"/>
          <w:sz w:val="24"/>
          <w:szCs w:val="24"/>
        </w:rPr>
      </w:pPr>
      <w:r w:rsidRPr="00752854">
        <w:rPr>
          <w:rFonts w:ascii="Times New Roman" w:hAnsi="Times New Roman" w:cs="Times New Roman"/>
          <w:sz w:val="24"/>
          <w:szCs w:val="24"/>
        </w:rPr>
        <w:t>Taste</w:t>
      </w:r>
    </w:p>
    <w:p w:rsidR="00D27125" w:rsidRPr="00752854" w:rsidRDefault="00D27125" w:rsidP="00682641">
      <w:pPr>
        <w:pStyle w:val="ListParagraph"/>
        <w:numPr>
          <w:ilvl w:val="0"/>
          <w:numId w:val="143"/>
        </w:numPr>
        <w:autoSpaceDE w:val="0"/>
        <w:autoSpaceDN w:val="0"/>
        <w:adjustRightInd w:val="0"/>
        <w:spacing w:after="0" w:line="240" w:lineRule="auto"/>
        <w:ind w:left="1080"/>
        <w:jc w:val="both"/>
        <w:rPr>
          <w:rFonts w:ascii="Times New Roman" w:hAnsi="Times New Roman" w:cs="Times New Roman"/>
          <w:sz w:val="24"/>
          <w:szCs w:val="24"/>
        </w:rPr>
      </w:pPr>
      <w:r w:rsidRPr="00752854">
        <w:rPr>
          <w:rFonts w:ascii="Times New Roman" w:hAnsi="Times New Roman" w:cs="Times New Roman"/>
          <w:sz w:val="24"/>
          <w:szCs w:val="24"/>
        </w:rPr>
        <w:t>Saliva flow</w:t>
      </w:r>
    </w:p>
    <w:p w:rsidR="00D27125" w:rsidRPr="00752854" w:rsidRDefault="00D27125" w:rsidP="00682641">
      <w:pPr>
        <w:pStyle w:val="ListParagraph"/>
        <w:numPr>
          <w:ilvl w:val="0"/>
          <w:numId w:val="143"/>
        </w:numPr>
        <w:autoSpaceDE w:val="0"/>
        <w:autoSpaceDN w:val="0"/>
        <w:adjustRightInd w:val="0"/>
        <w:spacing w:after="0" w:line="240" w:lineRule="auto"/>
        <w:ind w:left="1080"/>
        <w:jc w:val="both"/>
        <w:rPr>
          <w:rFonts w:ascii="Times New Roman" w:hAnsi="Times New Roman" w:cs="Times New Roman"/>
          <w:sz w:val="24"/>
          <w:szCs w:val="24"/>
        </w:rPr>
      </w:pPr>
      <w:r w:rsidRPr="00752854">
        <w:rPr>
          <w:rFonts w:ascii="Times New Roman" w:hAnsi="Times New Roman" w:cs="Times New Roman"/>
          <w:sz w:val="24"/>
          <w:szCs w:val="24"/>
        </w:rPr>
        <w:t>Mucous membranes</w:t>
      </w:r>
    </w:p>
    <w:p w:rsidR="00D27125" w:rsidRPr="00752854" w:rsidRDefault="00D27125" w:rsidP="00682641">
      <w:pPr>
        <w:pStyle w:val="ListParagraph"/>
        <w:numPr>
          <w:ilvl w:val="0"/>
          <w:numId w:val="13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Gastrointestinal changes</w:t>
      </w:r>
    </w:p>
    <w:p w:rsidR="00D27125" w:rsidRPr="00752854" w:rsidRDefault="00D27125" w:rsidP="00682641">
      <w:pPr>
        <w:pStyle w:val="ListParagraph"/>
        <w:numPr>
          <w:ilvl w:val="0"/>
          <w:numId w:val="144"/>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Changes in GI acidity</w:t>
      </w:r>
    </w:p>
    <w:p w:rsidR="00D27125" w:rsidRPr="00752854" w:rsidRDefault="00D27125" w:rsidP="00682641">
      <w:pPr>
        <w:pStyle w:val="ListParagraph"/>
        <w:numPr>
          <w:ilvl w:val="0"/>
          <w:numId w:val="144"/>
        </w:numPr>
        <w:autoSpaceDE w:val="0"/>
        <w:autoSpaceDN w:val="0"/>
        <w:adjustRightInd w:val="0"/>
        <w:spacing w:after="0" w:line="240" w:lineRule="auto"/>
        <w:ind w:left="990"/>
        <w:jc w:val="both"/>
        <w:rPr>
          <w:rFonts w:ascii="Times New Roman" w:hAnsi="Times New Roman" w:cs="Times New Roman"/>
          <w:sz w:val="24"/>
          <w:szCs w:val="24"/>
        </w:rPr>
      </w:pPr>
      <w:r w:rsidRPr="00752854">
        <w:rPr>
          <w:rFonts w:ascii="Times New Roman" w:hAnsi="Times New Roman" w:cs="Times New Roman"/>
          <w:sz w:val="24"/>
          <w:szCs w:val="24"/>
        </w:rPr>
        <w:t>Loss of gastric intrinsic factor</w:t>
      </w:r>
    </w:p>
    <w:p w:rsidR="00D27125" w:rsidRPr="00704E46" w:rsidRDefault="00D27125" w:rsidP="00682641">
      <w:pPr>
        <w:pStyle w:val="ListParagraph"/>
        <w:numPr>
          <w:ilvl w:val="0"/>
          <w:numId w:val="136"/>
        </w:numPr>
        <w:autoSpaceDE w:val="0"/>
        <w:autoSpaceDN w:val="0"/>
        <w:adjustRightInd w:val="0"/>
        <w:spacing w:after="0" w:line="240" w:lineRule="auto"/>
        <w:ind w:left="900"/>
        <w:jc w:val="both"/>
        <w:rPr>
          <w:rFonts w:ascii="Times New Roman" w:hAnsi="Times New Roman" w:cs="Times New Roman"/>
          <w:sz w:val="24"/>
          <w:szCs w:val="24"/>
        </w:rPr>
      </w:pPr>
      <w:r w:rsidRPr="00752854">
        <w:rPr>
          <w:rFonts w:ascii="Times New Roman" w:hAnsi="Times New Roman" w:cs="Times New Roman"/>
          <w:sz w:val="24"/>
          <w:szCs w:val="24"/>
        </w:rPr>
        <w:t>Changes in immune response</w:t>
      </w:r>
    </w:p>
    <w:p w:rsidR="00D27125" w:rsidRDefault="00D27125" w:rsidP="008F4410">
      <w:pPr>
        <w:shd w:val="clear" w:color="auto" w:fill="FFFFFF"/>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Text and reference Books:</w:t>
      </w:r>
    </w:p>
    <w:p w:rsidR="00D27125" w:rsidRDefault="00D27125" w:rsidP="00682641">
      <w:pPr>
        <w:pStyle w:val="ListParagraph"/>
        <w:numPr>
          <w:ilvl w:val="0"/>
          <w:numId w:val="15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VK Malhorta; (2003); Biochemistry for students: 11</w:t>
      </w:r>
      <w:r w:rsidRPr="0021164E">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p w:rsidR="00D27125" w:rsidRDefault="00D27125" w:rsidP="00682641">
      <w:pPr>
        <w:pStyle w:val="ListParagraph"/>
        <w:numPr>
          <w:ilvl w:val="0"/>
          <w:numId w:val="15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Lubert Stryer, W.H Freeman &amp; company- New York Stanford </w:t>
      </w:r>
      <w:proofErr w:type="gramStart"/>
      <w:r>
        <w:rPr>
          <w:rFonts w:ascii="Times New Roman" w:hAnsi="Times New Roman" w:cs="Times New Roman"/>
          <w:sz w:val="24"/>
          <w:szCs w:val="24"/>
        </w:rPr>
        <w:t>university</w:t>
      </w:r>
      <w:proofErr w:type="gramEnd"/>
      <w:r>
        <w:rPr>
          <w:rFonts w:ascii="Times New Roman" w:hAnsi="Times New Roman" w:cs="Times New Roman"/>
          <w:sz w:val="24"/>
          <w:szCs w:val="24"/>
        </w:rPr>
        <w:t>.</w:t>
      </w:r>
    </w:p>
    <w:p w:rsidR="00D27125" w:rsidRDefault="00D27125" w:rsidP="00682641">
      <w:pPr>
        <w:pStyle w:val="ListParagraph"/>
        <w:numPr>
          <w:ilvl w:val="0"/>
          <w:numId w:val="15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Pamela c. champe - Richard A. Harvey; (2005); Lippincott's illustrated reviews; Biochemistry. J.B. Lippincott company </w:t>
      </w:r>
    </w:p>
    <w:p w:rsidR="00D27125" w:rsidRDefault="00D27125" w:rsidP="00682641">
      <w:pPr>
        <w:pStyle w:val="ListParagraph"/>
        <w:numPr>
          <w:ilvl w:val="0"/>
          <w:numId w:val="15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VK Malhorta; (2003); Practical Biochemistry for students: 4</w:t>
      </w:r>
      <w:r w:rsidRPr="0021164E">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p w:rsidR="00D27125" w:rsidRDefault="00D27125" w:rsidP="00682641">
      <w:pPr>
        <w:pStyle w:val="ListParagraph"/>
        <w:numPr>
          <w:ilvl w:val="0"/>
          <w:numId w:val="15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Allan </w:t>
      </w:r>
      <w:proofErr w:type="gramStart"/>
      <w:r>
        <w:rPr>
          <w:rFonts w:ascii="Times New Roman" w:hAnsi="Times New Roman" w:cs="Times New Roman"/>
          <w:sz w:val="24"/>
          <w:szCs w:val="24"/>
        </w:rPr>
        <w:t>Gaw</w:t>
      </w:r>
      <w:proofErr w:type="gramEnd"/>
      <w:r>
        <w:rPr>
          <w:rFonts w:ascii="Times New Roman" w:hAnsi="Times New Roman" w:cs="Times New Roman"/>
          <w:sz w:val="24"/>
          <w:szCs w:val="24"/>
        </w:rPr>
        <w:t>; (2005) Clinical Bacteriology, Churchill liningstone.</w:t>
      </w:r>
    </w:p>
    <w:p w:rsidR="00D27125" w:rsidRPr="00704E46" w:rsidRDefault="00D27125" w:rsidP="00682641">
      <w:pPr>
        <w:pStyle w:val="ListParagraph"/>
        <w:numPr>
          <w:ilvl w:val="0"/>
          <w:numId w:val="151"/>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Murray Robert K</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2000); Harper's Biochemistry. </w:t>
      </w:r>
    </w:p>
    <w:p w:rsidR="00D27125" w:rsidRPr="00752854" w:rsidRDefault="00D27125" w:rsidP="008F4410">
      <w:pPr>
        <w:shd w:val="clear" w:color="auto" w:fill="FFFFFF"/>
        <w:jc w:val="both"/>
        <w:rPr>
          <w:rFonts w:ascii="Times New Roman" w:hAnsi="Times New Roman" w:cs="Times New Roman"/>
          <w:sz w:val="24"/>
          <w:szCs w:val="24"/>
        </w:rPr>
      </w:pPr>
      <w:r w:rsidRPr="00752854">
        <w:rPr>
          <w:rFonts w:ascii="Times New Roman" w:hAnsi="Times New Roman" w:cs="Times New Roman"/>
          <w:sz w:val="24"/>
          <w:szCs w:val="24"/>
        </w:rPr>
        <w:t>Methods of assessment:</w:t>
      </w:r>
    </w:p>
    <w:p w:rsidR="00D27125" w:rsidRPr="00752854" w:rsidRDefault="00D27125" w:rsidP="00682641">
      <w:pPr>
        <w:pStyle w:val="ListParagraph"/>
        <w:numPr>
          <w:ilvl w:val="0"/>
          <w:numId w:val="28"/>
        </w:numPr>
        <w:shd w:val="clear" w:color="auto" w:fill="FFFFFF"/>
        <w:tabs>
          <w:tab w:val="left" w:pos="630"/>
        </w:tabs>
        <w:ind w:left="270" w:hanging="270"/>
        <w:jc w:val="both"/>
        <w:rPr>
          <w:rFonts w:ascii="Times New Roman" w:hAnsi="Times New Roman" w:cs="Times New Roman"/>
          <w:sz w:val="24"/>
          <w:szCs w:val="24"/>
        </w:rPr>
      </w:pPr>
      <w:r w:rsidRPr="00752854">
        <w:rPr>
          <w:rFonts w:ascii="Times New Roman" w:hAnsi="Times New Roman" w:cs="Times New Roman"/>
          <w:sz w:val="24"/>
          <w:szCs w:val="24"/>
        </w:rPr>
        <w:t>Continuous Assessment (C.A.) 20%.</w:t>
      </w:r>
    </w:p>
    <w:p w:rsidR="00D27125" w:rsidRPr="00752854" w:rsidRDefault="00D27125" w:rsidP="00682641">
      <w:pPr>
        <w:pStyle w:val="ListParagraph"/>
        <w:numPr>
          <w:ilvl w:val="0"/>
          <w:numId w:val="28"/>
        </w:numPr>
        <w:shd w:val="clear" w:color="auto" w:fill="FFFFFF"/>
        <w:tabs>
          <w:tab w:val="left" w:pos="630"/>
        </w:tabs>
        <w:ind w:left="270" w:hanging="270"/>
        <w:jc w:val="both"/>
        <w:rPr>
          <w:rFonts w:ascii="Times New Roman" w:hAnsi="Times New Roman" w:cs="Times New Roman"/>
          <w:sz w:val="24"/>
          <w:szCs w:val="24"/>
        </w:rPr>
      </w:pPr>
      <w:r w:rsidRPr="00752854">
        <w:rPr>
          <w:rFonts w:ascii="Times New Roman" w:hAnsi="Times New Roman" w:cs="Times New Roman"/>
          <w:sz w:val="24"/>
          <w:szCs w:val="24"/>
        </w:rPr>
        <w:t>MCQs (SBA) 20%</w:t>
      </w:r>
    </w:p>
    <w:p w:rsidR="00D27125" w:rsidRPr="00752854" w:rsidRDefault="00D27125" w:rsidP="00682641">
      <w:pPr>
        <w:pStyle w:val="ListParagraph"/>
        <w:numPr>
          <w:ilvl w:val="0"/>
          <w:numId w:val="28"/>
        </w:numPr>
        <w:shd w:val="clear" w:color="auto" w:fill="FFFFFF"/>
        <w:tabs>
          <w:tab w:val="left" w:pos="630"/>
        </w:tabs>
        <w:ind w:left="270" w:hanging="270"/>
        <w:jc w:val="both"/>
        <w:rPr>
          <w:rFonts w:ascii="Times New Roman" w:hAnsi="Times New Roman" w:cs="Times New Roman"/>
          <w:sz w:val="24"/>
          <w:szCs w:val="24"/>
        </w:rPr>
      </w:pPr>
      <w:r w:rsidRPr="00752854">
        <w:rPr>
          <w:rFonts w:ascii="Times New Roman" w:hAnsi="Times New Roman" w:cs="Times New Roman"/>
          <w:sz w:val="24"/>
          <w:szCs w:val="24"/>
        </w:rPr>
        <w:t>Structural Short Answers (SSA) 20%</w:t>
      </w:r>
    </w:p>
    <w:p w:rsidR="00D27125" w:rsidRPr="00752854" w:rsidRDefault="00D27125" w:rsidP="00682641">
      <w:pPr>
        <w:pStyle w:val="ListParagraph"/>
        <w:numPr>
          <w:ilvl w:val="0"/>
          <w:numId w:val="28"/>
        </w:numPr>
        <w:shd w:val="clear" w:color="auto" w:fill="FFFFFF"/>
        <w:tabs>
          <w:tab w:val="left" w:pos="630"/>
        </w:tabs>
        <w:ind w:left="270" w:hanging="270"/>
        <w:jc w:val="both"/>
        <w:rPr>
          <w:rFonts w:ascii="Times New Roman" w:hAnsi="Times New Roman" w:cs="Times New Roman"/>
          <w:sz w:val="24"/>
          <w:szCs w:val="24"/>
        </w:rPr>
      </w:pPr>
      <w:r w:rsidRPr="00752854">
        <w:rPr>
          <w:rFonts w:ascii="Times New Roman" w:hAnsi="Times New Roman" w:cs="Times New Roman"/>
          <w:sz w:val="24"/>
          <w:szCs w:val="24"/>
        </w:rPr>
        <w:lastRenderedPageBreak/>
        <w:t>Extended Matching Questions and problems 20%</w:t>
      </w:r>
    </w:p>
    <w:p w:rsidR="00D27125" w:rsidRPr="00752854" w:rsidRDefault="00D27125" w:rsidP="00682641">
      <w:pPr>
        <w:pStyle w:val="ListParagraph"/>
        <w:numPr>
          <w:ilvl w:val="0"/>
          <w:numId w:val="28"/>
        </w:numPr>
        <w:shd w:val="clear" w:color="auto" w:fill="FFFFFF"/>
        <w:tabs>
          <w:tab w:val="left" w:pos="630"/>
        </w:tabs>
        <w:ind w:left="270" w:hanging="270"/>
        <w:jc w:val="both"/>
        <w:rPr>
          <w:rFonts w:ascii="Times New Roman" w:hAnsi="Times New Roman" w:cs="Times New Roman"/>
          <w:sz w:val="24"/>
          <w:szCs w:val="24"/>
        </w:rPr>
      </w:pPr>
      <w:r w:rsidRPr="00752854">
        <w:rPr>
          <w:rFonts w:ascii="Times New Roman" w:hAnsi="Times New Roman" w:cs="Times New Roman"/>
          <w:sz w:val="24"/>
          <w:szCs w:val="24"/>
        </w:rPr>
        <w:t xml:space="preserve">Practical examination 20% </w:t>
      </w:r>
    </w:p>
    <w:p w:rsidR="00D27125" w:rsidRDefault="00D27125" w:rsidP="00036DCC">
      <w:pPr>
        <w:spacing w:after="0"/>
        <w:ind w:left="720"/>
        <w:jc w:val="both"/>
        <w:rPr>
          <w:rFonts w:ascii="Times New Roman" w:hAnsi="Times New Roman" w:cs="Times New Roman"/>
          <w:u w:val="single"/>
        </w:rPr>
      </w:pPr>
    </w:p>
    <w:p w:rsidR="000D08B8" w:rsidRDefault="000D08B8" w:rsidP="00A533A3">
      <w:pPr>
        <w:spacing w:after="0"/>
        <w:jc w:val="both"/>
        <w:rPr>
          <w:rFonts w:ascii="Times New Roman" w:hAnsi="Times New Roman" w:cs="Times New Roman"/>
          <w:u w:val="single"/>
        </w:rPr>
      </w:pPr>
    </w:p>
    <w:p w:rsidR="00A533A3" w:rsidRDefault="00A533A3" w:rsidP="00A533A3">
      <w:pPr>
        <w:spacing w:after="0"/>
        <w:jc w:val="both"/>
        <w:rPr>
          <w:rFonts w:ascii="Times New Roman" w:hAnsi="Times New Roman" w:cs="Times New Roman"/>
          <w:u w:val="single"/>
        </w:rPr>
      </w:pPr>
    </w:p>
    <w:p w:rsidR="00A533A3" w:rsidRDefault="00A533A3" w:rsidP="00A533A3">
      <w:pPr>
        <w:spacing w:after="0"/>
        <w:jc w:val="both"/>
        <w:rPr>
          <w:rFonts w:ascii="Times New Roman" w:hAnsi="Times New Roman" w:cs="Times New Roman"/>
          <w:u w:val="single"/>
        </w:rPr>
      </w:pPr>
    </w:p>
    <w:p w:rsidR="00A533A3" w:rsidRDefault="00A533A3"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8F4410" w:rsidRDefault="008F4410"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704E46" w:rsidRDefault="00704E46" w:rsidP="00A533A3">
      <w:pPr>
        <w:spacing w:after="0"/>
        <w:jc w:val="both"/>
        <w:rPr>
          <w:rFonts w:ascii="Times New Roman" w:hAnsi="Times New Roman" w:cs="Times New Roman"/>
          <w:u w:val="single"/>
        </w:rPr>
      </w:pPr>
    </w:p>
    <w:p w:rsidR="000D08B8" w:rsidRDefault="000D08B8" w:rsidP="00036DCC">
      <w:pPr>
        <w:spacing w:after="0"/>
        <w:ind w:left="720"/>
        <w:jc w:val="both"/>
        <w:rPr>
          <w:rFonts w:ascii="Times New Roman" w:hAnsi="Times New Roman" w:cs="Times New Roman"/>
          <w:u w:val="single"/>
        </w:rPr>
      </w:pPr>
    </w:p>
    <w:p w:rsidR="000D08B8" w:rsidRPr="008D1016" w:rsidRDefault="000D08B8" w:rsidP="00A533A3">
      <w:pPr>
        <w:shd w:val="clear" w:color="auto" w:fill="FFFFFF"/>
        <w:spacing w:after="0"/>
        <w:rPr>
          <w:rFonts w:ascii="Times New Roman" w:hAnsi="Times New Roman" w:cs="Times New Roman"/>
          <w:b/>
          <w:bCs/>
          <w:sz w:val="28"/>
          <w:szCs w:val="28"/>
        </w:rPr>
      </w:pPr>
      <w:r w:rsidRPr="008D1016">
        <w:rPr>
          <w:rFonts w:ascii="Times New Roman" w:hAnsi="Times New Roman" w:cs="Times New Roman"/>
          <w:b/>
          <w:bCs/>
          <w:sz w:val="28"/>
          <w:szCs w:val="28"/>
        </w:rPr>
        <w:lastRenderedPageBreak/>
        <w:t>Histology</w:t>
      </w:r>
    </w:p>
    <w:p w:rsidR="000D08B8" w:rsidRPr="00752854" w:rsidRDefault="000D08B8" w:rsidP="00A533A3">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Course No. MLS</w:t>
      </w:r>
      <w:r w:rsidR="002E188A">
        <w:rPr>
          <w:rFonts w:ascii="Times New Roman" w:hAnsi="Times New Roman" w:cs="Times New Roman"/>
          <w:sz w:val="24"/>
          <w:szCs w:val="24"/>
        </w:rPr>
        <w:t>-HIST-</w:t>
      </w:r>
      <w:r>
        <w:rPr>
          <w:rFonts w:ascii="Times New Roman" w:hAnsi="Times New Roman" w:cs="Times New Roman"/>
          <w:sz w:val="24"/>
          <w:szCs w:val="24"/>
        </w:rPr>
        <w:t>12</w:t>
      </w:r>
      <w:r w:rsidR="002E188A">
        <w:rPr>
          <w:rFonts w:ascii="Times New Roman" w:hAnsi="Times New Roman" w:cs="Times New Roman"/>
          <w:sz w:val="24"/>
          <w:szCs w:val="24"/>
        </w:rPr>
        <w:t>4</w:t>
      </w:r>
    </w:p>
    <w:p w:rsidR="000D08B8" w:rsidRPr="00752854" w:rsidRDefault="000D08B8" w:rsidP="00A533A3">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Course Title:  Histology</w:t>
      </w:r>
    </w:p>
    <w:p w:rsidR="000D08B8" w:rsidRPr="00752854" w:rsidRDefault="000D08B8" w:rsidP="00A533A3">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Credit hour</w:t>
      </w:r>
      <w:r>
        <w:rPr>
          <w:rFonts w:ascii="Times New Roman" w:hAnsi="Times New Roman" w:cs="Times New Roman"/>
          <w:sz w:val="24"/>
          <w:szCs w:val="24"/>
        </w:rPr>
        <w:t>s</w:t>
      </w:r>
      <w:r w:rsidRPr="00752854">
        <w:rPr>
          <w:rFonts w:ascii="Times New Roman" w:hAnsi="Times New Roman" w:cs="Times New Roman"/>
          <w:sz w:val="24"/>
          <w:szCs w:val="24"/>
        </w:rPr>
        <w:t>:</w:t>
      </w:r>
      <w:r>
        <w:rPr>
          <w:rFonts w:ascii="Times New Roman" w:hAnsi="Times New Roman" w:cs="Times New Roman"/>
          <w:sz w:val="24"/>
          <w:szCs w:val="24"/>
        </w:rPr>
        <w:t xml:space="preserve"> 3 </w:t>
      </w:r>
    </w:p>
    <w:p w:rsidR="000D08B8" w:rsidRPr="00752854" w:rsidRDefault="000D08B8" w:rsidP="00A533A3">
      <w:pPr>
        <w:spacing w:after="0"/>
        <w:rPr>
          <w:rFonts w:ascii="Times New Roman" w:hAnsi="Times New Roman" w:cs="Times New Roman"/>
          <w:sz w:val="24"/>
          <w:szCs w:val="24"/>
        </w:rPr>
      </w:pPr>
      <w:r w:rsidRPr="00752854">
        <w:rPr>
          <w:rFonts w:ascii="Times New Roman" w:hAnsi="Times New Roman" w:cs="Times New Roman"/>
          <w:sz w:val="24"/>
          <w:szCs w:val="24"/>
        </w:rPr>
        <w:t xml:space="preserve">Conducting during Semesters </w:t>
      </w:r>
      <w:r>
        <w:rPr>
          <w:rFonts w:ascii="Times New Roman" w:hAnsi="Times New Roman" w:cs="Times New Roman"/>
          <w:sz w:val="24"/>
          <w:szCs w:val="24"/>
        </w:rPr>
        <w:t>2</w:t>
      </w:r>
    </w:p>
    <w:p w:rsidR="000D08B8" w:rsidRPr="00BE689D" w:rsidRDefault="000D08B8" w:rsidP="000D08B8">
      <w:pPr>
        <w:shd w:val="clear" w:color="auto" w:fill="CCC0D9"/>
        <w:jc w:val="both"/>
        <w:rPr>
          <w:rFonts w:ascii="Times New Roman" w:hAnsi="Times New Roman" w:cs="Times New Roman"/>
          <w:sz w:val="24"/>
          <w:szCs w:val="24"/>
          <w:u w:val="single"/>
        </w:rPr>
      </w:pPr>
      <w:r w:rsidRPr="00752854">
        <w:rPr>
          <w:rFonts w:ascii="Times New Roman" w:hAnsi="Times New Roman" w:cs="Times New Roman"/>
          <w:sz w:val="24"/>
          <w:szCs w:val="24"/>
          <w:u w:val="single"/>
        </w:rPr>
        <w:t>Introduction:</w:t>
      </w:r>
    </w:p>
    <w:p w:rsidR="000D08B8" w:rsidRPr="00BE689D" w:rsidRDefault="000D08B8" w:rsidP="000D08B8">
      <w:pPr>
        <w:jc w:val="both"/>
        <w:rPr>
          <w:rFonts w:ascii="Times New Roman" w:hAnsi="Times New Roman" w:cs="Times New Roman"/>
          <w:color w:val="1A1A1A"/>
          <w:sz w:val="24"/>
          <w:szCs w:val="24"/>
        </w:rPr>
      </w:pPr>
      <w:r w:rsidRPr="00BE689D">
        <w:rPr>
          <w:rFonts w:ascii="Times New Roman" w:hAnsi="Times New Roman" w:cs="Times New Roman"/>
          <w:color w:val="333333"/>
          <w:sz w:val="24"/>
          <w:szCs w:val="24"/>
        </w:rPr>
        <w:t>Histology is the study of tissues and their structure. Disease processes affect tissues in distinctive ways, which depend on the type of tissue, the disease itself and how it has progressed</w:t>
      </w:r>
      <w:r w:rsidRPr="00BE689D">
        <w:rPr>
          <w:rFonts w:ascii="Times New Roman" w:hAnsi="Times New Roman" w:cs="Times New Roman"/>
          <w:vanish/>
          <w:color w:val="1A1A1A"/>
          <w:sz w:val="24"/>
          <w:szCs w:val="24"/>
        </w:rPr>
        <w:t>This free course provides an introduction to histology, the study of tissues. It also describes how histology can aid in the diagnosis of disease and explains how histology services are organised within a hospital.When you have completed this unit, you should be able to:</w:t>
      </w:r>
    </w:p>
    <w:p w:rsidR="000D08B8" w:rsidRDefault="000D08B8" w:rsidP="00682641">
      <w:pPr>
        <w:numPr>
          <w:ilvl w:val="0"/>
          <w:numId w:val="164"/>
        </w:numPr>
        <w:spacing w:before="36" w:after="36" w:line="240" w:lineRule="auto"/>
        <w:ind w:left="89"/>
        <w:jc w:val="both"/>
        <w:rPr>
          <w:rFonts w:ascii="Tahoma" w:hAnsi="Tahoma" w:cs="Tahoma"/>
          <w:vanish/>
          <w:color w:val="1A1A1A"/>
          <w:sz w:val="23"/>
          <w:szCs w:val="23"/>
        </w:rPr>
      </w:pPr>
      <w:r>
        <w:rPr>
          <w:rFonts w:ascii="Tahoma" w:hAnsi="Tahoma" w:cs="Tahoma"/>
          <w:vanish/>
          <w:color w:val="1A1A1A"/>
          <w:sz w:val="23"/>
          <w:szCs w:val="23"/>
        </w:rPr>
        <w:t>define all the terms given in bold</w:t>
      </w:r>
    </w:p>
    <w:p w:rsidR="000D08B8" w:rsidRDefault="000D08B8" w:rsidP="00682641">
      <w:pPr>
        <w:numPr>
          <w:ilvl w:val="0"/>
          <w:numId w:val="164"/>
        </w:numPr>
        <w:spacing w:before="36" w:after="36" w:line="240" w:lineRule="auto"/>
        <w:ind w:left="89"/>
        <w:jc w:val="both"/>
        <w:rPr>
          <w:rFonts w:ascii="Tahoma" w:hAnsi="Tahoma" w:cs="Tahoma"/>
          <w:vanish/>
          <w:color w:val="1A1A1A"/>
          <w:sz w:val="23"/>
          <w:szCs w:val="23"/>
        </w:rPr>
      </w:pPr>
      <w:r>
        <w:rPr>
          <w:rFonts w:ascii="Tahoma" w:hAnsi="Tahoma" w:cs="Tahoma"/>
          <w:vanish/>
          <w:color w:val="1A1A1A"/>
          <w:sz w:val="23"/>
          <w:szCs w:val="23"/>
        </w:rPr>
        <w:t>outline the services provided by a hospital histology laboratory, and who uses them</w:t>
      </w:r>
    </w:p>
    <w:p w:rsidR="000D08B8" w:rsidRDefault="000D08B8" w:rsidP="00682641">
      <w:pPr>
        <w:numPr>
          <w:ilvl w:val="0"/>
          <w:numId w:val="164"/>
        </w:numPr>
        <w:spacing w:before="36" w:after="36" w:line="240" w:lineRule="auto"/>
        <w:ind w:left="89"/>
        <w:jc w:val="both"/>
        <w:rPr>
          <w:rFonts w:ascii="Tahoma" w:hAnsi="Tahoma" w:cs="Tahoma"/>
          <w:vanish/>
          <w:color w:val="1A1A1A"/>
          <w:sz w:val="23"/>
          <w:szCs w:val="23"/>
        </w:rPr>
      </w:pPr>
      <w:r>
        <w:rPr>
          <w:rFonts w:ascii="Tahoma" w:hAnsi="Tahoma" w:cs="Tahoma"/>
          <w:vanish/>
          <w:color w:val="1A1A1A"/>
          <w:sz w:val="23"/>
          <w:szCs w:val="23"/>
        </w:rPr>
        <w:t>outline the processes involved in the preparation of tissue sections and explain the purpose of each of these processes</w:t>
      </w:r>
    </w:p>
    <w:p w:rsidR="000D08B8" w:rsidRDefault="000D08B8" w:rsidP="00682641">
      <w:pPr>
        <w:numPr>
          <w:ilvl w:val="0"/>
          <w:numId w:val="164"/>
        </w:numPr>
        <w:spacing w:before="36" w:after="36" w:line="240" w:lineRule="auto"/>
        <w:ind w:left="89"/>
        <w:jc w:val="both"/>
        <w:rPr>
          <w:rFonts w:ascii="Tahoma" w:hAnsi="Tahoma" w:cs="Tahoma"/>
          <w:vanish/>
          <w:color w:val="1A1A1A"/>
          <w:sz w:val="23"/>
          <w:szCs w:val="23"/>
        </w:rPr>
      </w:pPr>
      <w:r>
        <w:rPr>
          <w:rFonts w:ascii="Tahoma" w:hAnsi="Tahoma" w:cs="Tahoma"/>
          <w:vanish/>
          <w:color w:val="1A1A1A"/>
          <w:sz w:val="23"/>
          <w:szCs w:val="23"/>
        </w:rPr>
        <w:t>identify a number of basic tissue-types from their microscopic appearance</w:t>
      </w:r>
    </w:p>
    <w:p w:rsidR="000D08B8" w:rsidRDefault="000D08B8" w:rsidP="00682641">
      <w:pPr>
        <w:numPr>
          <w:ilvl w:val="0"/>
          <w:numId w:val="164"/>
        </w:numPr>
        <w:spacing w:before="36" w:after="36" w:line="240" w:lineRule="auto"/>
        <w:ind w:left="89"/>
        <w:jc w:val="both"/>
        <w:rPr>
          <w:rFonts w:ascii="Tahoma" w:hAnsi="Tahoma" w:cs="Tahoma"/>
          <w:vanish/>
          <w:color w:val="1A1A1A"/>
          <w:sz w:val="23"/>
          <w:szCs w:val="23"/>
        </w:rPr>
      </w:pPr>
      <w:r>
        <w:rPr>
          <w:rFonts w:ascii="Tahoma" w:hAnsi="Tahoma" w:cs="Tahoma"/>
          <w:vanish/>
          <w:color w:val="1A1A1A"/>
          <w:sz w:val="23"/>
          <w:szCs w:val="23"/>
        </w:rPr>
        <w:t>understand why histology is essential for accurate diagnosis and monitoring of disease progression.</w:t>
      </w:r>
    </w:p>
    <w:p w:rsidR="000D08B8" w:rsidRPr="001C637E" w:rsidRDefault="000D08B8" w:rsidP="000D08B8">
      <w:pPr>
        <w:spacing w:before="178" w:after="178" w:line="240" w:lineRule="auto"/>
        <w:jc w:val="both"/>
        <w:rPr>
          <w:rFonts w:ascii="Tahoma" w:hAnsi="Tahoma" w:cs="Tahoma"/>
          <w:vanish/>
          <w:color w:val="1A1A1A"/>
          <w:sz w:val="25"/>
          <w:szCs w:val="25"/>
        </w:rPr>
      </w:pPr>
      <w:r w:rsidRPr="001C637E">
        <w:rPr>
          <w:rFonts w:ascii="Tahoma" w:hAnsi="Tahoma" w:cs="Tahoma"/>
          <w:vanish/>
          <w:color w:val="1A1A1A"/>
          <w:sz w:val="25"/>
          <w:szCs w:val="25"/>
        </w:rPr>
        <w:t xml:space="preserve"> This free course provides an introduction to histology, the study of tissues. It also describes how histology can aid in the diagnosis of disease and explains how histology services are organised within a hospital.</w:t>
      </w:r>
    </w:p>
    <w:p w:rsidR="000D08B8" w:rsidRPr="001C637E" w:rsidRDefault="000D08B8" w:rsidP="000D08B8">
      <w:pPr>
        <w:spacing w:after="0" w:line="240" w:lineRule="auto"/>
        <w:jc w:val="both"/>
        <w:rPr>
          <w:rFonts w:ascii="Tahoma" w:hAnsi="Tahoma" w:cs="Tahoma"/>
          <w:vanish/>
          <w:color w:val="1A1A1A"/>
          <w:sz w:val="23"/>
          <w:szCs w:val="23"/>
        </w:rPr>
      </w:pPr>
      <w:r w:rsidRPr="001C637E">
        <w:rPr>
          <w:rFonts w:ascii="Tahoma" w:hAnsi="Tahoma" w:cs="Tahoma"/>
          <w:vanish/>
          <w:color w:val="1A1A1A"/>
          <w:sz w:val="23"/>
          <w:szCs w:val="23"/>
        </w:rPr>
        <w:t>When you have completed this unit, you should be able to:</w:t>
      </w:r>
    </w:p>
    <w:p w:rsidR="000D08B8" w:rsidRPr="001C637E" w:rsidRDefault="000D08B8" w:rsidP="00682641">
      <w:pPr>
        <w:numPr>
          <w:ilvl w:val="0"/>
          <w:numId w:val="163"/>
        </w:numPr>
        <w:spacing w:before="36" w:after="36" w:line="240" w:lineRule="auto"/>
        <w:ind w:left="89"/>
        <w:jc w:val="both"/>
        <w:rPr>
          <w:rFonts w:ascii="Tahoma" w:hAnsi="Tahoma" w:cs="Tahoma"/>
          <w:vanish/>
          <w:color w:val="1A1A1A"/>
          <w:sz w:val="23"/>
          <w:szCs w:val="23"/>
        </w:rPr>
      </w:pPr>
      <w:r w:rsidRPr="001C637E">
        <w:rPr>
          <w:rFonts w:ascii="Tahoma" w:hAnsi="Tahoma" w:cs="Tahoma"/>
          <w:vanish/>
          <w:color w:val="1A1A1A"/>
          <w:sz w:val="23"/>
          <w:szCs w:val="23"/>
        </w:rPr>
        <w:t>define all the terms given in bold</w:t>
      </w:r>
    </w:p>
    <w:p w:rsidR="000D08B8" w:rsidRPr="001C637E" w:rsidRDefault="000D08B8" w:rsidP="00682641">
      <w:pPr>
        <w:numPr>
          <w:ilvl w:val="0"/>
          <w:numId w:val="163"/>
        </w:numPr>
        <w:spacing w:before="36" w:after="36" w:line="240" w:lineRule="auto"/>
        <w:ind w:left="89"/>
        <w:jc w:val="both"/>
        <w:rPr>
          <w:rFonts w:ascii="Tahoma" w:hAnsi="Tahoma" w:cs="Tahoma"/>
          <w:vanish/>
          <w:color w:val="1A1A1A"/>
          <w:sz w:val="23"/>
          <w:szCs w:val="23"/>
        </w:rPr>
      </w:pPr>
      <w:r w:rsidRPr="001C637E">
        <w:rPr>
          <w:rFonts w:ascii="Tahoma" w:hAnsi="Tahoma" w:cs="Tahoma"/>
          <w:vanish/>
          <w:color w:val="1A1A1A"/>
          <w:sz w:val="23"/>
          <w:szCs w:val="23"/>
        </w:rPr>
        <w:t>outline the services provided by a hospital histology laboratory, and who uses them</w:t>
      </w:r>
    </w:p>
    <w:p w:rsidR="000D08B8" w:rsidRPr="001C637E" w:rsidRDefault="000D08B8" w:rsidP="00682641">
      <w:pPr>
        <w:numPr>
          <w:ilvl w:val="0"/>
          <w:numId w:val="163"/>
        </w:numPr>
        <w:spacing w:before="36" w:after="36" w:line="240" w:lineRule="auto"/>
        <w:ind w:left="89"/>
        <w:jc w:val="both"/>
        <w:rPr>
          <w:rFonts w:ascii="Tahoma" w:hAnsi="Tahoma" w:cs="Tahoma"/>
          <w:vanish/>
          <w:color w:val="1A1A1A"/>
          <w:sz w:val="23"/>
          <w:szCs w:val="23"/>
        </w:rPr>
      </w:pPr>
      <w:r w:rsidRPr="001C637E">
        <w:rPr>
          <w:rFonts w:ascii="Tahoma" w:hAnsi="Tahoma" w:cs="Tahoma"/>
          <w:vanish/>
          <w:color w:val="1A1A1A"/>
          <w:sz w:val="23"/>
          <w:szCs w:val="23"/>
        </w:rPr>
        <w:t>outline the processes involved in the preparation of tissue sections and explain the purpose of each of these processes</w:t>
      </w:r>
    </w:p>
    <w:p w:rsidR="000D08B8" w:rsidRPr="001C637E" w:rsidRDefault="000D08B8" w:rsidP="00682641">
      <w:pPr>
        <w:numPr>
          <w:ilvl w:val="0"/>
          <w:numId w:val="163"/>
        </w:numPr>
        <w:spacing w:before="36" w:after="36" w:line="240" w:lineRule="auto"/>
        <w:ind w:left="89"/>
        <w:jc w:val="both"/>
        <w:rPr>
          <w:rFonts w:ascii="Tahoma" w:hAnsi="Tahoma" w:cs="Tahoma"/>
          <w:vanish/>
          <w:color w:val="1A1A1A"/>
          <w:sz w:val="23"/>
          <w:szCs w:val="23"/>
        </w:rPr>
      </w:pPr>
      <w:r w:rsidRPr="001C637E">
        <w:rPr>
          <w:rFonts w:ascii="Tahoma" w:hAnsi="Tahoma" w:cs="Tahoma"/>
          <w:vanish/>
          <w:color w:val="1A1A1A"/>
          <w:sz w:val="23"/>
          <w:szCs w:val="23"/>
        </w:rPr>
        <w:t>identify a number of basic tissue-types from their microscopic appearance</w:t>
      </w:r>
    </w:p>
    <w:p w:rsidR="000D08B8" w:rsidRPr="001C637E" w:rsidRDefault="000D08B8" w:rsidP="00682641">
      <w:pPr>
        <w:numPr>
          <w:ilvl w:val="0"/>
          <w:numId w:val="163"/>
        </w:numPr>
        <w:spacing w:before="36" w:line="240" w:lineRule="auto"/>
        <w:ind w:left="89"/>
        <w:jc w:val="both"/>
        <w:rPr>
          <w:rFonts w:ascii="Tahoma" w:hAnsi="Tahoma" w:cs="Tahoma"/>
          <w:vanish/>
          <w:color w:val="1A1A1A"/>
          <w:sz w:val="23"/>
          <w:szCs w:val="23"/>
        </w:rPr>
      </w:pPr>
      <w:r w:rsidRPr="001C637E">
        <w:rPr>
          <w:rFonts w:ascii="Tahoma" w:hAnsi="Tahoma" w:cs="Tahoma"/>
          <w:vanish/>
          <w:color w:val="1A1A1A"/>
          <w:sz w:val="23"/>
          <w:szCs w:val="23"/>
        </w:rPr>
        <w:t>understand why histology is essential for accurate diagnosis and monitoring of disease progression.</w:t>
      </w:r>
    </w:p>
    <w:p w:rsidR="000D08B8" w:rsidRPr="00752854" w:rsidRDefault="000D08B8" w:rsidP="000D08B8">
      <w:pPr>
        <w:shd w:val="clear" w:color="auto" w:fill="CCC0D9"/>
        <w:jc w:val="both"/>
        <w:rPr>
          <w:rFonts w:ascii="Times New Roman" w:hAnsi="Times New Roman" w:cs="Times New Roman"/>
          <w:sz w:val="24"/>
          <w:szCs w:val="24"/>
          <w:u w:val="single"/>
          <w:rtl/>
        </w:rPr>
      </w:pPr>
      <w:r w:rsidRPr="00752854">
        <w:rPr>
          <w:rFonts w:ascii="Times New Roman" w:hAnsi="Times New Roman" w:cs="Times New Roman"/>
          <w:sz w:val="24"/>
          <w:szCs w:val="24"/>
          <w:u w:val="single"/>
        </w:rPr>
        <w:t>General Objectives:</w:t>
      </w:r>
      <w:r w:rsidRPr="00752854">
        <w:rPr>
          <w:rFonts w:ascii="Times New Roman" w:hAnsi="Times New Roman" w:cs="Times New Roman"/>
          <w:sz w:val="24"/>
          <w:szCs w:val="24"/>
        </w:rPr>
        <w:t xml:space="preserve"> </w:t>
      </w:r>
      <w:r w:rsidRPr="00752854">
        <w:rPr>
          <w:rFonts w:ascii="Times New Roman" w:hAnsi="Times New Roman" w:cs="Times New Roman"/>
          <w:sz w:val="24"/>
          <w:szCs w:val="24"/>
          <w:rtl/>
        </w:rPr>
        <w:t xml:space="preserve"> </w:t>
      </w:r>
      <w:r w:rsidRPr="00752854">
        <w:rPr>
          <w:rFonts w:ascii="Times New Roman" w:hAnsi="Times New Roman" w:cs="Times New Roman"/>
          <w:sz w:val="24"/>
          <w:szCs w:val="24"/>
        </w:rPr>
        <w:t xml:space="preserve"> </w:t>
      </w:r>
    </w:p>
    <w:p w:rsidR="000D08B8" w:rsidRPr="00752854" w:rsidRDefault="000D08B8" w:rsidP="00682641">
      <w:pPr>
        <w:pStyle w:val="ListParagraph"/>
        <w:numPr>
          <w:ilvl w:val="0"/>
          <w:numId w:val="155"/>
        </w:numPr>
        <w:ind w:left="540"/>
        <w:jc w:val="both"/>
        <w:rPr>
          <w:rFonts w:ascii="Times New Roman" w:hAnsi="Times New Roman" w:cs="Times New Roman"/>
          <w:sz w:val="24"/>
          <w:szCs w:val="24"/>
        </w:rPr>
      </w:pPr>
      <w:r w:rsidRPr="00752854">
        <w:rPr>
          <w:rFonts w:ascii="Times New Roman" w:hAnsi="Times New Roman" w:cs="Times New Roman"/>
          <w:sz w:val="24"/>
          <w:szCs w:val="24"/>
        </w:rPr>
        <w:t>Know the different histological techniques.</w:t>
      </w:r>
    </w:p>
    <w:p w:rsidR="000D08B8" w:rsidRPr="00752854" w:rsidRDefault="000D08B8" w:rsidP="00682641">
      <w:pPr>
        <w:pStyle w:val="ListParagraph"/>
        <w:numPr>
          <w:ilvl w:val="0"/>
          <w:numId w:val="155"/>
        </w:numPr>
        <w:ind w:left="540"/>
        <w:jc w:val="both"/>
        <w:rPr>
          <w:rFonts w:ascii="Times New Roman" w:hAnsi="Times New Roman" w:cs="Times New Roman"/>
          <w:sz w:val="24"/>
          <w:szCs w:val="24"/>
        </w:rPr>
      </w:pPr>
      <w:r w:rsidRPr="00752854">
        <w:rPr>
          <w:rFonts w:ascii="Times New Roman" w:hAnsi="Times New Roman" w:cs="Times New Roman"/>
          <w:sz w:val="24"/>
          <w:szCs w:val="24"/>
        </w:rPr>
        <w:t>Know the different normal tissues of the body.</w:t>
      </w:r>
    </w:p>
    <w:p w:rsidR="000D08B8" w:rsidRPr="00752854" w:rsidRDefault="000D08B8" w:rsidP="00682641">
      <w:pPr>
        <w:pStyle w:val="ListParagraph"/>
        <w:numPr>
          <w:ilvl w:val="0"/>
          <w:numId w:val="155"/>
        </w:numPr>
        <w:ind w:left="540"/>
        <w:jc w:val="both"/>
        <w:rPr>
          <w:rFonts w:ascii="Times New Roman" w:hAnsi="Times New Roman" w:cs="Times New Roman"/>
          <w:sz w:val="24"/>
          <w:szCs w:val="24"/>
        </w:rPr>
      </w:pPr>
      <w:r w:rsidRPr="00752854">
        <w:rPr>
          <w:rFonts w:ascii="Times New Roman" w:hAnsi="Times New Roman" w:cs="Times New Roman"/>
          <w:sz w:val="24"/>
          <w:szCs w:val="24"/>
        </w:rPr>
        <w:t>Be able to identify the tissues from different organs.</w:t>
      </w:r>
    </w:p>
    <w:p w:rsidR="000D08B8" w:rsidRPr="00752854" w:rsidRDefault="007A7F89" w:rsidP="000D08B8">
      <w:pPr>
        <w:shd w:val="clear" w:color="auto" w:fill="CCC0D9"/>
        <w:jc w:val="both"/>
        <w:rPr>
          <w:rFonts w:ascii="Times New Roman" w:hAnsi="Times New Roman" w:cs="Times New Roman"/>
          <w:sz w:val="24"/>
          <w:szCs w:val="24"/>
          <w:u w:val="single"/>
        </w:rPr>
      </w:pPr>
      <w:r>
        <w:rPr>
          <w:rFonts w:ascii="Times New Roman" w:hAnsi="Times New Roman" w:cs="Times New Roman"/>
          <w:sz w:val="24"/>
          <w:szCs w:val="24"/>
          <w:u w:val="single"/>
        </w:rPr>
        <w:t>Contents:</w:t>
      </w:r>
    </w:p>
    <w:p w:rsidR="000D08B8" w:rsidRPr="00752854" w:rsidRDefault="000D08B8" w:rsidP="00682641">
      <w:pPr>
        <w:pStyle w:val="ListParagraph"/>
        <w:numPr>
          <w:ilvl w:val="0"/>
          <w:numId w:val="157"/>
        </w:numPr>
        <w:ind w:left="360" w:right="-180"/>
        <w:jc w:val="both"/>
        <w:rPr>
          <w:rFonts w:ascii="Times New Roman" w:hAnsi="Times New Roman" w:cs="Times New Roman"/>
          <w:i/>
          <w:iCs/>
          <w:sz w:val="24"/>
          <w:szCs w:val="24"/>
          <w:rtl/>
        </w:rPr>
      </w:pPr>
      <w:r w:rsidRPr="00752854">
        <w:rPr>
          <w:rFonts w:ascii="Times New Roman" w:hAnsi="Times New Roman" w:cs="Times New Roman"/>
          <w:sz w:val="24"/>
          <w:szCs w:val="24"/>
        </w:rPr>
        <w:t>Theory</w:t>
      </w:r>
      <w:r w:rsidRPr="00752854">
        <w:rPr>
          <w:rFonts w:ascii="Times New Roman" w:hAnsi="Times New Roman" w:cs="Times New Roman"/>
          <w:i/>
          <w:iCs/>
          <w:sz w:val="24"/>
          <w:szCs w:val="24"/>
        </w:rPr>
        <w:t xml:space="preserve"> </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Introduction to histological techniques.</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Epithelium tissue.</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Connective tissue.</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Cartilage tissue.</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Bone tissue.</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Muscle tissue.</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Nerve tissue.</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Joints.</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Lymphoid tissue:</w:t>
      </w:r>
    </w:p>
    <w:p w:rsidR="000D08B8" w:rsidRPr="00752854" w:rsidRDefault="000D08B8" w:rsidP="00F12279">
      <w:pPr>
        <w:pStyle w:val="ListParagraph"/>
        <w:tabs>
          <w:tab w:val="left" w:pos="8126"/>
        </w:tabs>
        <w:ind w:left="1080" w:right="360"/>
        <w:rPr>
          <w:rFonts w:ascii="Times New Roman" w:hAnsi="Times New Roman" w:cs="Times New Roman"/>
          <w:sz w:val="24"/>
          <w:szCs w:val="24"/>
        </w:rPr>
      </w:pPr>
      <w:r w:rsidRPr="00752854">
        <w:rPr>
          <w:rFonts w:ascii="Times New Roman" w:hAnsi="Times New Roman" w:cs="Times New Roman"/>
          <w:sz w:val="24"/>
          <w:szCs w:val="24"/>
        </w:rPr>
        <w:t>Lymph node</w:t>
      </w:r>
    </w:p>
    <w:p w:rsidR="000D08B8" w:rsidRPr="00752854" w:rsidRDefault="000D08B8" w:rsidP="00F12279">
      <w:pPr>
        <w:pStyle w:val="ListParagraph"/>
        <w:tabs>
          <w:tab w:val="left" w:pos="8126"/>
        </w:tabs>
        <w:ind w:left="1080" w:right="360"/>
        <w:rPr>
          <w:rFonts w:ascii="Times New Roman" w:hAnsi="Times New Roman" w:cs="Times New Roman"/>
          <w:sz w:val="24"/>
          <w:szCs w:val="24"/>
        </w:rPr>
      </w:pPr>
      <w:r w:rsidRPr="00752854">
        <w:rPr>
          <w:rFonts w:ascii="Times New Roman" w:hAnsi="Times New Roman" w:cs="Times New Roman"/>
          <w:sz w:val="24"/>
          <w:szCs w:val="24"/>
        </w:rPr>
        <w:t xml:space="preserve">Spleen </w:t>
      </w:r>
    </w:p>
    <w:p w:rsidR="000D08B8" w:rsidRPr="00752854" w:rsidRDefault="000D08B8" w:rsidP="00F12279">
      <w:pPr>
        <w:pStyle w:val="ListParagraph"/>
        <w:tabs>
          <w:tab w:val="left" w:pos="8126"/>
        </w:tabs>
        <w:ind w:left="1080" w:right="360"/>
        <w:rPr>
          <w:rFonts w:ascii="Times New Roman" w:hAnsi="Times New Roman" w:cs="Times New Roman"/>
          <w:sz w:val="24"/>
          <w:szCs w:val="24"/>
        </w:rPr>
      </w:pPr>
      <w:proofErr w:type="gramStart"/>
      <w:r w:rsidRPr="00752854">
        <w:rPr>
          <w:rFonts w:ascii="Times New Roman" w:hAnsi="Times New Roman" w:cs="Times New Roman"/>
          <w:sz w:val="24"/>
          <w:szCs w:val="24"/>
        </w:rPr>
        <w:t>Thymus.</w:t>
      </w:r>
      <w:proofErr w:type="gramEnd"/>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Blood elements and blood vessels.</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Respiratory system.</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 xml:space="preserve">Digestive tract </w:t>
      </w:r>
      <w:proofErr w:type="gramStart"/>
      <w:r w:rsidRPr="00752854">
        <w:rPr>
          <w:rFonts w:ascii="Times New Roman" w:hAnsi="Times New Roman" w:cs="Times New Roman"/>
          <w:sz w:val="24"/>
          <w:szCs w:val="24"/>
        </w:rPr>
        <w:t>lips,</w:t>
      </w:r>
      <w:proofErr w:type="gramEnd"/>
      <w:r w:rsidRPr="00752854">
        <w:rPr>
          <w:rFonts w:ascii="Times New Roman" w:hAnsi="Times New Roman" w:cs="Times New Roman"/>
          <w:sz w:val="24"/>
          <w:szCs w:val="24"/>
        </w:rPr>
        <w:t xml:space="preserve"> tongue.</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Salivary glands.</w:t>
      </w:r>
    </w:p>
    <w:p w:rsidR="000D08B8"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General arrangement of the gut wall.</w:t>
      </w:r>
    </w:p>
    <w:p w:rsidR="000D08B8" w:rsidRPr="00752854" w:rsidRDefault="000D08B8" w:rsidP="000D08B8">
      <w:pPr>
        <w:pStyle w:val="ListParagraph"/>
        <w:ind w:left="1080"/>
        <w:jc w:val="both"/>
        <w:rPr>
          <w:rFonts w:ascii="Times New Roman" w:hAnsi="Times New Roman" w:cs="Times New Roman"/>
          <w:sz w:val="24"/>
          <w:szCs w:val="24"/>
        </w:rPr>
      </w:pPr>
    </w:p>
    <w:p w:rsidR="000D08B8" w:rsidRPr="001623D8"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Esophagus &amp; stomach.</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Duodenum, small and large intestine.</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Liver, pancreas and gall bladder.</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Urinary system, kidney.</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lastRenderedPageBreak/>
        <w:t>Ureter and bladder.</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Endocrine system, pituitary glands.</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Thyroid, parathyroid and suprarenal glands.</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Female reproduction:</w:t>
      </w:r>
    </w:p>
    <w:p w:rsidR="000D08B8" w:rsidRPr="00752854" w:rsidRDefault="000D08B8" w:rsidP="00682641">
      <w:pPr>
        <w:pStyle w:val="ListParagraph"/>
        <w:numPr>
          <w:ilvl w:val="2"/>
          <w:numId w:val="158"/>
        </w:numPr>
        <w:ind w:left="1080" w:right="360"/>
        <w:jc w:val="both"/>
        <w:rPr>
          <w:rFonts w:ascii="Times New Roman" w:hAnsi="Times New Roman" w:cs="Times New Roman"/>
          <w:sz w:val="24"/>
          <w:szCs w:val="24"/>
        </w:rPr>
      </w:pPr>
      <w:r w:rsidRPr="00752854">
        <w:rPr>
          <w:rFonts w:ascii="Times New Roman" w:hAnsi="Times New Roman" w:cs="Times New Roman"/>
          <w:sz w:val="24"/>
          <w:szCs w:val="24"/>
        </w:rPr>
        <w:t>Ovary</w:t>
      </w:r>
    </w:p>
    <w:p w:rsidR="000D08B8" w:rsidRPr="00752854" w:rsidRDefault="000D08B8" w:rsidP="00682641">
      <w:pPr>
        <w:pStyle w:val="ListParagraph"/>
        <w:numPr>
          <w:ilvl w:val="2"/>
          <w:numId w:val="158"/>
        </w:numPr>
        <w:ind w:left="1080" w:right="360"/>
        <w:jc w:val="both"/>
        <w:rPr>
          <w:rFonts w:ascii="Times New Roman" w:hAnsi="Times New Roman" w:cs="Times New Roman"/>
          <w:sz w:val="24"/>
          <w:szCs w:val="24"/>
        </w:rPr>
      </w:pPr>
      <w:r w:rsidRPr="00752854">
        <w:rPr>
          <w:rFonts w:ascii="Times New Roman" w:hAnsi="Times New Roman" w:cs="Times New Roman"/>
          <w:sz w:val="24"/>
          <w:szCs w:val="24"/>
        </w:rPr>
        <w:t xml:space="preserve">Uterus  </w:t>
      </w:r>
    </w:p>
    <w:p w:rsidR="000D08B8" w:rsidRPr="00752854" w:rsidRDefault="000D08B8" w:rsidP="00682641">
      <w:pPr>
        <w:pStyle w:val="ListParagraph"/>
        <w:numPr>
          <w:ilvl w:val="2"/>
          <w:numId w:val="158"/>
        </w:numPr>
        <w:ind w:left="1080" w:right="360"/>
        <w:jc w:val="both"/>
        <w:rPr>
          <w:rFonts w:ascii="Times New Roman" w:hAnsi="Times New Roman" w:cs="Times New Roman"/>
          <w:sz w:val="24"/>
          <w:szCs w:val="24"/>
        </w:rPr>
      </w:pPr>
      <w:r w:rsidRPr="00752854">
        <w:rPr>
          <w:rFonts w:ascii="Times New Roman" w:hAnsi="Times New Roman" w:cs="Times New Roman"/>
          <w:sz w:val="24"/>
          <w:szCs w:val="24"/>
        </w:rPr>
        <w:t>Menstrual cycle.</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Male reproduction:</w:t>
      </w:r>
    </w:p>
    <w:p w:rsidR="000D08B8" w:rsidRPr="00752854" w:rsidRDefault="000D08B8" w:rsidP="00682641">
      <w:pPr>
        <w:pStyle w:val="ListParagraph"/>
        <w:numPr>
          <w:ilvl w:val="2"/>
          <w:numId w:val="159"/>
        </w:numPr>
        <w:ind w:left="1080" w:right="360"/>
        <w:jc w:val="both"/>
        <w:rPr>
          <w:rFonts w:ascii="Times New Roman" w:hAnsi="Times New Roman" w:cs="Times New Roman"/>
          <w:sz w:val="24"/>
          <w:szCs w:val="24"/>
        </w:rPr>
      </w:pPr>
      <w:r w:rsidRPr="00752854">
        <w:rPr>
          <w:rFonts w:ascii="Times New Roman" w:hAnsi="Times New Roman" w:cs="Times New Roman"/>
          <w:sz w:val="24"/>
          <w:szCs w:val="24"/>
        </w:rPr>
        <w:t>Testis.</w:t>
      </w:r>
    </w:p>
    <w:p w:rsidR="000D08B8" w:rsidRPr="00752854" w:rsidRDefault="000D08B8" w:rsidP="00682641">
      <w:pPr>
        <w:pStyle w:val="ListParagraph"/>
        <w:numPr>
          <w:ilvl w:val="2"/>
          <w:numId w:val="159"/>
        </w:numPr>
        <w:ind w:left="1080" w:right="360"/>
        <w:jc w:val="both"/>
        <w:rPr>
          <w:rFonts w:ascii="Times New Roman" w:hAnsi="Times New Roman" w:cs="Times New Roman"/>
          <w:sz w:val="24"/>
          <w:szCs w:val="24"/>
        </w:rPr>
      </w:pPr>
      <w:r w:rsidRPr="00752854">
        <w:rPr>
          <w:rFonts w:ascii="Times New Roman" w:hAnsi="Times New Roman" w:cs="Times New Roman"/>
          <w:sz w:val="24"/>
          <w:szCs w:val="24"/>
        </w:rPr>
        <w:t>Prostate.</w:t>
      </w:r>
    </w:p>
    <w:p w:rsidR="000D08B8" w:rsidRPr="00752854" w:rsidRDefault="000D08B8" w:rsidP="00682641">
      <w:pPr>
        <w:pStyle w:val="ListParagraph"/>
        <w:numPr>
          <w:ilvl w:val="1"/>
          <w:numId w:val="156"/>
        </w:numPr>
        <w:ind w:left="540"/>
        <w:jc w:val="both"/>
        <w:rPr>
          <w:rFonts w:ascii="Times New Roman" w:hAnsi="Times New Roman" w:cs="Times New Roman"/>
          <w:sz w:val="24"/>
          <w:szCs w:val="24"/>
        </w:rPr>
      </w:pPr>
      <w:r w:rsidRPr="00752854">
        <w:rPr>
          <w:rFonts w:ascii="Times New Roman" w:hAnsi="Times New Roman" w:cs="Times New Roman"/>
          <w:sz w:val="24"/>
          <w:szCs w:val="24"/>
        </w:rPr>
        <w:t xml:space="preserve">Skin and appendages of skin, mammary gland: </w:t>
      </w:r>
    </w:p>
    <w:p w:rsidR="000D08B8" w:rsidRPr="00752854" w:rsidRDefault="000D08B8" w:rsidP="00682641">
      <w:pPr>
        <w:pStyle w:val="ListParagraph"/>
        <w:numPr>
          <w:ilvl w:val="2"/>
          <w:numId w:val="160"/>
        </w:numPr>
        <w:ind w:left="1080" w:right="360"/>
        <w:jc w:val="both"/>
        <w:rPr>
          <w:rFonts w:ascii="Times New Roman" w:hAnsi="Times New Roman" w:cs="Times New Roman"/>
          <w:sz w:val="24"/>
          <w:szCs w:val="24"/>
        </w:rPr>
      </w:pPr>
      <w:r w:rsidRPr="00752854">
        <w:rPr>
          <w:rFonts w:ascii="Times New Roman" w:hAnsi="Times New Roman" w:cs="Times New Roman"/>
          <w:sz w:val="24"/>
          <w:szCs w:val="24"/>
        </w:rPr>
        <w:t>Sweat glands.</w:t>
      </w:r>
    </w:p>
    <w:p w:rsidR="000D08B8" w:rsidRPr="00A533A3" w:rsidRDefault="000D08B8" w:rsidP="00682641">
      <w:pPr>
        <w:pStyle w:val="ListParagraph"/>
        <w:numPr>
          <w:ilvl w:val="2"/>
          <w:numId w:val="160"/>
        </w:numPr>
        <w:ind w:left="1080" w:right="360"/>
        <w:jc w:val="both"/>
        <w:rPr>
          <w:rFonts w:ascii="Times New Roman" w:hAnsi="Times New Roman" w:cs="Times New Roman"/>
          <w:sz w:val="24"/>
          <w:szCs w:val="24"/>
          <w:rtl/>
        </w:rPr>
      </w:pPr>
      <w:r w:rsidRPr="00752854">
        <w:rPr>
          <w:rFonts w:ascii="Times New Roman" w:hAnsi="Times New Roman" w:cs="Times New Roman"/>
          <w:sz w:val="24"/>
          <w:szCs w:val="24"/>
        </w:rPr>
        <w:t>Nails.</w:t>
      </w:r>
    </w:p>
    <w:p w:rsidR="000D08B8" w:rsidRPr="00752854" w:rsidRDefault="000D08B8" w:rsidP="00682641">
      <w:pPr>
        <w:pStyle w:val="ListParagraph"/>
        <w:numPr>
          <w:ilvl w:val="0"/>
          <w:numId w:val="157"/>
        </w:numPr>
        <w:ind w:left="360" w:right="-180"/>
        <w:jc w:val="both"/>
        <w:rPr>
          <w:rFonts w:ascii="Times New Roman" w:hAnsi="Times New Roman" w:cs="Times New Roman"/>
          <w:i/>
          <w:iCs/>
          <w:sz w:val="24"/>
          <w:szCs w:val="24"/>
        </w:rPr>
      </w:pPr>
      <w:r w:rsidRPr="00752854">
        <w:rPr>
          <w:rFonts w:ascii="Times New Roman" w:hAnsi="Times New Roman" w:cs="Times New Roman"/>
          <w:sz w:val="24"/>
          <w:szCs w:val="24"/>
        </w:rPr>
        <w:t>Practical</w:t>
      </w:r>
      <w:r w:rsidRPr="00752854">
        <w:rPr>
          <w:rFonts w:ascii="Times New Roman" w:hAnsi="Times New Roman" w:cs="Times New Roman"/>
          <w:i/>
          <w:iCs/>
          <w:sz w:val="24"/>
          <w:szCs w:val="24"/>
        </w:rPr>
        <w:t>:</w:t>
      </w:r>
    </w:p>
    <w:p w:rsidR="000D08B8" w:rsidRPr="00A533A3" w:rsidRDefault="000D08B8" w:rsidP="00682641">
      <w:pPr>
        <w:pStyle w:val="ListParagraph"/>
        <w:numPr>
          <w:ilvl w:val="2"/>
          <w:numId w:val="161"/>
        </w:numPr>
        <w:ind w:left="1080" w:right="360"/>
        <w:jc w:val="both"/>
        <w:rPr>
          <w:rFonts w:ascii="Times New Roman" w:hAnsi="Times New Roman" w:cs="Times New Roman"/>
          <w:sz w:val="24"/>
          <w:szCs w:val="24"/>
        </w:rPr>
      </w:pPr>
      <w:r w:rsidRPr="00752854">
        <w:rPr>
          <w:rFonts w:ascii="Times New Roman" w:hAnsi="Times New Roman" w:cs="Times New Roman"/>
          <w:sz w:val="24"/>
          <w:szCs w:val="24"/>
        </w:rPr>
        <w:t>4 hours sessions every week. Student to see slide of the topic covered in the lectures.</w:t>
      </w:r>
      <w:r w:rsidRPr="00752854">
        <w:rPr>
          <w:rFonts w:ascii="Times New Roman" w:hAnsi="Times New Roman" w:cs="Times New Roman"/>
          <w:sz w:val="24"/>
          <w:szCs w:val="24"/>
          <w:rtl/>
        </w:rPr>
        <w:t xml:space="preserve"> </w:t>
      </w:r>
      <w:r w:rsidRPr="00752854">
        <w:rPr>
          <w:rFonts w:ascii="Times New Roman" w:hAnsi="Times New Roman" w:cs="Times New Roman"/>
          <w:sz w:val="24"/>
          <w:szCs w:val="24"/>
        </w:rPr>
        <w:t xml:space="preserve"> </w:t>
      </w:r>
    </w:p>
    <w:p w:rsidR="000D08B8" w:rsidRDefault="000D08B8" w:rsidP="00A664A5">
      <w:pPr>
        <w:shd w:val="clear" w:color="auto" w:fill="FFFFFF"/>
        <w:spacing w:after="0" w:line="240" w:lineRule="auto"/>
        <w:jc w:val="both"/>
        <w:rPr>
          <w:rFonts w:ascii="Times New Roman" w:hAnsi="Times New Roman" w:cs="Times New Roman"/>
          <w:sz w:val="24"/>
          <w:szCs w:val="24"/>
        </w:rPr>
      </w:pPr>
      <w:r w:rsidRPr="00752854">
        <w:rPr>
          <w:rFonts w:ascii="Times New Roman" w:hAnsi="Times New Roman" w:cs="Times New Roman"/>
          <w:sz w:val="24"/>
          <w:szCs w:val="24"/>
        </w:rPr>
        <w:t>Text and reference Books:</w:t>
      </w:r>
    </w:p>
    <w:p w:rsidR="000D08B8" w:rsidRPr="00A533A3" w:rsidRDefault="000D08B8" w:rsidP="00682641">
      <w:pPr>
        <w:pStyle w:val="ListParagraph"/>
        <w:numPr>
          <w:ilvl w:val="0"/>
          <w:numId w:val="162"/>
        </w:numPr>
        <w:shd w:val="clear" w:color="auto" w:fill="FFFFFF"/>
        <w:spacing w:after="0" w:line="240" w:lineRule="auto"/>
        <w:jc w:val="both"/>
        <w:rPr>
          <w:rFonts w:ascii="Times New Roman" w:hAnsi="Times New Roman" w:cs="Times New Roman"/>
          <w:sz w:val="24"/>
          <w:szCs w:val="24"/>
        </w:rPr>
      </w:pPr>
      <w:r w:rsidRPr="001C637E">
        <w:rPr>
          <w:rStyle w:val="Emphasis"/>
          <w:rFonts w:ascii="Times New Roman" w:hAnsi="Times New Roman" w:cs="Times New Roman"/>
          <w:sz w:val="24"/>
          <w:szCs w:val="24"/>
        </w:rPr>
        <w:t>Histology</w:t>
      </w:r>
      <w:r w:rsidRPr="001C637E">
        <w:rPr>
          <w:rStyle w:val="st1"/>
          <w:rFonts w:ascii="Times New Roman" w:hAnsi="Times New Roman" w:cs="Times New Roman"/>
          <w:sz w:val="24"/>
          <w:szCs w:val="24"/>
        </w:rPr>
        <w:t xml:space="preserve"> for Medical Students - Part 1&amp; 2, </w:t>
      </w:r>
      <w:r w:rsidRPr="001C637E">
        <w:rPr>
          <w:rStyle w:val="Emphasis"/>
          <w:rFonts w:ascii="Times New Roman" w:hAnsi="Times New Roman" w:cs="Times New Roman"/>
          <w:sz w:val="24"/>
          <w:szCs w:val="24"/>
        </w:rPr>
        <w:t>Zakaria</w:t>
      </w:r>
      <w:r w:rsidRPr="001C637E">
        <w:rPr>
          <w:rStyle w:val="st1"/>
          <w:rFonts w:ascii="Times New Roman" w:hAnsi="Times New Roman" w:cs="Times New Roman"/>
          <w:sz w:val="24"/>
          <w:szCs w:val="24"/>
        </w:rPr>
        <w:t xml:space="preserve"> Abd Elhamid.</w:t>
      </w:r>
    </w:p>
    <w:p w:rsidR="000D08B8" w:rsidRPr="00752854" w:rsidRDefault="000D08B8" w:rsidP="00A664A5">
      <w:pPr>
        <w:shd w:val="clear" w:color="auto" w:fill="FFFFFF"/>
        <w:jc w:val="both"/>
        <w:rPr>
          <w:rFonts w:ascii="Times New Roman" w:hAnsi="Times New Roman" w:cs="Times New Roman"/>
          <w:sz w:val="24"/>
          <w:szCs w:val="24"/>
        </w:rPr>
      </w:pPr>
      <w:r w:rsidRPr="00752854">
        <w:rPr>
          <w:rFonts w:ascii="Times New Roman" w:hAnsi="Times New Roman" w:cs="Times New Roman"/>
          <w:sz w:val="24"/>
          <w:szCs w:val="24"/>
        </w:rPr>
        <w:t>Methods of assessment:</w:t>
      </w:r>
    </w:p>
    <w:p w:rsidR="000D08B8" w:rsidRPr="00752854" w:rsidRDefault="000D08B8" w:rsidP="00682641">
      <w:pPr>
        <w:pStyle w:val="ListParagraph"/>
        <w:numPr>
          <w:ilvl w:val="0"/>
          <w:numId w:val="28"/>
        </w:numPr>
        <w:shd w:val="clear" w:color="auto" w:fill="FFFFFF"/>
        <w:tabs>
          <w:tab w:val="left" w:pos="630"/>
        </w:tabs>
        <w:ind w:left="270" w:hanging="270"/>
        <w:jc w:val="both"/>
        <w:rPr>
          <w:rFonts w:ascii="Times New Roman" w:hAnsi="Times New Roman" w:cs="Times New Roman"/>
          <w:sz w:val="24"/>
          <w:szCs w:val="24"/>
        </w:rPr>
      </w:pPr>
      <w:r w:rsidRPr="00752854">
        <w:rPr>
          <w:rFonts w:ascii="Times New Roman" w:hAnsi="Times New Roman" w:cs="Times New Roman"/>
          <w:sz w:val="24"/>
          <w:szCs w:val="24"/>
        </w:rPr>
        <w:t>Continuous Assessment (C.A.) 20%.</w:t>
      </w:r>
    </w:p>
    <w:p w:rsidR="000D08B8" w:rsidRPr="00752854" w:rsidRDefault="000D08B8" w:rsidP="00682641">
      <w:pPr>
        <w:pStyle w:val="ListParagraph"/>
        <w:numPr>
          <w:ilvl w:val="0"/>
          <w:numId w:val="28"/>
        </w:numPr>
        <w:shd w:val="clear" w:color="auto" w:fill="FFFFFF"/>
        <w:tabs>
          <w:tab w:val="left" w:pos="630"/>
        </w:tabs>
        <w:ind w:left="270" w:hanging="270"/>
        <w:jc w:val="both"/>
        <w:rPr>
          <w:rFonts w:ascii="Times New Roman" w:hAnsi="Times New Roman" w:cs="Times New Roman"/>
          <w:sz w:val="24"/>
          <w:szCs w:val="24"/>
        </w:rPr>
      </w:pPr>
      <w:r w:rsidRPr="00752854">
        <w:rPr>
          <w:rFonts w:ascii="Times New Roman" w:hAnsi="Times New Roman" w:cs="Times New Roman"/>
          <w:sz w:val="24"/>
          <w:szCs w:val="24"/>
        </w:rPr>
        <w:t>MCQs (SBA) 20%</w:t>
      </w:r>
    </w:p>
    <w:p w:rsidR="000D08B8" w:rsidRPr="00752854" w:rsidRDefault="000D08B8" w:rsidP="00682641">
      <w:pPr>
        <w:pStyle w:val="ListParagraph"/>
        <w:numPr>
          <w:ilvl w:val="0"/>
          <w:numId w:val="28"/>
        </w:numPr>
        <w:shd w:val="clear" w:color="auto" w:fill="FFFFFF"/>
        <w:tabs>
          <w:tab w:val="left" w:pos="630"/>
        </w:tabs>
        <w:ind w:left="270" w:hanging="270"/>
        <w:jc w:val="both"/>
        <w:rPr>
          <w:rFonts w:ascii="Times New Roman" w:hAnsi="Times New Roman" w:cs="Times New Roman"/>
          <w:sz w:val="24"/>
          <w:szCs w:val="24"/>
        </w:rPr>
      </w:pPr>
      <w:r w:rsidRPr="00752854">
        <w:rPr>
          <w:rFonts w:ascii="Times New Roman" w:hAnsi="Times New Roman" w:cs="Times New Roman"/>
          <w:sz w:val="24"/>
          <w:szCs w:val="24"/>
        </w:rPr>
        <w:t>Structural Short Answers (SSA) 20%</w:t>
      </w:r>
    </w:p>
    <w:p w:rsidR="000D08B8" w:rsidRPr="00752854" w:rsidRDefault="000D08B8" w:rsidP="00682641">
      <w:pPr>
        <w:pStyle w:val="ListParagraph"/>
        <w:numPr>
          <w:ilvl w:val="0"/>
          <w:numId w:val="28"/>
        </w:numPr>
        <w:shd w:val="clear" w:color="auto" w:fill="FFFFFF"/>
        <w:tabs>
          <w:tab w:val="left" w:pos="630"/>
        </w:tabs>
        <w:ind w:left="270" w:hanging="270"/>
        <w:jc w:val="both"/>
        <w:rPr>
          <w:rFonts w:ascii="Times New Roman" w:hAnsi="Times New Roman" w:cs="Times New Roman"/>
          <w:sz w:val="24"/>
          <w:szCs w:val="24"/>
        </w:rPr>
      </w:pPr>
      <w:r w:rsidRPr="00752854">
        <w:rPr>
          <w:rFonts w:ascii="Times New Roman" w:hAnsi="Times New Roman" w:cs="Times New Roman"/>
          <w:sz w:val="24"/>
          <w:szCs w:val="24"/>
        </w:rPr>
        <w:t>Extended Matching Questions and problems 20%</w:t>
      </w:r>
    </w:p>
    <w:p w:rsidR="000D08B8" w:rsidRPr="00752854" w:rsidRDefault="000D08B8" w:rsidP="00682641">
      <w:pPr>
        <w:pStyle w:val="ListParagraph"/>
        <w:numPr>
          <w:ilvl w:val="0"/>
          <w:numId w:val="28"/>
        </w:numPr>
        <w:shd w:val="clear" w:color="auto" w:fill="FFFFFF"/>
        <w:tabs>
          <w:tab w:val="left" w:pos="630"/>
        </w:tabs>
        <w:ind w:left="270" w:hanging="270"/>
        <w:jc w:val="both"/>
        <w:rPr>
          <w:rFonts w:ascii="Times New Roman" w:hAnsi="Times New Roman" w:cs="Times New Roman"/>
          <w:sz w:val="24"/>
          <w:szCs w:val="24"/>
        </w:rPr>
      </w:pPr>
      <w:r w:rsidRPr="00752854">
        <w:rPr>
          <w:rFonts w:ascii="Times New Roman" w:hAnsi="Times New Roman" w:cs="Times New Roman"/>
          <w:sz w:val="24"/>
          <w:szCs w:val="24"/>
        </w:rPr>
        <w:t xml:space="preserve">Practical examination 20% </w:t>
      </w:r>
    </w:p>
    <w:p w:rsidR="000D08B8" w:rsidRDefault="00F3485C" w:rsidP="00F3485C">
      <w:pPr>
        <w:tabs>
          <w:tab w:val="left" w:pos="6508"/>
        </w:tabs>
        <w:rPr>
          <w:rFonts w:ascii="Times New Roman" w:hAnsi="Times New Roman" w:cs="Times New Roman"/>
          <w:sz w:val="24"/>
          <w:szCs w:val="24"/>
        </w:rPr>
      </w:pPr>
      <w:r>
        <w:rPr>
          <w:rFonts w:ascii="Times New Roman" w:hAnsi="Times New Roman" w:cs="Times New Roman"/>
          <w:sz w:val="24"/>
          <w:szCs w:val="24"/>
        </w:rPr>
        <w:tab/>
      </w:r>
    </w:p>
    <w:p w:rsidR="00F3485C" w:rsidRDefault="00F3485C" w:rsidP="00F3485C">
      <w:pPr>
        <w:tabs>
          <w:tab w:val="left" w:pos="6508"/>
        </w:tabs>
        <w:rPr>
          <w:rFonts w:ascii="Times New Roman" w:hAnsi="Times New Roman" w:cs="Times New Roman"/>
          <w:sz w:val="24"/>
          <w:szCs w:val="24"/>
        </w:rPr>
      </w:pPr>
    </w:p>
    <w:p w:rsidR="00E020D8" w:rsidRDefault="00E020D8" w:rsidP="00F3485C">
      <w:pPr>
        <w:tabs>
          <w:tab w:val="left" w:pos="6508"/>
        </w:tabs>
        <w:rPr>
          <w:rFonts w:ascii="Times New Roman" w:hAnsi="Times New Roman" w:cs="Times New Roman"/>
          <w:sz w:val="24"/>
          <w:szCs w:val="24"/>
        </w:rPr>
      </w:pPr>
    </w:p>
    <w:p w:rsidR="00E020D8" w:rsidRDefault="00E020D8" w:rsidP="00F3485C">
      <w:pPr>
        <w:tabs>
          <w:tab w:val="left" w:pos="6508"/>
        </w:tabs>
        <w:rPr>
          <w:rFonts w:ascii="Times New Roman" w:hAnsi="Times New Roman" w:cs="Times New Roman"/>
          <w:sz w:val="24"/>
          <w:szCs w:val="24"/>
        </w:rPr>
      </w:pPr>
    </w:p>
    <w:p w:rsidR="00E020D8" w:rsidRDefault="00E020D8" w:rsidP="00F3485C">
      <w:pPr>
        <w:tabs>
          <w:tab w:val="left" w:pos="6508"/>
        </w:tabs>
        <w:rPr>
          <w:rFonts w:ascii="Times New Roman" w:hAnsi="Times New Roman" w:cs="Times New Roman"/>
          <w:sz w:val="24"/>
          <w:szCs w:val="24"/>
        </w:rPr>
      </w:pPr>
    </w:p>
    <w:p w:rsidR="00E020D8" w:rsidRDefault="00E020D8" w:rsidP="00F3485C">
      <w:pPr>
        <w:tabs>
          <w:tab w:val="left" w:pos="6508"/>
        </w:tabs>
        <w:rPr>
          <w:rFonts w:ascii="Times New Roman" w:hAnsi="Times New Roman" w:cs="Times New Roman"/>
          <w:sz w:val="24"/>
          <w:szCs w:val="24"/>
        </w:rPr>
      </w:pPr>
    </w:p>
    <w:p w:rsidR="00E020D8" w:rsidRDefault="00E020D8" w:rsidP="00F3485C">
      <w:pPr>
        <w:tabs>
          <w:tab w:val="left" w:pos="6508"/>
        </w:tabs>
        <w:rPr>
          <w:rFonts w:ascii="Times New Roman" w:hAnsi="Times New Roman" w:cs="Times New Roman"/>
          <w:sz w:val="24"/>
          <w:szCs w:val="24"/>
        </w:rPr>
      </w:pPr>
    </w:p>
    <w:p w:rsidR="00F3485C" w:rsidRDefault="00F3485C" w:rsidP="00F3485C">
      <w:pPr>
        <w:tabs>
          <w:tab w:val="left" w:pos="6508"/>
        </w:tabs>
        <w:rPr>
          <w:rFonts w:ascii="Times New Roman" w:hAnsi="Times New Roman" w:cs="Times New Roman"/>
          <w:sz w:val="24"/>
          <w:szCs w:val="24"/>
        </w:rPr>
      </w:pPr>
    </w:p>
    <w:p w:rsidR="000D08B8" w:rsidRPr="00752854" w:rsidRDefault="000D08B8" w:rsidP="000D08B8">
      <w:pPr>
        <w:autoSpaceDE w:val="0"/>
        <w:autoSpaceDN w:val="0"/>
        <w:bidi/>
        <w:adjustRightInd w:val="0"/>
        <w:spacing w:after="0" w:line="240" w:lineRule="auto"/>
        <w:rPr>
          <w:rFonts w:ascii="Times New Roman" w:hAnsi="Times New Roman" w:cs="Times New Roman"/>
          <w:sz w:val="24"/>
          <w:szCs w:val="24"/>
        </w:rPr>
      </w:pPr>
      <w:r w:rsidRPr="00752854">
        <w:rPr>
          <w:rFonts w:ascii="Times New Roman" w:hAnsi="Times New Roman" w:cs="Times New Roman"/>
          <w:sz w:val="28"/>
          <w:szCs w:val="28"/>
          <w:rtl/>
        </w:rPr>
        <w:lastRenderedPageBreak/>
        <w:t>الدراسات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السودانية</w:t>
      </w:r>
    </w:p>
    <w:p w:rsidR="000D08B8" w:rsidRPr="00752854" w:rsidRDefault="000D08B8" w:rsidP="00E020D8">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 xml:space="preserve">Course No. </w:t>
      </w:r>
      <w:r>
        <w:rPr>
          <w:rFonts w:ascii="Times New Roman" w:hAnsi="Times New Roman" w:cs="Times New Roman"/>
          <w:sz w:val="24"/>
          <w:szCs w:val="24"/>
        </w:rPr>
        <w:t>MLS</w:t>
      </w:r>
      <w:r w:rsidR="00F3485C">
        <w:rPr>
          <w:rFonts w:ascii="Times New Roman" w:hAnsi="Times New Roman" w:cs="Times New Roman"/>
          <w:sz w:val="24"/>
          <w:szCs w:val="24"/>
        </w:rPr>
        <w:t>-SUD-</w:t>
      </w:r>
      <w:r>
        <w:rPr>
          <w:rFonts w:ascii="Times New Roman" w:hAnsi="Times New Roman" w:cs="Times New Roman"/>
          <w:sz w:val="24"/>
          <w:szCs w:val="24"/>
        </w:rPr>
        <w:t xml:space="preserve"> </w:t>
      </w:r>
      <w:r w:rsidR="00F3485C">
        <w:rPr>
          <w:rFonts w:ascii="Times New Roman" w:hAnsi="Times New Roman" w:cs="Times New Roman"/>
          <w:sz w:val="24"/>
          <w:szCs w:val="24"/>
        </w:rPr>
        <w:t>128</w:t>
      </w:r>
    </w:p>
    <w:p w:rsidR="000D08B8" w:rsidRPr="00752854" w:rsidRDefault="000D08B8" w:rsidP="00E020D8">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Code: Sud. Stud.</w:t>
      </w:r>
      <w:r w:rsidRPr="00752854">
        <w:rPr>
          <w:rFonts w:ascii="Times New Roman" w:hAnsi="Times New Roman" w:cs="Times New Roman"/>
          <w:sz w:val="24"/>
          <w:szCs w:val="24"/>
          <w:rtl/>
        </w:rPr>
        <w:t xml:space="preserve"> </w:t>
      </w:r>
    </w:p>
    <w:p w:rsidR="000D08B8" w:rsidRPr="00752854" w:rsidRDefault="000D08B8" w:rsidP="00E020D8">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Course Title:</w:t>
      </w:r>
      <w:r w:rsidRPr="00752854">
        <w:rPr>
          <w:rFonts w:ascii="Times New Roman" w:hAnsi="Times New Roman" w:cs="Times New Roman"/>
          <w:sz w:val="24"/>
          <w:szCs w:val="24"/>
          <w:rtl/>
        </w:rPr>
        <w:t xml:space="preserve">  الدراسات السودانية  </w:t>
      </w:r>
    </w:p>
    <w:p w:rsidR="000D08B8" w:rsidRPr="00752854" w:rsidRDefault="000D08B8" w:rsidP="00E020D8">
      <w:pPr>
        <w:shd w:val="clear" w:color="auto" w:fill="FFFFFF"/>
        <w:spacing w:after="0"/>
        <w:rPr>
          <w:rFonts w:ascii="Times New Roman" w:hAnsi="Times New Roman" w:cs="Times New Roman"/>
          <w:sz w:val="24"/>
          <w:szCs w:val="24"/>
        </w:rPr>
      </w:pPr>
      <w:r w:rsidRPr="00752854">
        <w:rPr>
          <w:rFonts w:ascii="Times New Roman" w:hAnsi="Times New Roman" w:cs="Times New Roman"/>
          <w:sz w:val="24"/>
          <w:szCs w:val="24"/>
        </w:rPr>
        <w:t>Credit hour: 2 (theory)</w:t>
      </w:r>
    </w:p>
    <w:p w:rsidR="000D08B8" w:rsidRPr="00752854" w:rsidRDefault="000D08B8" w:rsidP="00E020D8">
      <w:pPr>
        <w:spacing w:after="0"/>
        <w:rPr>
          <w:rFonts w:ascii="Times New Roman" w:hAnsi="Times New Roman" w:cs="Times New Roman"/>
          <w:sz w:val="24"/>
          <w:szCs w:val="24"/>
        </w:rPr>
      </w:pPr>
      <w:r w:rsidRPr="00752854">
        <w:rPr>
          <w:rFonts w:ascii="Times New Roman" w:hAnsi="Times New Roman" w:cs="Times New Roman"/>
          <w:sz w:val="24"/>
          <w:szCs w:val="24"/>
        </w:rPr>
        <w:t xml:space="preserve">Conducting during Semesters </w:t>
      </w:r>
      <w:r>
        <w:rPr>
          <w:rFonts w:ascii="Times New Roman" w:hAnsi="Times New Roman" w:cs="Times New Roman"/>
          <w:sz w:val="24"/>
          <w:szCs w:val="24"/>
        </w:rPr>
        <w:t>4</w:t>
      </w:r>
    </w:p>
    <w:p w:rsidR="000D08B8" w:rsidRPr="00752854" w:rsidRDefault="000D08B8" w:rsidP="000D08B8">
      <w:pPr>
        <w:autoSpaceDE w:val="0"/>
        <w:autoSpaceDN w:val="0"/>
        <w:bidi/>
        <w:adjustRightInd w:val="0"/>
        <w:spacing w:after="0" w:line="240" w:lineRule="auto"/>
        <w:rPr>
          <w:rFonts w:ascii="Times New Roman" w:hAnsi="Times New Roman" w:cs="Times New Roman"/>
          <w:b/>
          <w:bCs/>
          <w:sz w:val="28"/>
          <w:szCs w:val="28"/>
        </w:rPr>
      </w:pPr>
      <w:r w:rsidRPr="00752854">
        <w:rPr>
          <w:rFonts w:ascii="Times New Roman" w:hAnsi="Times New Roman" w:cs="Times New Roman"/>
          <w:b/>
          <w:bCs/>
          <w:sz w:val="28"/>
          <w:szCs w:val="28"/>
          <w:rtl/>
        </w:rPr>
        <w:t>الهدف</w:t>
      </w:r>
      <w:r w:rsidRPr="00752854">
        <w:rPr>
          <w:rFonts w:ascii="Times New Roman" w:hAnsi="Times New Roman" w:cs="Times New Roman"/>
          <w:b/>
          <w:bCs/>
          <w:sz w:val="28"/>
          <w:szCs w:val="28"/>
        </w:rPr>
        <w:t xml:space="preserve"> </w:t>
      </w:r>
      <w:r w:rsidRPr="00752854">
        <w:rPr>
          <w:rFonts w:ascii="Times New Roman" w:hAnsi="Times New Roman" w:cs="Times New Roman"/>
          <w:b/>
          <w:bCs/>
          <w:sz w:val="28"/>
          <w:szCs w:val="28"/>
          <w:rtl/>
        </w:rPr>
        <w:t>من</w:t>
      </w:r>
      <w:r w:rsidRPr="00752854">
        <w:rPr>
          <w:rFonts w:ascii="Times New Roman" w:hAnsi="Times New Roman" w:cs="Times New Roman"/>
          <w:b/>
          <w:bCs/>
          <w:sz w:val="28"/>
          <w:szCs w:val="28"/>
        </w:rPr>
        <w:t xml:space="preserve"> </w:t>
      </w:r>
      <w:r w:rsidRPr="00752854">
        <w:rPr>
          <w:rFonts w:ascii="Times New Roman" w:hAnsi="Times New Roman" w:cs="Times New Roman"/>
          <w:b/>
          <w:bCs/>
          <w:sz w:val="28"/>
          <w:szCs w:val="28"/>
          <w:rtl/>
        </w:rPr>
        <w:t>تدريس</w:t>
      </w:r>
      <w:r w:rsidRPr="00752854">
        <w:rPr>
          <w:rFonts w:ascii="Times New Roman" w:hAnsi="Times New Roman" w:cs="Times New Roman"/>
          <w:b/>
          <w:bCs/>
          <w:sz w:val="28"/>
          <w:szCs w:val="28"/>
        </w:rPr>
        <w:t xml:space="preserve"> </w:t>
      </w:r>
      <w:r w:rsidRPr="00752854">
        <w:rPr>
          <w:rFonts w:ascii="Times New Roman" w:hAnsi="Times New Roman" w:cs="Times New Roman"/>
          <w:b/>
          <w:bCs/>
          <w:sz w:val="28"/>
          <w:szCs w:val="28"/>
          <w:rtl/>
        </w:rPr>
        <w:t>الكورس</w:t>
      </w:r>
      <w:r w:rsidRPr="00752854">
        <w:rPr>
          <w:rFonts w:ascii="Times New Roman" w:hAnsi="Times New Roman" w:cs="Times New Roman"/>
          <w:b/>
          <w:bCs/>
          <w:sz w:val="28"/>
          <w:szCs w:val="28"/>
        </w:rPr>
        <w:t>:</w:t>
      </w:r>
    </w:p>
    <w:p w:rsidR="000D08B8" w:rsidRPr="00752854" w:rsidRDefault="000D08B8" w:rsidP="00682641">
      <w:pPr>
        <w:pStyle w:val="ListParagraph"/>
        <w:numPr>
          <w:ilvl w:val="0"/>
          <w:numId w:val="153"/>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تمكين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الطالب</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معرفة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المعالم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والحضارات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الأساسية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تاريخ</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ومملكة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نبتة</w:t>
      </w:r>
      <w:r w:rsidRPr="00752854">
        <w:rPr>
          <w:rFonts w:ascii="Times New Roman" w:hAnsi="Times New Roman" w:cs="Times New Roman"/>
          <w:sz w:val="28"/>
          <w:szCs w:val="28"/>
        </w:rPr>
        <w:t>.</w:t>
      </w:r>
    </w:p>
    <w:p w:rsidR="000D08B8" w:rsidRPr="00752854" w:rsidRDefault="000D08B8" w:rsidP="00682641">
      <w:pPr>
        <w:pStyle w:val="ListParagraph"/>
        <w:numPr>
          <w:ilvl w:val="0"/>
          <w:numId w:val="153"/>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تقوية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إحساس</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الطلاب</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بالوحدة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وإذكاء</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الشعور</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القومي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فيهم</w:t>
      </w:r>
      <w:r w:rsidRPr="00752854">
        <w:rPr>
          <w:rFonts w:ascii="Times New Roman" w:hAnsi="Times New Roman" w:cs="Times New Roman"/>
          <w:sz w:val="28"/>
          <w:szCs w:val="28"/>
        </w:rPr>
        <w:t>.</w:t>
      </w:r>
    </w:p>
    <w:p w:rsidR="000D08B8" w:rsidRPr="00752854" w:rsidRDefault="000D08B8" w:rsidP="00682641">
      <w:pPr>
        <w:pStyle w:val="ListParagraph"/>
        <w:numPr>
          <w:ilvl w:val="0"/>
          <w:numId w:val="153"/>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تعريف</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الطلاب</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بخصائص</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الشخصية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ومكوناتها</w:t>
      </w:r>
      <w:r w:rsidRPr="00752854">
        <w:rPr>
          <w:rFonts w:ascii="Times New Roman" w:hAnsi="Times New Roman" w:cs="Times New Roman"/>
          <w:sz w:val="28"/>
          <w:szCs w:val="28"/>
        </w:rPr>
        <w:t>.</w:t>
      </w:r>
    </w:p>
    <w:p w:rsidR="000D08B8" w:rsidRPr="00752854" w:rsidRDefault="000D08B8" w:rsidP="00682641">
      <w:pPr>
        <w:pStyle w:val="ListParagraph"/>
        <w:numPr>
          <w:ilvl w:val="0"/>
          <w:numId w:val="153"/>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إجلاء</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الحقائق</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الموارد</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الطبيعة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w:t>
      </w:r>
      <w:r w:rsidRPr="00752854">
        <w:rPr>
          <w:rFonts w:ascii="Times New Roman" w:hAnsi="Times New Roman" w:cs="Times New Roman"/>
          <w:sz w:val="28"/>
          <w:szCs w:val="28"/>
        </w:rPr>
        <w:t>.</w:t>
      </w:r>
    </w:p>
    <w:p w:rsidR="000D08B8" w:rsidRPr="00752854" w:rsidRDefault="000D08B8" w:rsidP="00682641">
      <w:pPr>
        <w:pStyle w:val="ListParagraph"/>
        <w:numPr>
          <w:ilvl w:val="0"/>
          <w:numId w:val="153"/>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تعريف</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الطلاب</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بواقع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الحياة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الإقتصادية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وتطورها.</w:t>
      </w:r>
    </w:p>
    <w:p w:rsidR="000D08B8" w:rsidRPr="00752854" w:rsidRDefault="000D08B8" w:rsidP="00682641">
      <w:pPr>
        <w:pStyle w:val="ListParagraph"/>
        <w:numPr>
          <w:ilvl w:val="0"/>
          <w:numId w:val="153"/>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إطلاع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الطلاب</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على</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فلسفة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التعليم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العام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وأهم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تطوارتها</w:t>
      </w:r>
      <w:r w:rsidRPr="00752854">
        <w:rPr>
          <w:rFonts w:ascii="Times New Roman" w:hAnsi="Times New Roman" w:cs="Times New Roman"/>
          <w:sz w:val="28"/>
          <w:szCs w:val="28"/>
        </w:rPr>
        <w:t>.</w:t>
      </w:r>
    </w:p>
    <w:p w:rsidR="000D08B8" w:rsidRPr="00752854" w:rsidRDefault="000D08B8" w:rsidP="00682641">
      <w:pPr>
        <w:pStyle w:val="ListParagraph"/>
        <w:numPr>
          <w:ilvl w:val="0"/>
          <w:numId w:val="153"/>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تمكين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الطلاب</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الثقافة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البيئية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وتفهم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مشكلات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البيئة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محلياً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واقليمياً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إمتثال</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سلوك</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المواطن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الصالح وحسن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إستغلال</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الموارد.</w:t>
      </w:r>
    </w:p>
    <w:p w:rsidR="000D08B8" w:rsidRPr="00752854" w:rsidRDefault="000D08B8" w:rsidP="00682641">
      <w:pPr>
        <w:pStyle w:val="ListParagraph"/>
        <w:numPr>
          <w:ilvl w:val="0"/>
          <w:numId w:val="153"/>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حث</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الطلاب</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على</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المساهمة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فى</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صيانة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بيئاتهم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التى</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وفدوا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منها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وحسن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إستغلال</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مواردها</w:t>
      </w:r>
      <w:r w:rsidRPr="00752854">
        <w:rPr>
          <w:rFonts w:ascii="Times New Roman" w:hAnsi="Times New Roman" w:cs="Times New Roman"/>
          <w:sz w:val="28"/>
          <w:szCs w:val="28"/>
        </w:rPr>
        <w:t>.</w:t>
      </w:r>
    </w:p>
    <w:p w:rsidR="000D08B8" w:rsidRPr="00752854" w:rsidRDefault="000D08B8" w:rsidP="00682641">
      <w:pPr>
        <w:pStyle w:val="ListParagraph"/>
        <w:numPr>
          <w:ilvl w:val="0"/>
          <w:numId w:val="153"/>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تمكين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الطلاب</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الأسس</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العلمية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للتخطيط</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السليم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لأجل</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تحقيق</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الإكتفاء</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الذاتي</w:t>
      </w:r>
      <w:r w:rsidRPr="00752854">
        <w:rPr>
          <w:rFonts w:ascii="Times New Roman" w:hAnsi="Times New Roman" w:cs="Times New Roman"/>
          <w:sz w:val="28"/>
          <w:szCs w:val="28"/>
        </w:rPr>
        <w:t>.</w:t>
      </w:r>
    </w:p>
    <w:p w:rsidR="000D08B8" w:rsidRPr="00752854" w:rsidRDefault="000D08B8" w:rsidP="00682641">
      <w:pPr>
        <w:pStyle w:val="ListParagraph"/>
        <w:numPr>
          <w:ilvl w:val="0"/>
          <w:numId w:val="153"/>
        </w:numPr>
        <w:tabs>
          <w:tab w:val="right" w:pos="990"/>
        </w:tabs>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التفاعلات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التواصل</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الإجتماعي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وأثرها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علي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المجتمع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المعاصر</w:t>
      </w:r>
      <w:r w:rsidRPr="00752854">
        <w:rPr>
          <w:rFonts w:ascii="Times New Roman" w:hAnsi="Times New Roman" w:cs="Times New Roman"/>
          <w:sz w:val="28"/>
          <w:szCs w:val="28"/>
        </w:rPr>
        <w:t>.</w:t>
      </w:r>
    </w:p>
    <w:p w:rsidR="000D08B8" w:rsidRPr="00752854" w:rsidRDefault="000D08B8" w:rsidP="00682641">
      <w:pPr>
        <w:pStyle w:val="ListParagraph"/>
        <w:numPr>
          <w:ilvl w:val="0"/>
          <w:numId w:val="153"/>
        </w:numPr>
        <w:tabs>
          <w:tab w:val="right" w:pos="990"/>
        </w:tabs>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تأثير</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تقانة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المعلومات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وعلوم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الحاسوب</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على</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المجتمع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المعاصر</w:t>
      </w:r>
      <w:r w:rsidRPr="00752854">
        <w:rPr>
          <w:rFonts w:ascii="Times New Roman" w:hAnsi="Times New Roman" w:cs="Times New Roman"/>
          <w:sz w:val="28"/>
          <w:szCs w:val="28"/>
        </w:rPr>
        <w:t>.</w:t>
      </w:r>
    </w:p>
    <w:p w:rsidR="000D08B8" w:rsidRPr="00752854" w:rsidRDefault="000D08B8" w:rsidP="000D08B8">
      <w:pPr>
        <w:autoSpaceDE w:val="0"/>
        <w:autoSpaceDN w:val="0"/>
        <w:bidi/>
        <w:adjustRightInd w:val="0"/>
        <w:spacing w:after="0" w:line="240" w:lineRule="auto"/>
        <w:rPr>
          <w:rFonts w:ascii="Times New Roman" w:hAnsi="Times New Roman" w:cs="Times New Roman"/>
          <w:b/>
          <w:bCs/>
          <w:sz w:val="28"/>
          <w:szCs w:val="28"/>
          <w:rtl/>
        </w:rPr>
      </w:pPr>
    </w:p>
    <w:p w:rsidR="000D08B8" w:rsidRPr="00752854" w:rsidRDefault="000D08B8" w:rsidP="000D08B8">
      <w:pPr>
        <w:autoSpaceDE w:val="0"/>
        <w:autoSpaceDN w:val="0"/>
        <w:bidi/>
        <w:adjustRightInd w:val="0"/>
        <w:spacing w:after="0" w:line="240" w:lineRule="auto"/>
        <w:rPr>
          <w:rFonts w:ascii="Times New Roman" w:hAnsi="Times New Roman" w:cs="Times New Roman"/>
          <w:b/>
          <w:bCs/>
          <w:sz w:val="28"/>
          <w:szCs w:val="28"/>
        </w:rPr>
      </w:pPr>
      <w:r w:rsidRPr="00752854">
        <w:rPr>
          <w:rFonts w:ascii="Times New Roman" w:hAnsi="Times New Roman" w:cs="Times New Roman"/>
          <w:b/>
          <w:bCs/>
          <w:sz w:val="28"/>
          <w:szCs w:val="28"/>
          <w:rtl/>
        </w:rPr>
        <w:t>تفاصيل</w:t>
      </w:r>
      <w:r w:rsidRPr="00752854">
        <w:rPr>
          <w:rFonts w:ascii="Times New Roman" w:hAnsi="Times New Roman" w:cs="Times New Roman"/>
          <w:b/>
          <w:bCs/>
          <w:sz w:val="28"/>
          <w:szCs w:val="28"/>
        </w:rPr>
        <w:t xml:space="preserve"> </w:t>
      </w:r>
      <w:r w:rsidRPr="00752854">
        <w:rPr>
          <w:rFonts w:ascii="Times New Roman" w:hAnsi="Times New Roman" w:cs="Times New Roman"/>
          <w:b/>
          <w:bCs/>
          <w:sz w:val="28"/>
          <w:szCs w:val="28"/>
          <w:rtl/>
        </w:rPr>
        <w:t>المقرر</w:t>
      </w:r>
      <w:r w:rsidRPr="00752854">
        <w:rPr>
          <w:rFonts w:ascii="Times New Roman" w:hAnsi="Times New Roman" w:cs="Times New Roman"/>
          <w:b/>
          <w:bCs/>
          <w:sz w:val="28"/>
          <w:szCs w:val="28"/>
        </w:rPr>
        <w:t>:</w:t>
      </w:r>
    </w:p>
    <w:p w:rsidR="000D08B8" w:rsidRPr="00752854" w:rsidRDefault="000D08B8" w:rsidP="00682641">
      <w:pPr>
        <w:pStyle w:val="ListParagraph"/>
        <w:numPr>
          <w:ilvl w:val="0"/>
          <w:numId w:val="154"/>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تعريف</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موجز</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بتاريخ</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التركيز</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على</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تتبع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فكرة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الدولة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الخريطة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الزمنية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لها،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كما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يتناول</w:t>
      </w:r>
    </w:p>
    <w:p w:rsidR="000D08B8" w:rsidRPr="00752854" w:rsidRDefault="000D08B8" w:rsidP="000D08B8">
      <w:pPr>
        <w:pStyle w:val="ListParagraph"/>
        <w:autoSpaceDE w:val="0"/>
        <w:autoSpaceDN w:val="0"/>
        <w:bidi/>
        <w:adjustRightInd w:val="0"/>
        <w:spacing w:after="0" w:line="240" w:lineRule="auto"/>
        <w:rPr>
          <w:rFonts w:ascii="Times New Roman" w:hAnsi="Times New Roman" w:cs="Times New Roman"/>
          <w:sz w:val="28"/>
          <w:szCs w:val="28"/>
          <w:rtl/>
        </w:rPr>
      </w:pPr>
      <w:r w:rsidRPr="00752854">
        <w:rPr>
          <w:rFonts w:ascii="Times New Roman" w:hAnsi="Times New Roman" w:cs="Times New Roman"/>
          <w:sz w:val="28"/>
          <w:szCs w:val="28"/>
          <w:rtl/>
        </w:rPr>
        <w:t>تكوين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حدود</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الحالية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والإتفاقات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الدولية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الخاصة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بها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والمشكلات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الناجمة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كبر</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حجم السودان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وطول</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حدوده</w:t>
      </w:r>
      <w:r w:rsidRPr="00752854">
        <w:rPr>
          <w:rFonts w:ascii="Times New Roman" w:hAnsi="Times New Roman" w:cs="Times New Roman"/>
          <w:sz w:val="28"/>
          <w:szCs w:val="28"/>
        </w:rPr>
        <w:t>.</w:t>
      </w:r>
    </w:p>
    <w:p w:rsidR="000D08B8" w:rsidRPr="00752854" w:rsidRDefault="000D08B8" w:rsidP="00682641">
      <w:pPr>
        <w:pStyle w:val="ListParagraph"/>
        <w:numPr>
          <w:ilvl w:val="0"/>
          <w:numId w:val="154"/>
        </w:numPr>
        <w:autoSpaceDE w:val="0"/>
        <w:autoSpaceDN w:val="0"/>
        <w:bidi/>
        <w:adjustRightInd w:val="0"/>
        <w:spacing w:after="0" w:line="240" w:lineRule="auto"/>
        <w:rPr>
          <w:rFonts w:ascii="Times New Roman" w:hAnsi="Times New Roman" w:cs="Times New Roman"/>
          <w:sz w:val="28"/>
          <w:szCs w:val="28"/>
          <w:rtl/>
        </w:rPr>
      </w:pPr>
      <w:r w:rsidRPr="00752854">
        <w:rPr>
          <w:rFonts w:ascii="Times New Roman" w:hAnsi="Times New Roman" w:cs="Times New Roman"/>
          <w:sz w:val="28"/>
          <w:szCs w:val="28"/>
          <w:rtl/>
        </w:rPr>
        <w:t>نشأة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المجتمع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والتنوع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العرقي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وبناء</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القومية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 xml:space="preserve">السودانية </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الهوية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السودانية).</w:t>
      </w:r>
    </w:p>
    <w:p w:rsidR="000D08B8" w:rsidRPr="00752854" w:rsidRDefault="000D08B8" w:rsidP="000D08B8">
      <w:pPr>
        <w:pStyle w:val="ListParagraph"/>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خصائص</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الشخصية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ومكوناتها</w:t>
      </w:r>
      <w:r w:rsidRPr="00752854">
        <w:rPr>
          <w:rFonts w:ascii="Times New Roman" w:hAnsi="Times New Roman" w:cs="Times New Roman"/>
          <w:sz w:val="28"/>
          <w:szCs w:val="28"/>
        </w:rPr>
        <w:t>.</w:t>
      </w:r>
    </w:p>
    <w:p w:rsidR="000D08B8" w:rsidRPr="00752854" w:rsidRDefault="000D08B8" w:rsidP="000D08B8">
      <w:pPr>
        <w:pStyle w:val="ListParagraph"/>
        <w:autoSpaceDE w:val="0"/>
        <w:autoSpaceDN w:val="0"/>
        <w:bidi/>
        <w:adjustRightInd w:val="0"/>
        <w:spacing w:after="0" w:line="240" w:lineRule="auto"/>
        <w:rPr>
          <w:rFonts w:ascii="Times New Roman" w:hAnsi="Times New Roman" w:cs="Times New Roman"/>
          <w:sz w:val="28"/>
          <w:szCs w:val="28"/>
          <w:rtl/>
        </w:rPr>
      </w:pPr>
    </w:p>
    <w:p w:rsidR="000D08B8" w:rsidRPr="00752854" w:rsidRDefault="000D08B8" w:rsidP="00682641">
      <w:pPr>
        <w:pStyle w:val="ListParagraph"/>
        <w:numPr>
          <w:ilvl w:val="0"/>
          <w:numId w:val="154"/>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مكونات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الثقافة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أثر</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الإسلام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والعروبة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والإفريقية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والثقافات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الأخري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الثقافات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السودانية</w:t>
      </w:r>
      <w:r w:rsidRPr="00752854">
        <w:rPr>
          <w:rFonts w:ascii="Times New Roman" w:hAnsi="Times New Roman" w:cs="Times New Roman"/>
          <w:sz w:val="28"/>
          <w:szCs w:val="28"/>
        </w:rPr>
        <w:t>.</w:t>
      </w:r>
    </w:p>
    <w:p w:rsidR="000D08B8" w:rsidRPr="00752854" w:rsidRDefault="000D08B8" w:rsidP="00682641">
      <w:pPr>
        <w:pStyle w:val="ListParagraph"/>
        <w:numPr>
          <w:ilvl w:val="0"/>
          <w:numId w:val="154"/>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الدور</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الجغرافي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والسياسي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للسودان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المنطقة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التركيز</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على</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القرن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الأفريقي</w:t>
      </w:r>
      <w:r w:rsidRPr="00752854">
        <w:rPr>
          <w:rFonts w:ascii="Times New Roman" w:hAnsi="Times New Roman" w:cs="Times New Roman"/>
          <w:sz w:val="28"/>
          <w:szCs w:val="28"/>
        </w:rPr>
        <w:t>.</w:t>
      </w:r>
    </w:p>
    <w:p w:rsidR="000D08B8" w:rsidRPr="00752854" w:rsidRDefault="000D08B8" w:rsidP="00682641">
      <w:pPr>
        <w:pStyle w:val="ListParagraph"/>
        <w:numPr>
          <w:ilvl w:val="0"/>
          <w:numId w:val="154"/>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الإقتصاد</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منذ الإستقلال</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دارسة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البرامج</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الإقتصادية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المعاصرة</w:t>
      </w:r>
      <w:r w:rsidRPr="00752854">
        <w:rPr>
          <w:rFonts w:ascii="Times New Roman" w:hAnsi="Times New Roman" w:cs="Times New Roman"/>
          <w:sz w:val="28"/>
          <w:szCs w:val="28"/>
        </w:rPr>
        <w:t>.</w:t>
      </w:r>
    </w:p>
    <w:p w:rsidR="000D08B8" w:rsidRPr="00752854" w:rsidRDefault="000D08B8" w:rsidP="00682641">
      <w:pPr>
        <w:pStyle w:val="ListParagraph"/>
        <w:numPr>
          <w:ilvl w:val="0"/>
          <w:numId w:val="154"/>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التعليم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w:t>
      </w:r>
    </w:p>
    <w:p w:rsidR="000D08B8" w:rsidRPr="00752854" w:rsidRDefault="000D08B8" w:rsidP="00682641">
      <w:pPr>
        <w:pStyle w:val="ListParagraph"/>
        <w:numPr>
          <w:ilvl w:val="0"/>
          <w:numId w:val="154"/>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مفهوم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البيئة</w:t>
      </w:r>
      <w:r w:rsidRPr="00752854">
        <w:rPr>
          <w:rFonts w:ascii="Times New Roman" w:hAnsi="Times New Roman" w:cs="Times New Roman"/>
          <w:sz w:val="28"/>
          <w:szCs w:val="28"/>
        </w:rPr>
        <w:t xml:space="preserve"> : </w:t>
      </w:r>
      <w:r w:rsidRPr="00752854">
        <w:rPr>
          <w:rFonts w:ascii="Times New Roman" w:hAnsi="Times New Roman" w:cs="Times New Roman"/>
          <w:sz w:val="28"/>
          <w:szCs w:val="28"/>
          <w:rtl/>
        </w:rPr>
        <w:t>عناصر</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البيئة،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النظام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البيئي،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أنواع</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الأنظمة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البيئية،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إتزان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النظام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البيئي،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السلسة الغذائية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وتدفق</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الطاقة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النظام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البيئي،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الدورات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 xml:space="preserve">البيوجيوكيميائية </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الكربون،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الأكسجين،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النتروجين، الفسفور</w:t>
      </w:r>
      <w:r w:rsidRPr="00752854">
        <w:rPr>
          <w:rFonts w:ascii="Times New Roman" w:hAnsi="Times New Roman" w:cs="Times New Roman"/>
          <w:sz w:val="28"/>
          <w:szCs w:val="28"/>
        </w:rPr>
        <w:t>(</w:t>
      </w:r>
      <w:r w:rsidRPr="00752854">
        <w:rPr>
          <w:rFonts w:ascii="Times New Roman" w:hAnsi="Times New Roman" w:cs="Times New Roman"/>
          <w:sz w:val="28"/>
          <w:szCs w:val="28"/>
          <w:rtl/>
        </w:rPr>
        <w:t>.</w:t>
      </w:r>
    </w:p>
    <w:p w:rsidR="000D08B8" w:rsidRPr="00A533A3" w:rsidRDefault="000D08B8" w:rsidP="00682641">
      <w:pPr>
        <w:pStyle w:val="ListParagraph"/>
        <w:numPr>
          <w:ilvl w:val="0"/>
          <w:numId w:val="154"/>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العلاقة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بين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الإنسان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والبيئة.</w:t>
      </w:r>
    </w:p>
    <w:p w:rsidR="000D08B8" w:rsidRPr="00752854" w:rsidRDefault="000D08B8" w:rsidP="00682641">
      <w:pPr>
        <w:pStyle w:val="ListParagraph"/>
        <w:numPr>
          <w:ilvl w:val="0"/>
          <w:numId w:val="154"/>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أهمية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التخطيط</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السليم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للمحافظة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على</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البيئة</w:t>
      </w:r>
      <w:r w:rsidRPr="00752854">
        <w:rPr>
          <w:rFonts w:ascii="Times New Roman" w:hAnsi="Times New Roman" w:cs="Times New Roman"/>
          <w:sz w:val="28"/>
          <w:szCs w:val="28"/>
        </w:rPr>
        <w:t>.</w:t>
      </w:r>
    </w:p>
    <w:p w:rsidR="000D08B8" w:rsidRPr="00752854" w:rsidRDefault="000D08B8" w:rsidP="00682641">
      <w:pPr>
        <w:pStyle w:val="ListParagraph"/>
        <w:numPr>
          <w:ilvl w:val="0"/>
          <w:numId w:val="154"/>
        </w:numPr>
        <w:tabs>
          <w:tab w:val="right" w:pos="990"/>
          <w:tab w:val="right" w:pos="1260"/>
        </w:tabs>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الموارد</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الطبيعية: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تعريفها،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أنواعها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إستغلالها،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مفهوم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المحافظة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عليها،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مفهوم</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إستنزافها والمخاطر</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المترتبة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على</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ذلك</w:t>
      </w:r>
      <w:r w:rsidRPr="00752854">
        <w:rPr>
          <w:rFonts w:ascii="Times New Roman" w:hAnsi="Times New Roman" w:cs="Times New Roman"/>
          <w:sz w:val="28"/>
          <w:szCs w:val="28"/>
        </w:rPr>
        <w:t>.</w:t>
      </w:r>
    </w:p>
    <w:p w:rsidR="000D08B8" w:rsidRPr="00752854" w:rsidRDefault="000D08B8" w:rsidP="00682641">
      <w:pPr>
        <w:pStyle w:val="ListParagraph"/>
        <w:numPr>
          <w:ilvl w:val="0"/>
          <w:numId w:val="154"/>
        </w:numPr>
        <w:tabs>
          <w:tab w:val="right" w:pos="990"/>
          <w:tab w:val="right" w:pos="1260"/>
        </w:tabs>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التعريف</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بالتنمية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ومفاهيمها</w:t>
      </w:r>
      <w:r w:rsidRPr="00752854">
        <w:rPr>
          <w:rFonts w:ascii="Times New Roman" w:hAnsi="Times New Roman" w:cs="Times New Roman"/>
          <w:sz w:val="28"/>
          <w:szCs w:val="28"/>
        </w:rPr>
        <w:t>.</w:t>
      </w:r>
    </w:p>
    <w:p w:rsidR="000D08B8" w:rsidRPr="00752854" w:rsidRDefault="000D08B8" w:rsidP="00682641">
      <w:pPr>
        <w:pStyle w:val="ListParagraph"/>
        <w:numPr>
          <w:ilvl w:val="0"/>
          <w:numId w:val="154"/>
        </w:numPr>
        <w:tabs>
          <w:tab w:val="right" w:pos="990"/>
          <w:tab w:val="right" w:pos="1260"/>
        </w:tabs>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lastRenderedPageBreak/>
        <w:t>التغذية</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والصحة</w:t>
      </w:r>
    </w:p>
    <w:p w:rsidR="000D08B8" w:rsidRPr="00752854" w:rsidRDefault="000D08B8" w:rsidP="00682641">
      <w:pPr>
        <w:pStyle w:val="ListParagraph"/>
        <w:numPr>
          <w:ilvl w:val="0"/>
          <w:numId w:val="154"/>
        </w:numPr>
        <w:tabs>
          <w:tab w:val="right" w:pos="990"/>
          <w:tab w:val="right" w:pos="1260"/>
        </w:tabs>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السياسات</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الواجب</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إتباعها</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لتحقيق</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الأمن</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الغذائي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والإكتفاء</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الذاتي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في</w:t>
      </w:r>
      <w:r w:rsidRPr="00752854">
        <w:rPr>
          <w:rFonts w:ascii="Times New Roman" w:hAnsi="Times New Roman" w:cs="Times New Roman"/>
          <w:sz w:val="28"/>
          <w:szCs w:val="28"/>
        </w:rPr>
        <w:t xml:space="preserve"> </w:t>
      </w:r>
      <w:r w:rsidRPr="00752854">
        <w:rPr>
          <w:rFonts w:ascii="Times New Roman" w:hAnsi="Times New Roman" w:cs="Times New Roman"/>
          <w:sz w:val="28"/>
          <w:szCs w:val="28"/>
          <w:rtl/>
        </w:rPr>
        <w:t>السودان</w:t>
      </w:r>
      <w:r w:rsidRPr="00752854">
        <w:rPr>
          <w:rFonts w:ascii="Times New Roman" w:hAnsi="Times New Roman" w:cs="Times New Roman"/>
          <w:sz w:val="28"/>
          <w:szCs w:val="28"/>
        </w:rPr>
        <w:t>.</w:t>
      </w:r>
    </w:p>
    <w:p w:rsidR="000D08B8" w:rsidRPr="00752854" w:rsidRDefault="000D08B8" w:rsidP="000D08B8">
      <w:pPr>
        <w:autoSpaceDE w:val="0"/>
        <w:autoSpaceDN w:val="0"/>
        <w:bidi/>
        <w:adjustRightInd w:val="0"/>
        <w:spacing w:after="0" w:line="240" w:lineRule="auto"/>
        <w:rPr>
          <w:rFonts w:ascii="Times New Roman" w:hAnsi="Times New Roman" w:cs="Times New Roman"/>
          <w:b/>
          <w:bCs/>
          <w:sz w:val="28"/>
          <w:szCs w:val="28"/>
          <w:rtl/>
        </w:rPr>
      </w:pPr>
    </w:p>
    <w:p w:rsidR="000D08B8" w:rsidRPr="00752854" w:rsidRDefault="000D08B8" w:rsidP="000D08B8">
      <w:pPr>
        <w:autoSpaceDE w:val="0"/>
        <w:autoSpaceDN w:val="0"/>
        <w:bidi/>
        <w:adjustRightInd w:val="0"/>
        <w:spacing w:after="0" w:line="240" w:lineRule="auto"/>
        <w:rPr>
          <w:rFonts w:ascii="Times New Roman" w:hAnsi="Times New Roman" w:cs="Times New Roman"/>
          <w:sz w:val="28"/>
          <w:szCs w:val="28"/>
          <w:rtl/>
        </w:rPr>
      </w:pPr>
      <w:r w:rsidRPr="00752854">
        <w:rPr>
          <w:rFonts w:ascii="Times New Roman" w:hAnsi="Times New Roman" w:cs="Times New Roman"/>
          <w:sz w:val="28"/>
          <w:szCs w:val="28"/>
          <w:rtl/>
        </w:rPr>
        <w:t>التقييم</w:t>
      </w:r>
      <w:r w:rsidRPr="00752854">
        <w:rPr>
          <w:rFonts w:ascii="Times New Roman" w:hAnsi="Times New Roman" w:cs="Times New Roman"/>
          <w:sz w:val="28"/>
          <w:szCs w:val="28"/>
        </w:rPr>
        <w:t>:</w:t>
      </w:r>
    </w:p>
    <w:p w:rsidR="000D08B8" w:rsidRPr="00752854" w:rsidRDefault="000D08B8" w:rsidP="00682641">
      <w:pPr>
        <w:pStyle w:val="ListParagraph"/>
        <w:numPr>
          <w:ilvl w:val="0"/>
          <w:numId w:val="152"/>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درجة الإمتحان النهائي (75%).</w:t>
      </w:r>
    </w:p>
    <w:p w:rsidR="000D08B8" w:rsidRPr="00752854" w:rsidRDefault="000D08B8" w:rsidP="00682641">
      <w:pPr>
        <w:pStyle w:val="ListParagraph"/>
        <w:numPr>
          <w:ilvl w:val="0"/>
          <w:numId w:val="152"/>
        </w:numPr>
        <w:autoSpaceDE w:val="0"/>
        <w:autoSpaceDN w:val="0"/>
        <w:bidi/>
        <w:adjustRightInd w:val="0"/>
        <w:spacing w:after="0" w:line="240" w:lineRule="auto"/>
        <w:rPr>
          <w:rFonts w:ascii="Times New Roman" w:hAnsi="Times New Roman" w:cs="Times New Roman"/>
          <w:sz w:val="28"/>
          <w:szCs w:val="28"/>
        </w:rPr>
      </w:pPr>
      <w:r w:rsidRPr="00752854">
        <w:rPr>
          <w:rFonts w:ascii="Times New Roman" w:hAnsi="Times New Roman" w:cs="Times New Roman"/>
          <w:sz w:val="28"/>
          <w:szCs w:val="28"/>
          <w:rtl/>
        </w:rPr>
        <w:t>درجة أعمال السنة  (25%).</w:t>
      </w:r>
    </w:p>
    <w:p w:rsidR="000D08B8" w:rsidRPr="00752854" w:rsidRDefault="000D08B8" w:rsidP="000D08B8">
      <w:pPr>
        <w:autoSpaceDE w:val="0"/>
        <w:autoSpaceDN w:val="0"/>
        <w:bidi/>
        <w:adjustRightInd w:val="0"/>
        <w:spacing w:after="0" w:line="240" w:lineRule="auto"/>
        <w:rPr>
          <w:rFonts w:ascii="Times New Roman" w:hAnsi="Times New Roman" w:cs="Times New Roman"/>
        </w:rPr>
      </w:pPr>
      <w:r w:rsidRPr="00752854">
        <w:rPr>
          <w:rFonts w:ascii="Times New Roman" w:hAnsi="Times New Roman" w:cs="Times New Roman"/>
          <w:sz w:val="28"/>
          <w:szCs w:val="28"/>
          <w:rtl/>
        </w:rPr>
        <w:t xml:space="preserve"> </w:t>
      </w:r>
    </w:p>
    <w:p w:rsidR="000D08B8" w:rsidRPr="00752854" w:rsidRDefault="000D08B8" w:rsidP="000D08B8">
      <w:pPr>
        <w:bidi/>
        <w:rPr>
          <w:rFonts w:ascii="Times New Roman" w:hAnsi="Times New Roman" w:cs="Times New Roman"/>
        </w:rPr>
      </w:pPr>
    </w:p>
    <w:p w:rsidR="000D08B8" w:rsidRDefault="000D08B8" w:rsidP="00036DCC">
      <w:pPr>
        <w:spacing w:after="0"/>
        <w:ind w:left="720"/>
        <w:jc w:val="both"/>
        <w:rPr>
          <w:rFonts w:ascii="Times New Roman" w:hAnsi="Times New Roman" w:cs="Times New Roman"/>
          <w:u w:val="single"/>
        </w:rPr>
      </w:pPr>
    </w:p>
    <w:p w:rsidR="000D08B8" w:rsidRDefault="000D08B8" w:rsidP="00036DCC">
      <w:pPr>
        <w:spacing w:after="0"/>
        <w:ind w:left="720"/>
        <w:jc w:val="both"/>
        <w:rPr>
          <w:rFonts w:ascii="Times New Roman" w:hAnsi="Times New Roman" w:cs="Times New Roman"/>
          <w:u w:val="single"/>
        </w:rPr>
      </w:pPr>
    </w:p>
    <w:p w:rsidR="000D08B8" w:rsidRDefault="000D08B8" w:rsidP="00036DCC">
      <w:pPr>
        <w:spacing w:after="0"/>
        <w:ind w:left="720"/>
        <w:jc w:val="both"/>
        <w:rPr>
          <w:rFonts w:ascii="Times New Roman" w:hAnsi="Times New Roman" w:cs="Times New Roman"/>
          <w:u w:val="single"/>
        </w:rPr>
      </w:pPr>
    </w:p>
    <w:p w:rsidR="000D08B8" w:rsidRDefault="000D08B8" w:rsidP="00036DCC">
      <w:pPr>
        <w:spacing w:after="0"/>
        <w:ind w:left="720"/>
        <w:jc w:val="both"/>
        <w:rPr>
          <w:rFonts w:ascii="Times New Roman" w:hAnsi="Times New Roman" w:cs="Times New Roman"/>
          <w:u w:val="single"/>
        </w:rPr>
      </w:pPr>
    </w:p>
    <w:p w:rsidR="000D08B8" w:rsidRDefault="000D08B8" w:rsidP="00036DCC">
      <w:pPr>
        <w:spacing w:after="0"/>
        <w:ind w:left="720"/>
        <w:jc w:val="both"/>
        <w:rPr>
          <w:rFonts w:ascii="Times New Roman" w:hAnsi="Times New Roman" w:cs="Times New Roman"/>
          <w:u w:val="single"/>
        </w:rPr>
      </w:pPr>
    </w:p>
    <w:p w:rsidR="000D08B8" w:rsidRDefault="000D08B8"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A533A3" w:rsidRDefault="00A533A3" w:rsidP="00036DCC">
      <w:pPr>
        <w:spacing w:after="0"/>
        <w:ind w:left="720"/>
        <w:jc w:val="both"/>
        <w:rPr>
          <w:rFonts w:ascii="Times New Roman" w:hAnsi="Times New Roman" w:cs="Times New Roman"/>
          <w:u w:val="single"/>
        </w:rPr>
      </w:pPr>
    </w:p>
    <w:p w:rsidR="00A533A3" w:rsidRDefault="00A533A3" w:rsidP="00036DCC">
      <w:pPr>
        <w:spacing w:after="0"/>
        <w:ind w:left="720"/>
        <w:jc w:val="both"/>
        <w:rPr>
          <w:rFonts w:ascii="Times New Roman" w:hAnsi="Times New Roman" w:cs="Times New Roman"/>
          <w:u w:val="single"/>
        </w:rPr>
      </w:pPr>
    </w:p>
    <w:p w:rsidR="00A533A3" w:rsidRDefault="00A533A3" w:rsidP="00036DCC">
      <w:pPr>
        <w:spacing w:after="0"/>
        <w:ind w:left="720"/>
        <w:jc w:val="both"/>
        <w:rPr>
          <w:rFonts w:ascii="Times New Roman" w:hAnsi="Times New Roman" w:cs="Times New Roman"/>
          <w:u w:val="single"/>
        </w:rPr>
      </w:pPr>
    </w:p>
    <w:p w:rsidR="00A533A3" w:rsidRDefault="00A533A3"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D019B6" w:rsidRPr="009342DD" w:rsidRDefault="00D019B6" w:rsidP="00D019B6">
      <w:pPr>
        <w:pStyle w:val="ListParagraph"/>
        <w:spacing w:after="0" w:line="240" w:lineRule="auto"/>
        <w:ind w:left="0"/>
        <w:jc w:val="both"/>
        <w:rPr>
          <w:rFonts w:ascii="Book Antiqua" w:hAnsi="Book Antiqua" w:cs="Times New Roman"/>
          <w:sz w:val="24"/>
          <w:szCs w:val="24"/>
        </w:rPr>
      </w:pPr>
      <w:r w:rsidRPr="009342DD">
        <w:rPr>
          <w:rFonts w:ascii="Book Antiqua" w:hAnsi="Book Antiqua"/>
          <w:b/>
          <w:bCs/>
          <w:sz w:val="24"/>
          <w:szCs w:val="24"/>
          <w:lang w:eastAsia="ar-SA"/>
        </w:rPr>
        <w:lastRenderedPageBreak/>
        <w:t xml:space="preserve">Course Title Course Code: </w:t>
      </w:r>
      <w:r w:rsidRPr="009342DD">
        <w:rPr>
          <w:rFonts w:ascii="Book Antiqua" w:hAnsi="Book Antiqua" w:cs="Times New Roman"/>
          <w:sz w:val="24"/>
          <w:szCs w:val="24"/>
        </w:rPr>
        <w:t>Lab Safety (MLS-SAF-</w:t>
      </w:r>
      <w:r>
        <w:rPr>
          <w:rFonts w:ascii="Book Antiqua" w:hAnsi="Book Antiqua" w:cs="Times New Roman"/>
          <w:sz w:val="24"/>
          <w:szCs w:val="24"/>
        </w:rPr>
        <w:t>129</w:t>
      </w:r>
      <w:r w:rsidRPr="009342DD">
        <w:rPr>
          <w:rFonts w:ascii="Book Antiqua" w:hAnsi="Book Antiqua" w:cs="Times New Roman"/>
          <w:sz w:val="24"/>
          <w:szCs w:val="24"/>
        </w:rPr>
        <w:t>)</w:t>
      </w:r>
    </w:p>
    <w:p w:rsidR="00D019B6" w:rsidRPr="00C6686F" w:rsidRDefault="00D019B6" w:rsidP="00D019B6">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2</w:t>
      </w:r>
      <w:r w:rsidRPr="00C6686F">
        <w:rPr>
          <w:rFonts w:ascii="Book Antiqua" w:hAnsi="Book Antiqua"/>
          <w:sz w:val="24"/>
          <w:szCs w:val="24"/>
          <w:lang w:eastAsia="ar-SA"/>
        </w:rPr>
        <w:t xml:space="preserve"> Hours (2+</w:t>
      </w:r>
      <w:r>
        <w:rPr>
          <w:rFonts w:ascii="Book Antiqua" w:hAnsi="Book Antiqua"/>
          <w:sz w:val="24"/>
          <w:szCs w:val="24"/>
          <w:lang w:eastAsia="ar-SA"/>
        </w:rPr>
        <w:t>0</w:t>
      </w:r>
      <w:r w:rsidRPr="00C6686F">
        <w:rPr>
          <w:rFonts w:ascii="Book Antiqua" w:hAnsi="Book Antiqua"/>
          <w:sz w:val="24"/>
          <w:szCs w:val="24"/>
          <w:lang w:eastAsia="ar-SA"/>
        </w:rPr>
        <w:t>)</w:t>
      </w:r>
    </w:p>
    <w:p w:rsidR="00D019B6" w:rsidRPr="00C6686F" w:rsidRDefault="00D019B6" w:rsidP="00D019B6">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D019B6" w:rsidRPr="00C6686F" w:rsidRDefault="00D019B6" w:rsidP="00D019B6">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All Disciplines of MLS</w:t>
      </w:r>
    </w:p>
    <w:p w:rsidR="00D019B6" w:rsidRDefault="00D019B6" w:rsidP="00D019B6">
      <w:pPr>
        <w:spacing w:after="0" w:line="240" w:lineRule="auto"/>
        <w:rPr>
          <w:rFonts w:ascii="Book Antiqua" w:hAnsi="Book Antiqua"/>
        </w:rPr>
      </w:pPr>
    </w:p>
    <w:p w:rsidR="00D019B6" w:rsidRPr="00DF3458" w:rsidRDefault="00D019B6" w:rsidP="00D019B6">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D019B6" w:rsidRDefault="00D019B6" w:rsidP="00D019B6">
      <w:pPr>
        <w:spacing w:after="0" w:line="240" w:lineRule="auto"/>
      </w:pPr>
      <w:r>
        <w:rPr>
          <w:rFonts w:ascii="Book Antiqua" w:hAnsi="Book Antiqua"/>
        </w:rPr>
        <w:t>-------</w:t>
      </w:r>
    </w:p>
    <w:p w:rsidR="00D019B6" w:rsidRDefault="00D019B6" w:rsidP="00D019B6">
      <w:pPr>
        <w:spacing w:after="0" w:line="240" w:lineRule="auto"/>
      </w:pPr>
    </w:p>
    <w:p w:rsidR="00D019B6" w:rsidRPr="00AA1C68" w:rsidRDefault="00D019B6" w:rsidP="00D019B6">
      <w:pPr>
        <w:spacing w:after="0" w:line="240" w:lineRule="auto"/>
        <w:rPr>
          <w:rFonts w:ascii="Book Antiqua" w:hAnsi="Book Antiqua"/>
          <w:b/>
          <w:bCs/>
          <w:i/>
          <w:iCs/>
          <w:sz w:val="28"/>
          <w:szCs w:val="28"/>
        </w:rPr>
      </w:pPr>
      <w:r>
        <w:rPr>
          <w:rFonts w:ascii="Book Antiqua" w:hAnsi="Book Antiqua"/>
          <w:b/>
          <w:bCs/>
          <w:i/>
          <w:iCs/>
          <w:sz w:val="28"/>
          <w:szCs w:val="28"/>
        </w:rPr>
        <w:t>Course contents</w:t>
      </w:r>
      <w:r w:rsidRPr="00AA1C68">
        <w:rPr>
          <w:rFonts w:ascii="Book Antiqua" w:hAnsi="Book Antiqua"/>
          <w:b/>
          <w:bCs/>
          <w:i/>
          <w:iCs/>
          <w:sz w:val="28"/>
          <w:szCs w:val="28"/>
        </w:rPr>
        <w:t>:</w:t>
      </w:r>
    </w:p>
    <w:p w:rsidR="00D019B6" w:rsidRPr="00AA1C68" w:rsidRDefault="00D019B6" w:rsidP="00D019B6">
      <w:pPr>
        <w:spacing w:after="0"/>
        <w:jc w:val="both"/>
        <w:rPr>
          <w:rFonts w:ascii="Book Antiqua" w:hAnsi="Book Antiqua" w:cs="Times New Roman"/>
          <w:sz w:val="24"/>
          <w:szCs w:val="24"/>
        </w:rPr>
      </w:pPr>
      <w:r w:rsidRPr="00AA1C68">
        <w:rPr>
          <w:rFonts w:ascii="Book Antiqua" w:hAnsi="Book Antiqua" w:cs="Times New Roman"/>
          <w:sz w:val="24"/>
          <w:szCs w:val="24"/>
        </w:rPr>
        <w:t xml:space="preserve">The course discuss the role of Medical </w:t>
      </w:r>
      <w:r>
        <w:rPr>
          <w:rFonts w:ascii="Book Antiqua" w:hAnsi="Book Antiqua" w:cs="Times New Roman"/>
          <w:sz w:val="24"/>
          <w:szCs w:val="24"/>
        </w:rPr>
        <w:t>lab safety</w:t>
      </w:r>
      <w:r w:rsidRPr="00AA1C68">
        <w:rPr>
          <w:rFonts w:ascii="Book Antiqua" w:hAnsi="Book Antiqua" w:cs="Times New Roman"/>
          <w:sz w:val="24"/>
          <w:szCs w:val="24"/>
        </w:rPr>
        <w:t xml:space="preserve">, the course is designed to provide the Student with Basics and Fundamentals in medical </w:t>
      </w:r>
      <w:r>
        <w:rPr>
          <w:rFonts w:ascii="Book Antiqua" w:hAnsi="Book Antiqua" w:cs="Times New Roman"/>
          <w:sz w:val="24"/>
          <w:szCs w:val="24"/>
        </w:rPr>
        <w:t>labs</w:t>
      </w:r>
      <w:r w:rsidRPr="00AA1C68">
        <w:rPr>
          <w:rFonts w:ascii="Book Antiqua" w:hAnsi="Book Antiqua" w:cs="Times New Roman"/>
          <w:sz w:val="24"/>
          <w:szCs w:val="24"/>
        </w:rPr>
        <w:t>.</w:t>
      </w:r>
    </w:p>
    <w:p w:rsidR="00D019B6" w:rsidRPr="006A3D64" w:rsidRDefault="00D019B6" w:rsidP="00D019B6">
      <w:pPr>
        <w:spacing w:after="0" w:line="240" w:lineRule="auto"/>
        <w:rPr>
          <w:rFonts w:ascii="Book Antiqua" w:hAnsi="Book Antiqua"/>
          <w:b/>
          <w:bCs/>
          <w:i/>
          <w:iCs/>
          <w:sz w:val="28"/>
          <w:szCs w:val="28"/>
          <w:lang w:eastAsia="ar-SA"/>
        </w:rPr>
      </w:pPr>
      <w:r w:rsidRPr="006A3D64">
        <w:rPr>
          <w:rFonts w:ascii="Book Antiqua" w:hAnsi="Book Antiqua"/>
          <w:b/>
          <w:bCs/>
          <w:i/>
          <w:iCs/>
          <w:sz w:val="28"/>
          <w:szCs w:val="28"/>
          <w:lang w:eastAsia="ar-SA"/>
        </w:rPr>
        <w:t xml:space="preserve">Rationale: </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The concepts of handling and dealing with blood samples inside the laboratory have a great importance in medical laboratory sciences and are very hazardous. Thus, student should know the right way to deal with such samples in addition to legal requirements in order to protect him/her from dangerous and hazardous.</w:t>
      </w:r>
    </w:p>
    <w:p w:rsidR="00D019B6" w:rsidRPr="006A3D64" w:rsidRDefault="00D019B6" w:rsidP="00D019B6">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 xml:space="preserve">Course out </w:t>
      </w:r>
      <w:proofErr w:type="gramStart"/>
      <w:r>
        <w:rPr>
          <w:rFonts w:ascii="Book Antiqua" w:hAnsi="Book Antiqua"/>
          <w:b/>
          <w:bCs/>
          <w:i/>
          <w:iCs/>
          <w:sz w:val="28"/>
          <w:szCs w:val="28"/>
          <w:lang w:eastAsia="ar-SA"/>
        </w:rPr>
        <w:t>comes</w:t>
      </w:r>
      <w:r w:rsidR="00095612">
        <w:rPr>
          <w:rFonts w:ascii="Book Antiqua" w:hAnsi="Book Antiqua"/>
          <w:b/>
          <w:bCs/>
          <w:i/>
          <w:iCs/>
          <w:sz w:val="28"/>
          <w:szCs w:val="28"/>
          <w:lang w:eastAsia="ar-SA"/>
        </w:rPr>
        <w:t>(</w:t>
      </w:r>
      <w:proofErr w:type="gramEnd"/>
      <w:r w:rsidR="00095612">
        <w:rPr>
          <w:rFonts w:ascii="Book Antiqua" w:hAnsi="Book Antiqua"/>
          <w:b/>
          <w:bCs/>
          <w:i/>
          <w:iCs/>
          <w:sz w:val="28"/>
          <w:szCs w:val="28"/>
          <w:lang w:eastAsia="ar-SA"/>
        </w:rPr>
        <w:t>Specific objectives)</w:t>
      </w:r>
      <w:r>
        <w:rPr>
          <w:rFonts w:ascii="Book Antiqua" w:hAnsi="Book Antiqua"/>
          <w:b/>
          <w:bCs/>
          <w:i/>
          <w:iCs/>
          <w:sz w:val="28"/>
          <w:szCs w:val="28"/>
          <w:lang w:eastAsia="ar-SA"/>
        </w:rPr>
        <w:t>:</w:t>
      </w:r>
    </w:p>
    <w:p w:rsidR="00D019B6" w:rsidRDefault="00D019B6" w:rsidP="00D019B6">
      <w:pPr>
        <w:spacing w:after="0" w:line="240" w:lineRule="auto"/>
        <w:rPr>
          <w:b/>
          <w:bCs/>
          <w:i/>
          <w:iCs/>
          <w:sz w:val="26"/>
          <w:szCs w:val="26"/>
        </w:rPr>
      </w:pPr>
      <w:r w:rsidRPr="006E32B8">
        <w:rPr>
          <w:b/>
          <w:bCs/>
          <w:i/>
          <w:iCs/>
          <w:sz w:val="26"/>
          <w:szCs w:val="26"/>
        </w:rPr>
        <w:t>By the end of the course students are expected to</w:t>
      </w:r>
      <w:r w:rsidR="002A04DE">
        <w:rPr>
          <w:b/>
          <w:bCs/>
          <w:i/>
          <w:iCs/>
          <w:sz w:val="26"/>
          <w:szCs w:val="26"/>
        </w:rPr>
        <w:t xml:space="preserve"> achieve the following</w:t>
      </w:r>
      <w:r w:rsidR="002A04DE" w:rsidRPr="002A04DE">
        <w:rPr>
          <w:rFonts w:ascii="Book Antiqua" w:hAnsi="Book Antiqua"/>
          <w:b/>
          <w:bCs/>
          <w:i/>
          <w:iCs/>
          <w:sz w:val="28"/>
          <w:szCs w:val="28"/>
          <w:lang w:eastAsia="ar-SA"/>
        </w:rPr>
        <w:t xml:space="preserve"> </w:t>
      </w:r>
      <w:r w:rsidR="002A04DE">
        <w:rPr>
          <w:rFonts w:ascii="Book Antiqua" w:hAnsi="Book Antiqua"/>
          <w:b/>
          <w:bCs/>
          <w:i/>
          <w:iCs/>
          <w:sz w:val="28"/>
          <w:szCs w:val="28"/>
          <w:lang w:eastAsia="ar-SA"/>
        </w:rPr>
        <w:t>Specific objective</w:t>
      </w:r>
      <w:r w:rsidRPr="006E32B8">
        <w:rPr>
          <w:b/>
          <w:bCs/>
          <w:i/>
          <w:iCs/>
          <w:sz w:val="26"/>
          <w:szCs w:val="26"/>
        </w:rPr>
        <w:t>:</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1- Discuss the common laboratory hazards to include - Chemical, Fire, Biological, Mechanical and Electrical.</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2- Describe the proper storage and handling of dangerous chemicals and reagents used in the lab.</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3- Describe the proper procedure for handling accidents.</w:t>
      </w:r>
    </w:p>
    <w:p w:rsidR="00D019B6" w:rsidRPr="007F4E86" w:rsidRDefault="00D019B6" w:rsidP="00D019B6">
      <w:pPr>
        <w:spacing w:after="0"/>
        <w:jc w:val="both"/>
        <w:rPr>
          <w:rFonts w:ascii="Book Antiqua" w:hAnsi="Book Antiqua" w:cs="TimesNewRoman"/>
          <w:sz w:val="24"/>
          <w:szCs w:val="24"/>
        </w:rPr>
      </w:pPr>
      <w:r w:rsidRPr="007F4E86">
        <w:rPr>
          <w:rFonts w:ascii="Book Antiqua" w:hAnsi="Book Antiqua" w:cs="Times New Roman"/>
          <w:sz w:val="24"/>
          <w:szCs w:val="24"/>
        </w:rPr>
        <w:t>4- Identify the basic procedures followed in infection control.</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5- Define the major types of laboratory hazards, giving example of each type.</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6- Obtain a blood specimen including:</w:t>
      </w:r>
    </w:p>
    <w:p w:rsidR="00D019B6" w:rsidRPr="007F4E86" w:rsidRDefault="00D019B6" w:rsidP="002A04DE">
      <w:pPr>
        <w:autoSpaceDE w:val="0"/>
        <w:autoSpaceDN w:val="0"/>
        <w:adjustRightInd w:val="0"/>
        <w:spacing w:after="0"/>
        <w:ind w:left="720"/>
        <w:jc w:val="both"/>
        <w:rPr>
          <w:rFonts w:ascii="Book Antiqua" w:hAnsi="Book Antiqua" w:cs="Times New Roman"/>
          <w:sz w:val="24"/>
          <w:szCs w:val="24"/>
        </w:rPr>
      </w:pPr>
      <w:r w:rsidRPr="007F4E86">
        <w:rPr>
          <w:rFonts w:ascii="Book Antiqua" w:hAnsi="Book Antiqua" w:cs="Times New Roman"/>
          <w:sz w:val="24"/>
          <w:szCs w:val="24"/>
        </w:rPr>
        <w:t>- Approaching the patient.</w:t>
      </w:r>
    </w:p>
    <w:p w:rsidR="00D019B6" w:rsidRPr="007F4E86" w:rsidRDefault="00D019B6" w:rsidP="002A04DE">
      <w:pPr>
        <w:autoSpaceDE w:val="0"/>
        <w:autoSpaceDN w:val="0"/>
        <w:adjustRightInd w:val="0"/>
        <w:spacing w:after="0"/>
        <w:ind w:left="720"/>
        <w:jc w:val="both"/>
        <w:rPr>
          <w:rFonts w:ascii="Book Antiqua" w:hAnsi="Book Antiqua" w:cs="Times New Roman"/>
          <w:sz w:val="24"/>
          <w:szCs w:val="24"/>
        </w:rPr>
      </w:pPr>
      <w:r w:rsidRPr="007F4E86">
        <w:rPr>
          <w:rFonts w:ascii="Book Antiqua" w:hAnsi="Book Antiqua" w:cs="Times New Roman"/>
          <w:sz w:val="24"/>
          <w:szCs w:val="24"/>
        </w:rPr>
        <w:t xml:space="preserve">- </w:t>
      </w:r>
      <w:r w:rsidR="00DD5F72">
        <w:rPr>
          <w:rFonts w:ascii="Book Antiqua" w:hAnsi="Book Antiqua" w:cs="Times New Roman"/>
          <w:sz w:val="24"/>
          <w:szCs w:val="24"/>
        </w:rPr>
        <w:t xml:space="preserve">using relevant </w:t>
      </w:r>
      <w:r w:rsidRPr="007F4E86">
        <w:rPr>
          <w:rFonts w:ascii="Book Antiqua" w:hAnsi="Book Antiqua" w:cs="Times New Roman"/>
          <w:sz w:val="24"/>
          <w:szCs w:val="24"/>
        </w:rPr>
        <w:t>Equipment.</w:t>
      </w:r>
    </w:p>
    <w:p w:rsidR="00D019B6" w:rsidRPr="007F4E86" w:rsidRDefault="00D019B6" w:rsidP="002A04DE">
      <w:pPr>
        <w:autoSpaceDE w:val="0"/>
        <w:autoSpaceDN w:val="0"/>
        <w:adjustRightInd w:val="0"/>
        <w:spacing w:after="0"/>
        <w:ind w:left="720"/>
        <w:jc w:val="both"/>
        <w:rPr>
          <w:rFonts w:ascii="Book Antiqua" w:hAnsi="Book Antiqua" w:cs="Times New Roman"/>
          <w:sz w:val="24"/>
          <w:szCs w:val="24"/>
        </w:rPr>
      </w:pPr>
      <w:r w:rsidRPr="007F4E86">
        <w:rPr>
          <w:rFonts w:ascii="Book Antiqua" w:hAnsi="Book Antiqua" w:cs="Times New Roman"/>
          <w:sz w:val="24"/>
          <w:szCs w:val="24"/>
        </w:rPr>
        <w:t>- Selecting and preparing the puncture site.</w:t>
      </w:r>
    </w:p>
    <w:p w:rsidR="00D019B6" w:rsidRPr="007F4E86" w:rsidRDefault="00D019B6" w:rsidP="002A04DE">
      <w:pPr>
        <w:autoSpaceDE w:val="0"/>
        <w:autoSpaceDN w:val="0"/>
        <w:adjustRightInd w:val="0"/>
        <w:spacing w:after="0"/>
        <w:ind w:left="720"/>
        <w:jc w:val="both"/>
        <w:rPr>
          <w:rFonts w:ascii="Book Antiqua" w:hAnsi="Book Antiqua" w:cs="Times New Roman"/>
          <w:sz w:val="24"/>
          <w:szCs w:val="24"/>
        </w:rPr>
      </w:pPr>
      <w:r w:rsidRPr="007F4E86">
        <w:rPr>
          <w:rFonts w:ascii="Book Antiqua" w:hAnsi="Book Antiqua" w:cs="Times New Roman"/>
          <w:sz w:val="24"/>
          <w:szCs w:val="24"/>
        </w:rPr>
        <w:t>- Performing the puncture.</w:t>
      </w:r>
    </w:p>
    <w:p w:rsidR="00D019B6" w:rsidRPr="007F4E86" w:rsidRDefault="00D019B6" w:rsidP="002A04DE">
      <w:pPr>
        <w:autoSpaceDE w:val="0"/>
        <w:autoSpaceDN w:val="0"/>
        <w:adjustRightInd w:val="0"/>
        <w:spacing w:after="0"/>
        <w:ind w:left="720"/>
        <w:jc w:val="both"/>
        <w:rPr>
          <w:rFonts w:ascii="Book Antiqua" w:hAnsi="Book Antiqua" w:cs="Times New Roman"/>
          <w:sz w:val="24"/>
          <w:szCs w:val="24"/>
        </w:rPr>
      </w:pPr>
      <w:r w:rsidRPr="007F4E86">
        <w:rPr>
          <w:rFonts w:ascii="Book Antiqua" w:hAnsi="Book Antiqua" w:cs="Times New Roman"/>
          <w:sz w:val="24"/>
          <w:szCs w:val="24"/>
        </w:rPr>
        <w:t>- Listing precautions to be observed.</w:t>
      </w:r>
    </w:p>
    <w:p w:rsidR="00D019B6" w:rsidRPr="007F4E86" w:rsidRDefault="00D019B6" w:rsidP="002A04DE">
      <w:pPr>
        <w:autoSpaceDE w:val="0"/>
        <w:autoSpaceDN w:val="0"/>
        <w:adjustRightInd w:val="0"/>
        <w:spacing w:after="0"/>
        <w:ind w:left="720"/>
        <w:jc w:val="both"/>
        <w:rPr>
          <w:rFonts w:ascii="Book Antiqua" w:hAnsi="Book Antiqua" w:cs="Times New Roman"/>
          <w:sz w:val="24"/>
          <w:szCs w:val="24"/>
        </w:rPr>
      </w:pPr>
      <w:r w:rsidRPr="007F4E86">
        <w:rPr>
          <w:rFonts w:ascii="Book Antiqua" w:hAnsi="Book Antiqua" w:cs="Times New Roman"/>
          <w:sz w:val="24"/>
          <w:szCs w:val="24"/>
        </w:rPr>
        <w:t>- Explain</w:t>
      </w:r>
      <w:r w:rsidR="008E3E08">
        <w:rPr>
          <w:rFonts w:ascii="Book Antiqua" w:hAnsi="Book Antiqua" w:cs="Times New Roman"/>
          <w:sz w:val="24"/>
          <w:szCs w:val="24"/>
        </w:rPr>
        <w:t>ing</w:t>
      </w:r>
      <w:r w:rsidRPr="007F4E86">
        <w:rPr>
          <w:rFonts w:ascii="Book Antiqua" w:hAnsi="Book Antiqua" w:cs="Times New Roman"/>
          <w:sz w:val="24"/>
          <w:szCs w:val="24"/>
        </w:rPr>
        <w:t xml:space="preserve"> the proper use of vacuum tube.</w:t>
      </w:r>
    </w:p>
    <w:p w:rsidR="00D019B6" w:rsidRPr="007F4E86" w:rsidRDefault="00D019B6" w:rsidP="002A04DE">
      <w:pPr>
        <w:autoSpaceDE w:val="0"/>
        <w:autoSpaceDN w:val="0"/>
        <w:adjustRightInd w:val="0"/>
        <w:spacing w:after="0"/>
        <w:ind w:left="720"/>
        <w:jc w:val="both"/>
        <w:rPr>
          <w:rFonts w:ascii="Book Antiqua" w:hAnsi="Book Antiqua" w:cs="Times New Roman"/>
          <w:sz w:val="24"/>
          <w:szCs w:val="24"/>
        </w:rPr>
      </w:pPr>
      <w:r w:rsidRPr="007F4E86">
        <w:rPr>
          <w:rFonts w:ascii="Book Antiqua" w:hAnsi="Book Antiqua" w:cs="Times New Roman"/>
          <w:sz w:val="24"/>
          <w:szCs w:val="24"/>
        </w:rPr>
        <w:t>- Describ</w:t>
      </w:r>
      <w:r w:rsidR="00E760F3">
        <w:rPr>
          <w:rFonts w:ascii="Book Antiqua" w:hAnsi="Book Antiqua" w:cs="Times New Roman"/>
          <w:sz w:val="24"/>
          <w:szCs w:val="24"/>
        </w:rPr>
        <w:t>ing</w:t>
      </w:r>
      <w:r w:rsidRPr="007F4E86">
        <w:rPr>
          <w:rFonts w:ascii="Book Antiqua" w:hAnsi="Book Antiqua" w:cs="Times New Roman"/>
          <w:sz w:val="24"/>
          <w:szCs w:val="24"/>
        </w:rPr>
        <w:t xml:space="preserve"> the common types of anticoagulants, how they work and when they be used.</w:t>
      </w:r>
    </w:p>
    <w:p w:rsidR="00D019B6" w:rsidRPr="007F4E86" w:rsidRDefault="00D019B6" w:rsidP="002A04DE">
      <w:pPr>
        <w:autoSpaceDE w:val="0"/>
        <w:autoSpaceDN w:val="0"/>
        <w:adjustRightInd w:val="0"/>
        <w:spacing w:after="0"/>
        <w:ind w:left="720"/>
        <w:jc w:val="both"/>
        <w:rPr>
          <w:rFonts w:ascii="Book Antiqua" w:hAnsi="Book Antiqua" w:cs="Times New Roman"/>
          <w:sz w:val="24"/>
          <w:szCs w:val="24"/>
        </w:rPr>
      </w:pPr>
      <w:r w:rsidRPr="007F4E86">
        <w:rPr>
          <w:rFonts w:ascii="Book Antiqua" w:hAnsi="Book Antiqua" w:cs="Times New Roman"/>
          <w:sz w:val="24"/>
          <w:szCs w:val="24"/>
        </w:rPr>
        <w:t>- Perform</w:t>
      </w:r>
      <w:r w:rsidR="008E3E08">
        <w:rPr>
          <w:rFonts w:ascii="Book Antiqua" w:hAnsi="Book Antiqua" w:cs="Times New Roman"/>
          <w:sz w:val="24"/>
          <w:szCs w:val="24"/>
        </w:rPr>
        <w:t>ing</w:t>
      </w:r>
      <w:r w:rsidRPr="007F4E86">
        <w:rPr>
          <w:rFonts w:ascii="Book Antiqua" w:hAnsi="Book Antiqua" w:cs="Times New Roman"/>
          <w:sz w:val="24"/>
          <w:szCs w:val="24"/>
        </w:rPr>
        <w:t xml:space="preserve"> a vein puncture by vacationer method and a finger puncture under the guidance of the instructor.</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lastRenderedPageBreak/>
        <w:t>7- Explain methods of sterilization and demonstrate the proper method for handling and disposing of biological hazards.</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8- Describe equipment available in the laboratory used for safety</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9- Describe basic first aid procedures</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10- Explain the appropriate local safety procedures.</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11- Explain and practice laboratory specimen collection techniques</w:t>
      </w:r>
      <w:r>
        <w:rPr>
          <w:rFonts w:ascii="Book Antiqua" w:hAnsi="Book Antiqua" w:cs="Times New Roman"/>
          <w:sz w:val="24"/>
          <w:szCs w:val="24"/>
        </w:rPr>
        <w:t>:</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a- Perform basic laboratory specimen collection techniques, including Phlebotomy.</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b-Demonstrate protocols used in identification of specimens and the procedures used to maintain accurate patient identity.</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c- Discuss complication encountered in specimen collection</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d- Select an appropriate method of resolving problems of specimen collection.</w:t>
      </w:r>
    </w:p>
    <w:p w:rsidR="00D019B6" w:rsidRPr="007F4E86" w:rsidRDefault="00D019B6" w:rsidP="00D019B6">
      <w:pPr>
        <w:autoSpaceDE w:val="0"/>
        <w:autoSpaceDN w:val="0"/>
        <w:adjustRightInd w:val="0"/>
        <w:spacing w:after="0"/>
        <w:jc w:val="both"/>
        <w:rPr>
          <w:rFonts w:ascii="Book Antiqua" w:hAnsi="Book Antiqua" w:cs="Times New Roman"/>
          <w:sz w:val="24"/>
          <w:szCs w:val="24"/>
        </w:rPr>
      </w:pPr>
      <w:r w:rsidRPr="007F4E86">
        <w:rPr>
          <w:rFonts w:ascii="Book Antiqua" w:hAnsi="Book Antiqua" w:cs="Times New Roman"/>
          <w:sz w:val="24"/>
          <w:szCs w:val="24"/>
        </w:rPr>
        <w:t>e- Employ measures to maintain patient confidentiality.</w:t>
      </w:r>
    </w:p>
    <w:p w:rsidR="00D019B6" w:rsidRPr="00593700" w:rsidRDefault="00D019B6" w:rsidP="00D019B6">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D019B6" w:rsidRPr="00AA1C68" w:rsidRDefault="00D019B6" w:rsidP="00682641">
      <w:pPr>
        <w:pStyle w:val="ListParagraph"/>
        <w:numPr>
          <w:ilvl w:val="0"/>
          <w:numId w:val="354"/>
        </w:numPr>
        <w:jc w:val="both"/>
        <w:rPr>
          <w:rFonts w:ascii="Book Antiqua" w:hAnsi="Book Antiqua" w:cs="Times New Roman"/>
          <w:sz w:val="24"/>
          <w:szCs w:val="24"/>
        </w:rPr>
      </w:pPr>
      <w:r w:rsidRPr="00AA1C68">
        <w:rPr>
          <w:rFonts w:ascii="Book Antiqua" w:hAnsi="Book Antiqua" w:cs="Times New Roman"/>
          <w:sz w:val="24"/>
          <w:szCs w:val="24"/>
        </w:rPr>
        <w:t>Lectures.</w:t>
      </w:r>
    </w:p>
    <w:p w:rsidR="00D019B6" w:rsidRPr="00AA1C68" w:rsidRDefault="00D019B6" w:rsidP="00682641">
      <w:pPr>
        <w:pStyle w:val="ListParagraph"/>
        <w:numPr>
          <w:ilvl w:val="0"/>
          <w:numId w:val="317"/>
        </w:numPr>
        <w:jc w:val="both"/>
        <w:rPr>
          <w:rFonts w:ascii="Book Antiqua" w:hAnsi="Book Antiqua" w:cs="Times New Roman"/>
          <w:sz w:val="24"/>
          <w:szCs w:val="24"/>
        </w:rPr>
      </w:pPr>
      <w:r w:rsidRPr="00AA1C68">
        <w:rPr>
          <w:rFonts w:ascii="Book Antiqua" w:hAnsi="Book Antiqua" w:cs="Times New Roman"/>
          <w:sz w:val="24"/>
          <w:szCs w:val="24"/>
        </w:rPr>
        <w:t>Tutorial.</w:t>
      </w:r>
    </w:p>
    <w:p w:rsidR="00D019B6" w:rsidRPr="00AA1C68" w:rsidRDefault="00D019B6" w:rsidP="00682641">
      <w:pPr>
        <w:pStyle w:val="ListParagraph"/>
        <w:numPr>
          <w:ilvl w:val="0"/>
          <w:numId w:val="317"/>
        </w:numPr>
        <w:jc w:val="both"/>
        <w:rPr>
          <w:rFonts w:ascii="Book Antiqua" w:hAnsi="Book Antiqua" w:cs="Times New Roman"/>
          <w:sz w:val="24"/>
          <w:szCs w:val="24"/>
        </w:rPr>
      </w:pPr>
      <w:r w:rsidRPr="00AA1C68">
        <w:rPr>
          <w:rFonts w:ascii="Book Antiqua" w:hAnsi="Book Antiqua" w:cs="Times New Roman"/>
          <w:sz w:val="24"/>
          <w:szCs w:val="24"/>
        </w:rPr>
        <w:t>Group work.</w:t>
      </w:r>
    </w:p>
    <w:p w:rsidR="00D019B6" w:rsidRPr="007F4E86" w:rsidRDefault="00D019B6" w:rsidP="00682641">
      <w:pPr>
        <w:pStyle w:val="ListParagraph"/>
        <w:numPr>
          <w:ilvl w:val="0"/>
          <w:numId w:val="317"/>
        </w:numPr>
        <w:spacing w:after="0"/>
        <w:jc w:val="both"/>
        <w:rPr>
          <w:rFonts w:ascii="Book Antiqua" w:hAnsi="Book Antiqua" w:cs="Times New Roman"/>
        </w:rPr>
      </w:pPr>
      <w:r w:rsidRPr="00AA1C68">
        <w:rPr>
          <w:rFonts w:ascii="Book Antiqua" w:hAnsi="Book Antiqua" w:cs="Times New Roman"/>
          <w:sz w:val="24"/>
          <w:szCs w:val="24"/>
        </w:rPr>
        <w:t>Seminars</w:t>
      </w:r>
    </w:p>
    <w:p w:rsidR="00D019B6" w:rsidRPr="00593700" w:rsidRDefault="00D019B6" w:rsidP="00D019B6">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D019B6" w:rsidRPr="00AA1C68" w:rsidRDefault="00D019B6" w:rsidP="00682641">
      <w:pPr>
        <w:pStyle w:val="ListParagraph"/>
        <w:numPr>
          <w:ilvl w:val="0"/>
          <w:numId w:val="355"/>
        </w:numPr>
        <w:jc w:val="both"/>
        <w:rPr>
          <w:rFonts w:ascii="Book Antiqua" w:hAnsi="Book Antiqua" w:cs="Times New Roman"/>
          <w:sz w:val="24"/>
          <w:szCs w:val="24"/>
        </w:rPr>
      </w:pPr>
      <w:r w:rsidRPr="00AA1C68">
        <w:rPr>
          <w:rFonts w:ascii="Book Antiqua" w:hAnsi="Book Antiqua" w:cs="Times New Roman"/>
          <w:sz w:val="24"/>
          <w:szCs w:val="24"/>
        </w:rPr>
        <w:t>Continuous assessment      30 %</w:t>
      </w:r>
    </w:p>
    <w:p w:rsidR="00D019B6" w:rsidRPr="0076425A" w:rsidRDefault="00D019B6" w:rsidP="00682641">
      <w:pPr>
        <w:pStyle w:val="ListParagraph"/>
        <w:numPr>
          <w:ilvl w:val="0"/>
          <w:numId w:val="355"/>
        </w:numPr>
        <w:jc w:val="both"/>
        <w:rPr>
          <w:rFonts w:ascii="Book Antiqua" w:hAnsi="Book Antiqua" w:cs="Times New Roman"/>
          <w:sz w:val="24"/>
          <w:szCs w:val="24"/>
        </w:rPr>
      </w:pPr>
      <w:r w:rsidRPr="00F7268A">
        <w:rPr>
          <w:rFonts w:ascii="Book Antiqua" w:hAnsi="Book Antiqua" w:cs="Times New Roman"/>
          <w:sz w:val="24"/>
          <w:szCs w:val="24"/>
        </w:rPr>
        <w:t xml:space="preserve">Final exam (Written Exam MCQs &amp; </w:t>
      </w:r>
      <w:r>
        <w:rPr>
          <w:rFonts w:ascii="Book Antiqua" w:hAnsi="Book Antiqua" w:cs="Times New Roman"/>
          <w:sz w:val="24"/>
          <w:szCs w:val="24"/>
        </w:rPr>
        <w:t xml:space="preserve">structured questions </w:t>
      </w:r>
      <w:r w:rsidRPr="00F7268A">
        <w:rPr>
          <w:rFonts w:ascii="Book Antiqua" w:hAnsi="Book Antiqua" w:cs="Times New Roman"/>
          <w:sz w:val="24"/>
          <w:szCs w:val="24"/>
        </w:rPr>
        <w:t>: 70%</w:t>
      </w:r>
      <w:r w:rsidRPr="0076425A">
        <w:rPr>
          <w:rFonts w:ascii="Book Antiqua" w:hAnsi="Book Antiqua"/>
          <w:b/>
          <w:bCs/>
        </w:rPr>
        <w:tab/>
      </w:r>
      <w:r w:rsidRPr="0076425A">
        <w:rPr>
          <w:rFonts w:ascii="Book Antiqua" w:hAnsi="Book Antiqua"/>
          <w:b/>
          <w:bCs/>
        </w:rPr>
        <w:tab/>
      </w:r>
    </w:p>
    <w:p w:rsidR="00D019B6" w:rsidRPr="00593700" w:rsidRDefault="00D019B6" w:rsidP="00D019B6">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D019B6" w:rsidRPr="00593700" w:rsidRDefault="00D019B6" w:rsidP="00682641">
      <w:pPr>
        <w:pStyle w:val="ListParagraph"/>
        <w:numPr>
          <w:ilvl w:val="0"/>
          <w:numId w:val="170"/>
        </w:numPr>
        <w:spacing w:after="0" w:line="240" w:lineRule="auto"/>
        <w:rPr>
          <w:rFonts w:ascii="Book Antiqua" w:hAnsi="Book Antiqua"/>
          <w:lang w:eastAsia="ar-SA"/>
        </w:rPr>
      </w:pPr>
      <w:r>
        <w:rPr>
          <w:rFonts w:ascii="Book Antiqua" w:hAnsi="Book Antiqua"/>
          <w:lang w:eastAsia="ar-SA"/>
        </w:rPr>
        <w:t>Lecture room.</w:t>
      </w:r>
    </w:p>
    <w:p w:rsidR="00D019B6" w:rsidRPr="007F4E86" w:rsidRDefault="00D019B6" w:rsidP="00682641">
      <w:pPr>
        <w:pStyle w:val="ListParagraph"/>
        <w:numPr>
          <w:ilvl w:val="0"/>
          <w:numId w:val="170"/>
        </w:numPr>
        <w:spacing w:after="0" w:line="240" w:lineRule="auto"/>
        <w:rPr>
          <w:rFonts w:ascii="Book Antiqua" w:hAnsi="Book Antiqua"/>
          <w:lang w:eastAsia="ar-SA"/>
        </w:rPr>
      </w:pPr>
      <w:r>
        <w:rPr>
          <w:rFonts w:ascii="Book Antiqua" w:hAnsi="Book Antiqua"/>
          <w:lang w:eastAsia="ar-SA"/>
        </w:rPr>
        <w:t>Staff (Prof, Associate Prof. OR Assistant Prof).</w:t>
      </w:r>
    </w:p>
    <w:p w:rsidR="00D019B6" w:rsidRPr="00593700" w:rsidRDefault="00D019B6" w:rsidP="00D019B6">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D019B6" w:rsidRPr="00485C7B" w:rsidRDefault="00D019B6" w:rsidP="00D019B6">
      <w:pPr>
        <w:spacing w:after="0" w:line="240" w:lineRule="auto"/>
        <w:ind w:left="360"/>
        <w:contextualSpacing/>
        <w:jc w:val="both"/>
        <w:rPr>
          <w:rFonts w:ascii="Book Antiqua" w:hAnsi="Book Antiqua" w:cs="Times New Roman"/>
          <w:sz w:val="24"/>
          <w:szCs w:val="24"/>
        </w:rPr>
      </w:pPr>
      <w:proofErr w:type="gramStart"/>
      <w:r w:rsidRPr="003B03E2">
        <w:rPr>
          <w:rFonts w:ascii="Book Antiqua" w:hAnsi="Book Antiqua" w:cs="Times New Roman"/>
          <w:sz w:val="24"/>
          <w:szCs w:val="24"/>
        </w:rPr>
        <w:t>McClatchey, K.D., Alkan, S., Hackel, E., Keren, D.F. and Lew, K. (2001) Clinical laboratory medicine.</w:t>
      </w:r>
      <w:proofErr w:type="gramEnd"/>
      <w:r w:rsidRPr="003B03E2">
        <w:rPr>
          <w:rFonts w:ascii="Book Antiqua" w:hAnsi="Book Antiqua" w:cs="Times New Roman"/>
          <w:sz w:val="24"/>
          <w:szCs w:val="24"/>
        </w:rPr>
        <w:t xml:space="preserve"> [</w:t>
      </w:r>
      <w:proofErr w:type="gramStart"/>
      <w:r w:rsidRPr="003B03E2">
        <w:rPr>
          <w:rFonts w:ascii="Book Antiqua" w:hAnsi="Book Antiqua" w:cs="Times New Roman"/>
          <w:sz w:val="24"/>
          <w:szCs w:val="24"/>
        </w:rPr>
        <w:t>electronic</w:t>
      </w:r>
      <w:proofErr w:type="gramEnd"/>
      <w:r w:rsidRPr="003B03E2">
        <w:rPr>
          <w:rFonts w:ascii="Book Antiqua" w:hAnsi="Book Antiqua" w:cs="Times New Roman"/>
          <w:sz w:val="24"/>
          <w:szCs w:val="24"/>
        </w:rPr>
        <w:t xml:space="preserve"> resource]. </w:t>
      </w:r>
      <w:proofErr w:type="gramStart"/>
      <w:r w:rsidRPr="003B03E2">
        <w:rPr>
          <w:rFonts w:ascii="Book Antiqua" w:hAnsi="Book Antiqua" w:cs="Times New Roman"/>
          <w:sz w:val="24"/>
          <w:szCs w:val="24"/>
        </w:rPr>
        <w:t>2nd edn.</w:t>
      </w:r>
      <w:proofErr w:type="gramEnd"/>
      <w:r w:rsidRPr="003B03E2">
        <w:rPr>
          <w:rFonts w:ascii="Book Antiqua" w:hAnsi="Book Antiqua" w:cs="Times New Roman"/>
          <w:sz w:val="24"/>
          <w:szCs w:val="24"/>
        </w:rPr>
        <w:t xml:space="preserve"> Philadelphia: Lippincott Williams &amp; Wilkins</w:t>
      </w:r>
      <w:proofErr w:type="gramStart"/>
      <w:r w:rsidRPr="003B03E2">
        <w:rPr>
          <w:rFonts w:ascii="Book Antiqua" w:hAnsi="Book Antiqua" w:cs="Times New Roman"/>
          <w:sz w:val="24"/>
          <w:szCs w:val="24"/>
        </w:rPr>
        <w:t>,US</w:t>
      </w:r>
      <w:proofErr w:type="gramEnd"/>
      <w:r w:rsidRPr="003B03E2">
        <w:rPr>
          <w:rFonts w:ascii="Book Antiqua" w:hAnsi="Book Antiqua" w:cs="Times New Roman"/>
          <w:sz w:val="24"/>
          <w:szCs w:val="24"/>
        </w:rPr>
        <w:t>.</w:t>
      </w:r>
    </w:p>
    <w:p w:rsidR="00D019B6" w:rsidRPr="00485C7B" w:rsidRDefault="00D019B6" w:rsidP="00D019B6">
      <w:pPr>
        <w:spacing w:after="0" w:line="240" w:lineRule="auto"/>
        <w:ind w:left="360"/>
        <w:contextualSpacing/>
        <w:jc w:val="both"/>
        <w:rPr>
          <w:rFonts w:ascii="Book Antiqua" w:hAnsi="Book Antiqua" w:cs="Times New Roman"/>
          <w:sz w:val="24"/>
          <w:szCs w:val="24"/>
        </w:rPr>
      </w:pPr>
      <w:proofErr w:type="gramStart"/>
      <w:r w:rsidRPr="003B03E2">
        <w:rPr>
          <w:rFonts w:ascii="Book Antiqua" w:hAnsi="Book Antiqua" w:cs="Times New Roman"/>
          <w:sz w:val="24"/>
          <w:szCs w:val="24"/>
        </w:rPr>
        <w:t>Cheesbrough, M. (2006) District laboratory practice in tropical countries, part 2: Pt. 2.</w:t>
      </w:r>
      <w:proofErr w:type="gramEnd"/>
      <w:r w:rsidRPr="003B03E2">
        <w:rPr>
          <w:rFonts w:ascii="Book Antiqua" w:hAnsi="Book Antiqua" w:cs="Times New Roman"/>
          <w:sz w:val="24"/>
          <w:szCs w:val="24"/>
        </w:rPr>
        <w:t xml:space="preserve"> </w:t>
      </w:r>
      <w:proofErr w:type="gramStart"/>
      <w:r w:rsidRPr="003B03E2">
        <w:rPr>
          <w:rFonts w:ascii="Book Antiqua" w:hAnsi="Book Antiqua" w:cs="Times New Roman"/>
          <w:sz w:val="24"/>
          <w:szCs w:val="24"/>
        </w:rPr>
        <w:t>2nd edn.</w:t>
      </w:r>
      <w:proofErr w:type="gramEnd"/>
      <w:r w:rsidRPr="003B03E2">
        <w:rPr>
          <w:rFonts w:ascii="Book Antiqua" w:hAnsi="Book Antiqua" w:cs="Times New Roman"/>
          <w:sz w:val="24"/>
          <w:szCs w:val="24"/>
        </w:rPr>
        <w:t xml:space="preserve"> Cambridge: Cambridge University Press.</w:t>
      </w:r>
    </w:p>
    <w:p w:rsidR="00D019B6" w:rsidRPr="003B03E2" w:rsidRDefault="00D019B6" w:rsidP="00D019B6">
      <w:pPr>
        <w:autoSpaceDE w:val="0"/>
        <w:autoSpaceDN w:val="0"/>
        <w:adjustRightInd w:val="0"/>
        <w:spacing w:after="0" w:line="240" w:lineRule="auto"/>
        <w:ind w:left="360"/>
        <w:jc w:val="both"/>
        <w:rPr>
          <w:rFonts w:ascii="Book Antiqua" w:hAnsi="Book Antiqua" w:cs="Times New Roman"/>
          <w:color w:val="000000"/>
          <w:sz w:val="24"/>
          <w:szCs w:val="24"/>
        </w:rPr>
      </w:pPr>
      <w:proofErr w:type="gramStart"/>
      <w:r w:rsidRPr="003B03E2">
        <w:rPr>
          <w:rFonts w:ascii="Book Antiqua" w:hAnsi="Book Antiqua" w:cs="Times New Roman"/>
          <w:color w:val="000000"/>
          <w:sz w:val="24"/>
          <w:szCs w:val="24"/>
        </w:rPr>
        <w:t>Houang, L., El-Nageh, M., Organization, W.H. and El-Nageh, M.M. (1993) Principles of management of health laboratories.</w:t>
      </w:r>
      <w:proofErr w:type="gramEnd"/>
      <w:r w:rsidRPr="003B03E2">
        <w:rPr>
          <w:rFonts w:ascii="Book Antiqua" w:hAnsi="Book Antiqua" w:cs="Times New Roman"/>
          <w:color w:val="000000"/>
          <w:sz w:val="24"/>
          <w:szCs w:val="24"/>
        </w:rPr>
        <w:t xml:space="preserve"> Alexandria, Egypt: World Health Organization, Regional Office for the Eastern Mediterranean.</w:t>
      </w:r>
    </w:p>
    <w:p w:rsidR="00D019B6" w:rsidRPr="003B03E2" w:rsidRDefault="00D019B6" w:rsidP="00D019B6">
      <w:pPr>
        <w:autoSpaceDE w:val="0"/>
        <w:autoSpaceDN w:val="0"/>
        <w:adjustRightInd w:val="0"/>
        <w:spacing w:after="0" w:line="240" w:lineRule="auto"/>
        <w:ind w:left="360"/>
        <w:jc w:val="both"/>
        <w:rPr>
          <w:rFonts w:ascii="Book Antiqua" w:hAnsi="Book Antiqua" w:cs="Times New Roman"/>
          <w:color w:val="000000"/>
          <w:sz w:val="24"/>
          <w:szCs w:val="24"/>
        </w:rPr>
      </w:pPr>
      <w:proofErr w:type="gramStart"/>
      <w:r w:rsidRPr="003B03E2">
        <w:rPr>
          <w:rFonts w:ascii="Book Antiqua" w:hAnsi="Book Antiqua" w:cs="Times New Roman"/>
          <w:color w:val="000000"/>
          <w:sz w:val="24"/>
          <w:szCs w:val="24"/>
        </w:rPr>
        <w:t>Burtis, C.A., Ashwood, E.R. and Bruns, D.E. (2005) Tietz textbook of clinical chemistry and molecular diagnostics.</w:t>
      </w:r>
      <w:proofErr w:type="gramEnd"/>
      <w:r w:rsidRPr="003B03E2">
        <w:rPr>
          <w:rFonts w:ascii="Book Antiqua" w:hAnsi="Book Antiqua" w:cs="Times New Roman"/>
          <w:color w:val="000000"/>
          <w:sz w:val="24"/>
          <w:szCs w:val="24"/>
        </w:rPr>
        <w:t xml:space="preserve"> </w:t>
      </w:r>
      <w:proofErr w:type="gramStart"/>
      <w:r w:rsidRPr="003B03E2">
        <w:rPr>
          <w:rFonts w:ascii="Book Antiqua" w:hAnsi="Book Antiqua" w:cs="Times New Roman"/>
          <w:color w:val="000000"/>
          <w:sz w:val="24"/>
          <w:szCs w:val="24"/>
        </w:rPr>
        <w:t>4th edn.</w:t>
      </w:r>
      <w:proofErr w:type="gramEnd"/>
      <w:r w:rsidRPr="003B03E2">
        <w:rPr>
          <w:rFonts w:ascii="Book Antiqua" w:hAnsi="Book Antiqua" w:cs="Times New Roman"/>
          <w:color w:val="000000"/>
          <w:sz w:val="24"/>
          <w:szCs w:val="24"/>
        </w:rPr>
        <w:t xml:space="preserve"> United Kingdom: Saunders (W.B.) Co.</w:t>
      </w:r>
    </w:p>
    <w:p w:rsidR="00D019B6" w:rsidRDefault="00D019B6" w:rsidP="00D019B6">
      <w:pPr>
        <w:pStyle w:val="ListParagraph"/>
        <w:spacing w:line="240" w:lineRule="auto"/>
        <w:ind w:left="360"/>
        <w:jc w:val="both"/>
        <w:rPr>
          <w:rFonts w:ascii="Book Antiqua" w:hAnsi="Book Antiqua" w:cs="Times New Roman"/>
          <w:sz w:val="24"/>
          <w:szCs w:val="24"/>
        </w:rPr>
      </w:pPr>
      <w:proofErr w:type="gramStart"/>
      <w:r w:rsidRPr="003B03E2">
        <w:rPr>
          <w:rFonts w:ascii="Book Antiqua" w:hAnsi="Book Antiqua" w:cs="Times New Roman"/>
          <w:sz w:val="24"/>
          <w:szCs w:val="24"/>
        </w:rPr>
        <w:t>Organization, W.H. and Staff, W.H.O. (2005) Laboratory biosafety manual.</w:t>
      </w:r>
      <w:proofErr w:type="gramEnd"/>
      <w:r w:rsidRPr="003B03E2">
        <w:rPr>
          <w:rFonts w:ascii="Book Antiqua" w:hAnsi="Book Antiqua" w:cs="Times New Roman"/>
          <w:sz w:val="24"/>
          <w:szCs w:val="24"/>
        </w:rPr>
        <w:t xml:space="preserve"> </w:t>
      </w:r>
      <w:proofErr w:type="gramStart"/>
      <w:r w:rsidRPr="003B03E2">
        <w:rPr>
          <w:rFonts w:ascii="Book Antiqua" w:hAnsi="Book Antiqua" w:cs="Times New Roman"/>
          <w:sz w:val="24"/>
          <w:szCs w:val="24"/>
        </w:rPr>
        <w:t>3rd edn.</w:t>
      </w:r>
      <w:proofErr w:type="gramEnd"/>
      <w:r w:rsidRPr="003B03E2">
        <w:rPr>
          <w:rFonts w:ascii="Book Antiqua" w:hAnsi="Book Antiqua" w:cs="Times New Roman"/>
          <w:sz w:val="24"/>
          <w:szCs w:val="24"/>
        </w:rPr>
        <w:t xml:space="preserve"> Ge</w:t>
      </w:r>
      <w:r>
        <w:rPr>
          <w:rFonts w:ascii="Book Antiqua" w:hAnsi="Book Antiqua" w:cs="Times New Roman"/>
          <w:sz w:val="24"/>
          <w:szCs w:val="24"/>
        </w:rPr>
        <w:t>neva: World Health Organization</w:t>
      </w: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5463AC" w:rsidRDefault="005463AC" w:rsidP="00036DCC">
      <w:pPr>
        <w:spacing w:after="0"/>
        <w:ind w:left="720"/>
        <w:jc w:val="both"/>
        <w:rPr>
          <w:rFonts w:ascii="Times New Roman" w:hAnsi="Times New Roman" w:cs="Times New Roman"/>
          <w:u w:val="single"/>
        </w:rPr>
      </w:pPr>
    </w:p>
    <w:p w:rsidR="009442A6" w:rsidRDefault="009442A6" w:rsidP="00036DCC">
      <w:pPr>
        <w:spacing w:after="0"/>
        <w:ind w:left="720"/>
        <w:jc w:val="both"/>
        <w:rPr>
          <w:rFonts w:ascii="Times New Roman" w:hAnsi="Times New Roman" w:cs="Times New Roman"/>
          <w:u w:val="single"/>
        </w:rPr>
      </w:pPr>
    </w:p>
    <w:p w:rsidR="009442A6" w:rsidRDefault="009442A6" w:rsidP="00036DCC">
      <w:pPr>
        <w:spacing w:after="0"/>
        <w:ind w:left="720"/>
        <w:jc w:val="both"/>
        <w:rPr>
          <w:rFonts w:ascii="Times New Roman" w:hAnsi="Times New Roman" w:cs="Times New Roman"/>
          <w:u w:val="single"/>
        </w:rPr>
      </w:pPr>
    </w:p>
    <w:p w:rsidR="009442A6" w:rsidRDefault="009442A6" w:rsidP="00036DCC">
      <w:pPr>
        <w:spacing w:after="0"/>
        <w:ind w:left="720"/>
        <w:jc w:val="both"/>
        <w:rPr>
          <w:rFonts w:ascii="Times New Roman" w:hAnsi="Times New Roman" w:cs="Times New Roman"/>
          <w:u w:val="single"/>
        </w:rPr>
      </w:pPr>
    </w:p>
    <w:tbl>
      <w:tblPr>
        <w:tblpPr w:leftFromText="180" w:rightFromText="180" w:vertAnchor="text" w:horzAnchor="margin" w:tblpY="8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9442A6" w:rsidRPr="00CD5062" w:rsidTr="000440A0">
        <w:trPr>
          <w:trHeight w:val="4220"/>
        </w:trPr>
        <w:tc>
          <w:tcPr>
            <w:tcW w:w="9576" w:type="dxa"/>
          </w:tcPr>
          <w:p w:rsidR="009442A6" w:rsidRDefault="009442A6" w:rsidP="000440A0">
            <w:pPr>
              <w:spacing w:after="0" w:line="315" w:lineRule="atLeast"/>
              <w:jc w:val="center"/>
              <w:rPr>
                <w:rFonts w:ascii="Book Antiqua" w:hAnsi="Book Antiqua"/>
                <w:sz w:val="24"/>
                <w:szCs w:val="24"/>
              </w:rPr>
            </w:pPr>
          </w:p>
          <w:p w:rsidR="009442A6" w:rsidRDefault="009442A6" w:rsidP="000440A0">
            <w:pPr>
              <w:spacing w:after="0" w:line="315" w:lineRule="atLeast"/>
              <w:jc w:val="center"/>
              <w:rPr>
                <w:rFonts w:ascii="Book Antiqua" w:hAnsi="Book Antiqua"/>
                <w:sz w:val="24"/>
                <w:szCs w:val="24"/>
              </w:rPr>
            </w:pPr>
          </w:p>
          <w:p w:rsidR="009442A6" w:rsidRDefault="009442A6" w:rsidP="000440A0">
            <w:pPr>
              <w:spacing w:after="0" w:line="315" w:lineRule="atLeast"/>
              <w:jc w:val="center"/>
              <w:rPr>
                <w:rFonts w:ascii="Book Antiqua" w:hAnsi="Book Antiqua"/>
                <w:sz w:val="24"/>
                <w:szCs w:val="24"/>
              </w:rPr>
            </w:pPr>
          </w:p>
          <w:p w:rsidR="009442A6" w:rsidRDefault="009442A6" w:rsidP="000440A0">
            <w:pPr>
              <w:spacing w:after="0" w:line="315" w:lineRule="atLeast"/>
              <w:jc w:val="center"/>
              <w:rPr>
                <w:rFonts w:ascii="Book Antiqua" w:hAnsi="Book Antiqua"/>
                <w:sz w:val="24"/>
                <w:szCs w:val="24"/>
              </w:rPr>
            </w:pPr>
          </w:p>
          <w:p w:rsidR="009442A6" w:rsidRPr="00CD5062" w:rsidRDefault="009442A6" w:rsidP="000440A0">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Three</w:t>
            </w:r>
          </w:p>
          <w:p w:rsidR="009442A6" w:rsidRPr="00CD5062" w:rsidRDefault="009442A6" w:rsidP="000440A0">
            <w:pPr>
              <w:spacing w:after="0" w:line="315" w:lineRule="atLeast"/>
              <w:jc w:val="center"/>
              <w:rPr>
                <w:rFonts w:ascii="Book Antiqua" w:hAnsi="Book Antiqua"/>
                <w:sz w:val="72"/>
                <w:szCs w:val="72"/>
              </w:rPr>
            </w:pPr>
            <w:r w:rsidRPr="00CD5062">
              <w:rPr>
                <w:rFonts w:ascii="Book Antiqua" w:hAnsi="Book Antiqua"/>
                <w:b/>
                <w:bCs/>
                <w:sz w:val="72"/>
                <w:szCs w:val="72"/>
              </w:rPr>
              <w:t>Syllabus</w:t>
            </w:r>
          </w:p>
        </w:tc>
      </w:tr>
    </w:tbl>
    <w:p w:rsidR="009442A6" w:rsidRDefault="009442A6" w:rsidP="009442A6">
      <w:pPr>
        <w:spacing w:after="0" w:line="315" w:lineRule="atLeast"/>
        <w:jc w:val="both"/>
        <w:rPr>
          <w:rFonts w:ascii="Book Antiqua" w:hAnsi="Book Antiqua"/>
          <w:sz w:val="24"/>
          <w:szCs w:val="24"/>
        </w:rPr>
      </w:pPr>
    </w:p>
    <w:p w:rsidR="009442A6" w:rsidRDefault="009442A6" w:rsidP="009442A6">
      <w:pPr>
        <w:spacing w:after="0" w:line="315" w:lineRule="atLeast"/>
        <w:jc w:val="both"/>
        <w:rPr>
          <w:rFonts w:ascii="Book Antiqua" w:hAnsi="Book Antiqua"/>
          <w:sz w:val="24"/>
          <w:szCs w:val="24"/>
        </w:rPr>
      </w:pPr>
    </w:p>
    <w:p w:rsidR="009442A6" w:rsidRDefault="009442A6"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Default="0041433D" w:rsidP="00036DCC">
      <w:pPr>
        <w:spacing w:after="0"/>
        <w:ind w:left="720"/>
        <w:jc w:val="both"/>
        <w:rPr>
          <w:rFonts w:ascii="Times New Roman" w:hAnsi="Times New Roman" w:cs="Times New Roman"/>
          <w:u w:val="single"/>
        </w:rPr>
      </w:pPr>
    </w:p>
    <w:p w:rsidR="0041433D" w:rsidRPr="00AA1C68" w:rsidRDefault="0041433D" w:rsidP="0041433D">
      <w:pPr>
        <w:pStyle w:val="ListParagraph"/>
        <w:spacing w:after="0" w:line="240" w:lineRule="auto"/>
        <w:ind w:left="0"/>
        <w:jc w:val="both"/>
        <w:rPr>
          <w:rFonts w:ascii="Times New Roman" w:hAnsi="Times New Roman" w:cs="Times New Roman"/>
          <w:sz w:val="32"/>
          <w:szCs w:val="32"/>
        </w:rPr>
      </w:pPr>
      <w:r w:rsidRPr="00C6686F">
        <w:rPr>
          <w:rFonts w:ascii="Book Antiqua" w:hAnsi="Book Antiqua"/>
          <w:b/>
          <w:bCs/>
          <w:sz w:val="24"/>
          <w:szCs w:val="24"/>
          <w:lang w:eastAsia="ar-SA"/>
        </w:rPr>
        <w:lastRenderedPageBreak/>
        <w:t>Course Title Course Code:</w:t>
      </w:r>
      <w:r>
        <w:t xml:space="preserve">  </w:t>
      </w:r>
      <w:r w:rsidRPr="00F8575D">
        <w:rPr>
          <w:rFonts w:ascii="Book Antiqua" w:hAnsi="Book Antiqua"/>
          <w:sz w:val="24"/>
          <w:szCs w:val="24"/>
        </w:rPr>
        <w:t>General Pathology</w:t>
      </w:r>
      <w:r>
        <w:rPr>
          <w:rFonts w:ascii="Book Antiqua" w:hAnsi="Book Antiqua"/>
          <w:sz w:val="24"/>
          <w:szCs w:val="24"/>
        </w:rPr>
        <w:t xml:space="preserve"> (</w:t>
      </w:r>
      <w:r>
        <w:rPr>
          <w:rFonts w:ascii="Book Antiqua" w:hAnsi="Book Antiqua" w:cs="Times New Roman"/>
          <w:sz w:val="24"/>
          <w:szCs w:val="24"/>
        </w:rPr>
        <w:t>MLS-P</w:t>
      </w:r>
      <w:r w:rsidRPr="00FD299C">
        <w:rPr>
          <w:rFonts w:ascii="Book Antiqua" w:hAnsi="Book Antiqua" w:cs="Times New Roman"/>
          <w:sz w:val="24"/>
          <w:szCs w:val="24"/>
        </w:rPr>
        <w:t>TH-</w:t>
      </w:r>
      <w:r>
        <w:rPr>
          <w:rFonts w:ascii="Book Antiqua" w:hAnsi="Book Antiqua" w:cs="Times New Roman"/>
          <w:sz w:val="24"/>
          <w:szCs w:val="24"/>
        </w:rPr>
        <w:t>231)</w:t>
      </w:r>
    </w:p>
    <w:p w:rsidR="0041433D" w:rsidRPr="00C6686F" w:rsidRDefault="0041433D" w:rsidP="0041433D">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2</w:t>
      </w:r>
      <w:r w:rsidRPr="00C6686F">
        <w:rPr>
          <w:rFonts w:ascii="Book Antiqua" w:hAnsi="Book Antiqua"/>
          <w:sz w:val="24"/>
          <w:szCs w:val="24"/>
          <w:lang w:eastAsia="ar-SA"/>
        </w:rPr>
        <w:t xml:space="preserve"> Hours (2+</w:t>
      </w:r>
      <w:r>
        <w:rPr>
          <w:rFonts w:ascii="Book Antiqua" w:hAnsi="Book Antiqua"/>
          <w:sz w:val="24"/>
          <w:szCs w:val="24"/>
          <w:lang w:eastAsia="ar-SA"/>
        </w:rPr>
        <w:t>0</w:t>
      </w:r>
      <w:r w:rsidRPr="00C6686F">
        <w:rPr>
          <w:rFonts w:ascii="Book Antiqua" w:hAnsi="Book Antiqua"/>
          <w:sz w:val="24"/>
          <w:szCs w:val="24"/>
          <w:lang w:eastAsia="ar-SA"/>
        </w:rPr>
        <w:t>)</w:t>
      </w:r>
    </w:p>
    <w:p w:rsidR="0041433D" w:rsidRPr="00C6686F" w:rsidRDefault="0041433D" w:rsidP="0041433D">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007E075A">
        <w:rPr>
          <w:rFonts w:ascii="Book Antiqua" w:hAnsi="Book Antiqua"/>
          <w:sz w:val="24"/>
          <w:szCs w:val="24"/>
          <w:lang w:eastAsia="ar-SA"/>
        </w:rPr>
        <w:t>15</w:t>
      </w:r>
      <w:r w:rsidRPr="00C6686F">
        <w:rPr>
          <w:rFonts w:ascii="Book Antiqua" w:hAnsi="Book Antiqua"/>
          <w:sz w:val="24"/>
          <w:szCs w:val="24"/>
          <w:lang w:eastAsia="ar-SA"/>
        </w:rPr>
        <w:t xml:space="preserve"> weeks</w:t>
      </w:r>
      <w:r w:rsidRPr="00C6686F">
        <w:rPr>
          <w:rFonts w:ascii="Book Antiqua" w:hAnsi="Book Antiqua"/>
          <w:sz w:val="24"/>
          <w:szCs w:val="24"/>
        </w:rPr>
        <w:tab/>
        <w:t xml:space="preserve"> </w:t>
      </w:r>
    </w:p>
    <w:p w:rsidR="0041433D" w:rsidRDefault="0041433D" w:rsidP="0041433D">
      <w:pPr>
        <w:spacing w:after="0" w:line="240" w:lineRule="auto"/>
        <w:rPr>
          <w:rFonts w:ascii="Book Antiqua" w:hAnsi="Book Antiqua"/>
        </w:rPr>
      </w:pPr>
    </w:p>
    <w:p w:rsidR="0041433D" w:rsidRPr="00DF3458" w:rsidRDefault="0041433D" w:rsidP="0041433D">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41433D" w:rsidRDefault="0041433D" w:rsidP="0041433D">
      <w:pPr>
        <w:spacing w:after="0" w:line="240" w:lineRule="auto"/>
      </w:pPr>
      <w:r>
        <w:rPr>
          <w:rFonts w:ascii="Book Antiqua" w:hAnsi="Book Antiqua"/>
        </w:rPr>
        <w:t>-------</w:t>
      </w:r>
    </w:p>
    <w:p w:rsidR="0041433D" w:rsidRDefault="0041433D" w:rsidP="0041433D">
      <w:pPr>
        <w:spacing w:after="0" w:line="240" w:lineRule="auto"/>
      </w:pPr>
    </w:p>
    <w:p w:rsidR="0041433D" w:rsidRPr="00AA1C68" w:rsidRDefault="0041433D" w:rsidP="0041433D">
      <w:pPr>
        <w:spacing w:after="0" w:line="240" w:lineRule="auto"/>
        <w:rPr>
          <w:rFonts w:ascii="Book Antiqua" w:hAnsi="Book Antiqua"/>
          <w:b/>
          <w:bCs/>
          <w:i/>
          <w:iCs/>
          <w:sz w:val="28"/>
          <w:szCs w:val="28"/>
        </w:rPr>
      </w:pPr>
      <w:r>
        <w:rPr>
          <w:rFonts w:ascii="Book Antiqua" w:hAnsi="Book Antiqua"/>
          <w:b/>
          <w:bCs/>
          <w:i/>
          <w:iCs/>
          <w:sz w:val="28"/>
          <w:szCs w:val="28"/>
        </w:rPr>
        <w:t>Course contents</w:t>
      </w:r>
      <w:r w:rsidRPr="00AA1C68">
        <w:rPr>
          <w:rFonts w:ascii="Book Antiqua" w:hAnsi="Book Antiqua"/>
          <w:b/>
          <w:bCs/>
          <w:i/>
          <w:iCs/>
          <w:sz w:val="28"/>
          <w:szCs w:val="28"/>
        </w:rPr>
        <w:t>:</w:t>
      </w:r>
    </w:p>
    <w:p w:rsidR="0041433D" w:rsidRPr="00F8575D" w:rsidRDefault="0041433D" w:rsidP="0041433D">
      <w:pPr>
        <w:jc w:val="both"/>
        <w:rPr>
          <w:rFonts w:ascii="Book Antiqua" w:hAnsi="Book Antiqua"/>
        </w:rPr>
      </w:pPr>
      <w:r w:rsidRPr="00F8575D">
        <w:rPr>
          <w:rFonts w:ascii="Book Antiqua" w:hAnsi="Book Antiqua"/>
          <w:sz w:val="24"/>
          <w:szCs w:val="24"/>
        </w:rPr>
        <w:t xml:space="preserve">This course enables the student to identify the basics of pathology such as: (1) </w:t>
      </w:r>
      <w:r>
        <w:rPr>
          <w:rFonts w:ascii="Book Antiqua" w:hAnsi="Book Antiqua"/>
          <w:sz w:val="24"/>
          <w:szCs w:val="24"/>
        </w:rPr>
        <w:t xml:space="preserve">cell </w:t>
      </w:r>
      <w:r w:rsidRPr="00F8575D">
        <w:rPr>
          <w:rFonts w:ascii="Book Antiqua" w:hAnsi="Book Antiqua"/>
          <w:sz w:val="24"/>
          <w:szCs w:val="24"/>
        </w:rPr>
        <w:t>injury, (2) inflammation, (3) disorders of haemostasis and (4) neoplasia and neoplasms.</w:t>
      </w:r>
    </w:p>
    <w:p w:rsidR="0041433D" w:rsidRPr="006A3D64" w:rsidRDefault="0041433D" w:rsidP="0041433D">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41433D" w:rsidRDefault="0041433D" w:rsidP="0041433D">
      <w:pPr>
        <w:spacing w:after="0" w:line="240" w:lineRule="auto"/>
        <w:rPr>
          <w:b/>
          <w:bCs/>
          <w:i/>
          <w:iCs/>
          <w:sz w:val="26"/>
          <w:szCs w:val="26"/>
        </w:rPr>
      </w:pPr>
      <w:r w:rsidRPr="006E32B8">
        <w:rPr>
          <w:b/>
          <w:bCs/>
          <w:i/>
          <w:iCs/>
          <w:sz w:val="26"/>
          <w:szCs w:val="26"/>
        </w:rPr>
        <w:t>By the end of the course, students are expected to</w:t>
      </w:r>
      <w:r w:rsidR="00482055">
        <w:rPr>
          <w:b/>
          <w:bCs/>
          <w:i/>
          <w:iCs/>
          <w:sz w:val="26"/>
          <w:szCs w:val="26"/>
        </w:rPr>
        <w:t xml:space="preserve"> achieve the following </w:t>
      </w:r>
      <w:r w:rsidR="00482055">
        <w:rPr>
          <w:rFonts w:ascii="Book Antiqua" w:hAnsi="Book Antiqua"/>
          <w:b/>
          <w:bCs/>
          <w:i/>
          <w:iCs/>
          <w:sz w:val="28"/>
          <w:szCs w:val="28"/>
          <w:lang w:eastAsia="ar-SA"/>
        </w:rPr>
        <w:t>Specific objectives</w:t>
      </w:r>
      <w:r w:rsidRPr="006E32B8">
        <w:rPr>
          <w:b/>
          <w:bCs/>
          <w:i/>
          <w:iCs/>
          <w:sz w:val="26"/>
          <w:szCs w:val="26"/>
        </w:rPr>
        <w:t>:</w:t>
      </w:r>
    </w:p>
    <w:p w:rsidR="0041433D" w:rsidRPr="00F8575D" w:rsidRDefault="0041433D" w:rsidP="00682641">
      <w:pPr>
        <w:numPr>
          <w:ilvl w:val="0"/>
          <w:numId w:val="165"/>
        </w:numPr>
        <w:spacing w:after="0" w:line="240" w:lineRule="auto"/>
        <w:jc w:val="lowKashida"/>
        <w:rPr>
          <w:rFonts w:ascii="Book Antiqua" w:hAnsi="Book Antiqua"/>
          <w:sz w:val="24"/>
          <w:szCs w:val="24"/>
        </w:rPr>
      </w:pPr>
      <w:r w:rsidRPr="00F8575D">
        <w:rPr>
          <w:rFonts w:ascii="Book Antiqua" w:hAnsi="Book Antiqua" w:cs="Times New Roman"/>
          <w:sz w:val="28"/>
          <w:szCs w:val="28"/>
        </w:rPr>
        <w:t xml:space="preserve"> </w:t>
      </w:r>
      <w:r w:rsidRPr="00F8575D">
        <w:rPr>
          <w:rFonts w:ascii="Book Antiqua" w:hAnsi="Book Antiqua"/>
          <w:sz w:val="24"/>
          <w:szCs w:val="24"/>
        </w:rPr>
        <w:t>Define cell injury.</w:t>
      </w:r>
    </w:p>
    <w:p w:rsidR="0041433D" w:rsidRPr="00F8575D" w:rsidRDefault="0041433D" w:rsidP="00682641">
      <w:pPr>
        <w:numPr>
          <w:ilvl w:val="0"/>
          <w:numId w:val="165"/>
        </w:numPr>
        <w:spacing w:after="0" w:line="240" w:lineRule="auto"/>
        <w:jc w:val="lowKashida"/>
        <w:rPr>
          <w:rFonts w:ascii="Book Antiqua" w:hAnsi="Book Antiqua"/>
          <w:sz w:val="24"/>
          <w:szCs w:val="24"/>
        </w:rPr>
      </w:pPr>
      <w:r w:rsidRPr="00F8575D">
        <w:rPr>
          <w:rFonts w:ascii="Book Antiqua" w:hAnsi="Book Antiqua"/>
          <w:sz w:val="24"/>
          <w:szCs w:val="24"/>
        </w:rPr>
        <w:t>List the different types of cell injury.</w:t>
      </w:r>
    </w:p>
    <w:p w:rsidR="0041433D" w:rsidRPr="00F8575D" w:rsidRDefault="0041433D" w:rsidP="00682641">
      <w:pPr>
        <w:numPr>
          <w:ilvl w:val="0"/>
          <w:numId w:val="165"/>
        </w:numPr>
        <w:spacing w:after="0" w:line="240" w:lineRule="auto"/>
        <w:jc w:val="lowKashida"/>
        <w:rPr>
          <w:rFonts w:ascii="Book Antiqua" w:hAnsi="Book Antiqua"/>
          <w:sz w:val="24"/>
          <w:szCs w:val="24"/>
        </w:rPr>
      </w:pPr>
      <w:r w:rsidRPr="00F8575D">
        <w:rPr>
          <w:rFonts w:ascii="Book Antiqua" w:hAnsi="Book Antiqua"/>
          <w:sz w:val="24"/>
          <w:szCs w:val="24"/>
        </w:rPr>
        <w:t xml:space="preserve">Discuss the causes of cell injury </w:t>
      </w:r>
    </w:p>
    <w:p w:rsidR="0041433D" w:rsidRPr="00F8575D" w:rsidRDefault="0041433D" w:rsidP="00682641">
      <w:pPr>
        <w:numPr>
          <w:ilvl w:val="0"/>
          <w:numId w:val="165"/>
        </w:numPr>
        <w:spacing w:after="0" w:line="240" w:lineRule="auto"/>
        <w:jc w:val="lowKashida"/>
        <w:rPr>
          <w:rFonts w:ascii="Book Antiqua" w:hAnsi="Book Antiqua"/>
          <w:sz w:val="24"/>
          <w:szCs w:val="24"/>
        </w:rPr>
      </w:pPr>
      <w:r w:rsidRPr="00F8575D">
        <w:rPr>
          <w:rFonts w:ascii="Book Antiqua" w:hAnsi="Book Antiqua"/>
          <w:sz w:val="24"/>
          <w:szCs w:val="24"/>
        </w:rPr>
        <w:t>Explain and discuss the mechanism of cell injury.</w:t>
      </w:r>
    </w:p>
    <w:p w:rsidR="0041433D" w:rsidRPr="00F8575D" w:rsidRDefault="0041433D" w:rsidP="00682641">
      <w:pPr>
        <w:numPr>
          <w:ilvl w:val="0"/>
          <w:numId w:val="165"/>
        </w:numPr>
        <w:spacing w:after="0" w:line="240" w:lineRule="auto"/>
        <w:jc w:val="lowKashida"/>
        <w:rPr>
          <w:rFonts w:ascii="Book Antiqua" w:hAnsi="Book Antiqua"/>
          <w:sz w:val="24"/>
          <w:szCs w:val="24"/>
        </w:rPr>
      </w:pPr>
      <w:r w:rsidRPr="00F8575D">
        <w:rPr>
          <w:rFonts w:ascii="Book Antiqua" w:hAnsi="Book Antiqua"/>
          <w:sz w:val="24"/>
          <w:szCs w:val="24"/>
        </w:rPr>
        <w:t>Define inflammation.</w:t>
      </w:r>
    </w:p>
    <w:p w:rsidR="0041433D" w:rsidRPr="00F8575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List the different types of inflammation.</w:t>
      </w:r>
    </w:p>
    <w:p w:rsidR="0041433D" w:rsidRPr="00F8575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Discuss the mechanism and causes of inflammation.</w:t>
      </w:r>
    </w:p>
    <w:p w:rsidR="0041433D" w:rsidRPr="00F8575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Discuss the outcomes of inflammation.</w:t>
      </w:r>
    </w:p>
    <w:p w:rsidR="0041433D" w:rsidRPr="00F8575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Define thrombosis and discuss it’ causes and outcomes.</w:t>
      </w:r>
    </w:p>
    <w:p w:rsidR="0041433D" w:rsidRPr="00F8575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Define embolism and discuss its causes and outcomes.</w:t>
      </w:r>
    </w:p>
    <w:p w:rsidR="0041433D" w:rsidRPr="00F8575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 xml:space="preserve">List the different types of embolism. </w:t>
      </w:r>
    </w:p>
    <w:p w:rsidR="0041433D" w:rsidRPr="00F8575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Define infarction, explain its causes and list its types.</w:t>
      </w:r>
    </w:p>
    <w:p w:rsidR="0041433D" w:rsidRPr="00F8575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Define neoplasia.</w:t>
      </w:r>
    </w:p>
    <w:p w:rsidR="0041433D" w:rsidRPr="00F8575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Name the different types of neoplasms.</w:t>
      </w:r>
    </w:p>
    <w:p w:rsidR="0041433D" w:rsidRPr="00F8575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Discuss the different causes of neoplasia.</w:t>
      </w:r>
    </w:p>
    <w:p w:rsidR="0041433D" w:rsidRDefault="0041433D" w:rsidP="00682641">
      <w:pPr>
        <w:numPr>
          <w:ilvl w:val="0"/>
          <w:numId w:val="165"/>
        </w:numPr>
        <w:spacing w:after="0" w:line="240" w:lineRule="auto"/>
        <w:rPr>
          <w:rFonts w:ascii="Book Antiqua" w:hAnsi="Book Antiqua"/>
          <w:sz w:val="24"/>
          <w:szCs w:val="24"/>
        </w:rPr>
      </w:pPr>
      <w:r w:rsidRPr="00F8575D">
        <w:rPr>
          <w:rFonts w:ascii="Book Antiqua" w:hAnsi="Book Antiqua"/>
          <w:sz w:val="24"/>
          <w:szCs w:val="24"/>
        </w:rPr>
        <w:t>Define fine needle aspiration and its uses.</w:t>
      </w:r>
    </w:p>
    <w:p w:rsidR="0041433D" w:rsidRPr="00F8575D" w:rsidRDefault="0041433D" w:rsidP="0041433D">
      <w:pPr>
        <w:spacing w:after="0" w:line="240" w:lineRule="auto"/>
        <w:ind w:left="720"/>
        <w:rPr>
          <w:rFonts w:ascii="Book Antiqua" w:hAnsi="Book Antiqua"/>
          <w:sz w:val="24"/>
          <w:szCs w:val="24"/>
        </w:rPr>
      </w:pPr>
    </w:p>
    <w:p w:rsidR="0041433D" w:rsidRPr="00593700" w:rsidRDefault="0041433D" w:rsidP="0041433D">
      <w:pPr>
        <w:spacing w:after="0"/>
        <w:jc w:val="both"/>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41433D" w:rsidRPr="00AA1C68" w:rsidRDefault="0041433D" w:rsidP="00682641">
      <w:pPr>
        <w:pStyle w:val="ListParagraph"/>
        <w:numPr>
          <w:ilvl w:val="0"/>
          <w:numId w:val="167"/>
        </w:numPr>
        <w:jc w:val="both"/>
        <w:rPr>
          <w:rFonts w:ascii="Book Antiqua" w:hAnsi="Book Antiqua" w:cs="Times New Roman"/>
          <w:sz w:val="24"/>
          <w:szCs w:val="24"/>
        </w:rPr>
      </w:pPr>
      <w:r w:rsidRPr="00AA1C68">
        <w:rPr>
          <w:rFonts w:ascii="Book Antiqua" w:hAnsi="Book Antiqua" w:cs="Times New Roman"/>
          <w:sz w:val="24"/>
          <w:szCs w:val="24"/>
        </w:rPr>
        <w:t>Lectures.</w:t>
      </w:r>
    </w:p>
    <w:p w:rsidR="0041433D" w:rsidRPr="00AA1C68" w:rsidRDefault="0041433D" w:rsidP="00682641">
      <w:pPr>
        <w:pStyle w:val="ListParagraph"/>
        <w:numPr>
          <w:ilvl w:val="0"/>
          <w:numId w:val="167"/>
        </w:numPr>
        <w:jc w:val="both"/>
        <w:rPr>
          <w:rFonts w:ascii="Book Antiqua" w:hAnsi="Book Antiqua" w:cs="Times New Roman"/>
          <w:sz w:val="24"/>
          <w:szCs w:val="24"/>
        </w:rPr>
      </w:pPr>
      <w:r w:rsidRPr="00AA1C68">
        <w:rPr>
          <w:rFonts w:ascii="Book Antiqua" w:hAnsi="Book Antiqua" w:cs="Times New Roman"/>
          <w:sz w:val="24"/>
          <w:szCs w:val="24"/>
        </w:rPr>
        <w:t>Tutorial.</w:t>
      </w:r>
    </w:p>
    <w:p w:rsidR="0041433D" w:rsidRPr="00AA1C68" w:rsidRDefault="0041433D" w:rsidP="00682641">
      <w:pPr>
        <w:pStyle w:val="ListParagraph"/>
        <w:numPr>
          <w:ilvl w:val="0"/>
          <w:numId w:val="167"/>
        </w:numPr>
        <w:jc w:val="both"/>
        <w:rPr>
          <w:rFonts w:ascii="Book Antiqua" w:hAnsi="Book Antiqua" w:cs="Times New Roman"/>
          <w:sz w:val="24"/>
          <w:szCs w:val="24"/>
        </w:rPr>
      </w:pPr>
      <w:r w:rsidRPr="00AA1C68">
        <w:rPr>
          <w:rFonts w:ascii="Book Antiqua" w:hAnsi="Book Antiqua" w:cs="Times New Roman"/>
          <w:sz w:val="24"/>
          <w:szCs w:val="24"/>
        </w:rPr>
        <w:t>Group work.</w:t>
      </w:r>
    </w:p>
    <w:p w:rsidR="0041433D" w:rsidRPr="00CB481B" w:rsidRDefault="0041433D" w:rsidP="00682641">
      <w:pPr>
        <w:pStyle w:val="ListParagraph"/>
        <w:numPr>
          <w:ilvl w:val="0"/>
          <w:numId w:val="167"/>
        </w:numPr>
        <w:jc w:val="both"/>
        <w:rPr>
          <w:rFonts w:ascii="Book Antiqua" w:hAnsi="Book Antiqua" w:cs="Times New Roman"/>
        </w:rPr>
      </w:pPr>
      <w:r w:rsidRPr="00AA1C68">
        <w:rPr>
          <w:rFonts w:ascii="Book Antiqua" w:hAnsi="Book Antiqua" w:cs="Times New Roman"/>
          <w:sz w:val="24"/>
          <w:szCs w:val="24"/>
        </w:rPr>
        <w:t>Seminars</w:t>
      </w:r>
    </w:p>
    <w:p w:rsidR="0041433D" w:rsidRDefault="0041433D" w:rsidP="0041433D">
      <w:pPr>
        <w:pStyle w:val="ListParagraph"/>
        <w:jc w:val="both"/>
        <w:rPr>
          <w:rFonts w:ascii="Book Antiqua" w:hAnsi="Book Antiqua" w:cs="Times New Roman"/>
          <w:sz w:val="24"/>
          <w:szCs w:val="24"/>
        </w:rPr>
      </w:pPr>
    </w:p>
    <w:p w:rsidR="0041433D" w:rsidRPr="00593700" w:rsidRDefault="0041433D" w:rsidP="0041433D">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41433D" w:rsidRPr="00AA1C68" w:rsidRDefault="0041433D" w:rsidP="00682641">
      <w:pPr>
        <w:pStyle w:val="ListParagraph"/>
        <w:numPr>
          <w:ilvl w:val="0"/>
          <w:numId w:val="168"/>
        </w:numPr>
        <w:jc w:val="both"/>
        <w:rPr>
          <w:rFonts w:ascii="Book Antiqua" w:hAnsi="Book Antiqua" w:cs="Times New Roman"/>
          <w:sz w:val="24"/>
          <w:szCs w:val="24"/>
        </w:rPr>
      </w:pPr>
      <w:r w:rsidRPr="00AA1C68">
        <w:rPr>
          <w:rFonts w:ascii="Book Antiqua" w:hAnsi="Book Antiqua" w:cs="Times New Roman"/>
          <w:sz w:val="24"/>
          <w:szCs w:val="24"/>
        </w:rPr>
        <w:t>Continuous assessment      30 %</w:t>
      </w:r>
    </w:p>
    <w:p w:rsidR="0041433D" w:rsidRPr="005B0BE8" w:rsidRDefault="0041433D" w:rsidP="00682641">
      <w:pPr>
        <w:pStyle w:val="ListParagraph"/>
        <w:numPr>
          <w:ilvl w:val="0"/>
          <w:numId w:val="168"/>
        </w:numPr>
        <w:jc w:val="both"/>
        <w:rPr>
          <w:rFonts w:ascii="Book Antiqua" w:hAnsi="Book Antiqua" w:cs="Times New Roman"/>
          <w:sz w:val="24"/>
          <w:szCs w:val="24"/>
        </w:rPr>
      </w:pPr>
      <w:r w:rsidRPr="00AA1C68">
        <w:rPr>
          <w:rFonts w:ascii="Book Antiqua" w:hAnsi="Book Antiqua" w:cs="Times New Roman"/>
          <w:sz w:val="24"/>
          <w:szCs w:val="24"/>
        </w:rPr>
        <w:t xml:space="preserve">Final exam </w:t>
      </w:r>
      <w:r>
        <w:rPr>
          <w:rFonts w:ascii="Book Antiqua" w:hAnsi="Book Antiqua" w:cs="Times New Roman"/>
          <w:sz w:val="24"/>
          <w:szCs w:val="24"/>
        </w:rPr>
        <w:t xml:space="preserve">(written MSQs+ structured questions)            </w:t>
      </w:r>
      <w:r w:rsidRPr="00AA1C68">
        <w:rPr>
          <w:rFonts w:ascii="Book Antiqua" w:hAnsi="Book Antiqua" w:cs="Times New Roman"/>
          <w:sz w:val="24"/>
          <w:szCs w:val="24"/>
        </w:rPr>
        <w:t>70 %</w:t>
      </w:r>
      <w:r w:rsidRPr="00F8575D">
        <w:rPr>
          <w:rFonts w:ascii="Book Antiqua" w:hAnsi="Book Antiqua"/>
          <w:b/>
          <w:bCs/>
        </w:rPr>
        <w:tab/>
      </w:r>
    </w:p>
    <w:p w:rsidR="0041433D" w:rsidRPr="00593700" w:rsidRDefault="0041433D" w:rsidP="0041433D">
      <w:pPr>
        <w:spacing w:after="0" w:line="240" w:lineRule="auto"/>
      </w:pPr>
      <w:r w:rsidRPr="00593700">
        <w:rPr>
          <w:rFonts w:ascii="Book Antiqua" w:hAnsi="Book Antiqua"/>
          <w:b/>
          <w:bCs/>
          <w:i/>
          <w:iCs/>
          <w:sz w:val="28"/>
          <w:szCs w:val="28"/>
          <w:lang w:eastAsia="ar-SA"/>
        </w:rPr>
        <w:lastRenderedPageBreak/>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41433D" w:rsidRPr="00593700" w:rsidRDefault="0041433D" w:rsidP="00682641">
      <w:pPr>
        <w:pStyle w:val="ListParagraph"/>
        <w:numPr>
          <w:ilvl w:val="0"/>
          <w:numId w:val="166"/>
        </w:numPr>
        <w:spacing w:after="0" w:line="240" w:lineRule="auto"/>
        <w:rPr>
          <w:rFonts w:ascii="Book Antiqua" w:hAnsi="Book Antiqua"/>
          <w:lang w:eastAsia="ar-SA"/>
        </w:rPr>
      </w:pPr>
      <w:r>
        <w:rPr>
          <w:rFonts w:ascii="Book Antiqua" w:hAnsi="Book Antiqua"/>
          <w:lang w:eastAsia="ar-SA"/>
        </w:rPr>
        <w:t>Lecture room</w:t>
      </w:r>
      <w:r w:rsidR="009C7681">
        <w:rPr>
          <w:rFonts w:ascii="Book Antiqua" w:hAnsi="Book Antiqua"/>
          <w:lang w:eastAsia="ar-SA"/>
        </w:rPr>
        <w:t xml:space="preserve"> with multimedia</w:t>
      </w:r>
      <w:r>
        <w:rPr>
          <w:rFonts w:ascii="Book Antiqua" w:hAnsi="Book Antiqua"/>
          <w:lang w:eastAsia="ar-SA"/>
        </w:rPr>
        <w:t>.</w:t>
      </w:r>
    </w:p>
    <w:p w:rsidR="0041433D" w:rsidRPr="00593700" w:rsidRDefault="0041433D" w:rsidP="00682641">
      <w:pPr>
        <w:pStyle w:val="ListParagraph"/>
        <w:numPr>
          <w:ilvl w:val="0"/>
          <w:numId w:val="166"/>
        </w:numPr>
        <w:spacing w:after="0" w:line="240" w:lineRule="auto"/>
        <w:rPr>
          <w:rFonts w:ascii="Book Antiqua" w:hAnsi="Book Antiqua"/>
          <w:lang w:eastAsia="ar-SA"/>
        </w:rPr>
      </w:pPr>
      <w:r>
        <w:rPr>
          <w:rFonts w:ascii="Book Antiqua" w:hAnsi="Book Antiqua"/>
          <w:lang w:eastAsia="ar-SA"/>
        </w:rPr>
        <w:t>Staff (Prof, Associate Prof. OR Assistant Prof).</w:t>
      </w:r>
    </w:p>
    <w:p w:rsidR="0041433D" w:rsidRDefault="0041433D" w:rsidP="0041433D">
      <w:pPr>
        <w:spacing w:after="0" w:line="240" w:lineRule="auto"/>
        <w:rPr>
          <w:rFonts w:ascii="Book Antiqua" w:hAnsi="Book Antiqua"/>
          <w:b/>
          <w:bCs/>
          <w:i/>
          <w:iCs/>
          <w:color w:val="993366"/>
          <w:sz w:val="28"/>
          <w:szCs w:val="28"/>
          <w:lang w:eastAsia="ar-SA"/>
        </w:rPr>
      </w:pPr>
    </w:p>
    <w:p w:rsidR="0041433D" w:rsidRPr="00593700" w:rsidRDefault="0041433D" w:rsidP="0041433D">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41433D" w:rsidRDefault="0041433D" w:rsidP="0041433D">
      <w:pPr>
        <w:pStyle w:val="ListParagraph"/>
        <w:tabs>
          <w:tab w:val="left" w:pos="8400"/>
        </w:tabs>
        <w:spacing w:after="0" w:line="240" w:lineRule="auto"/>
        <w:ind w:left="0"/>
        <w:rPr>
          <w:rFonts w:ascii="Book Antiqua" w:hAnsi="Book Antiqua" w:cs="Times New Roman"/>
          <w:sz w:val="24"/>
          <w:szCs w:val="24"/>
        </w:rPr>
      </w:pPr>
      <w:r>
        <w:rPr>
          <w:rFonts w:ascii="Book Antiqua" w:hAnsi="Book Antiqua" w:cs="Times New Roman"/>
          <w:position w:val="-2"/>
          <w:sz w:val="24"/>
          <w:szCs w:val="24"/>
        </w:rPr>
        <w:t>Pathology</w:t>
      </w:r>
      <w:r w:rsidRPr="00AA1C68">
        <w:rPr>
          <w:rFonts w:ascii="Book Antiqua" w:hAnsi="Book Antiqua" w:cs="Times New Roman"/>
          <w:position w:val="-2"/>
          <w:sz w:val="24"/>
          <w:szCs w:val="24"/>
        </w:rPr>
        <w:t xml:space="preserve"> </w:t>
      </w:r>
      <w:r w:rsidRPr="00AA1C68">
        <w:rPr>
          <w:rFonts w:ascii="Book Antiqua" w:hAnsi="Book Antiqua" w:cs="Times New Roman"/>
          <w:position w:val="1"/>
          <w:sz w:val="24"/>
          <w:szCs w:val="24"/>
        </w:rPr>
        <w:t>Manual,</w:t>
      </w:r>
      <w:r w:rsidRPr="00AA1C68">
        <w:rPr>
          <w:rFonts w:ascii="Book Antiqua" w:hAnsi="Book Antiqua" w:cs="Times New Roman"/>
          <w:sz w:val="24"/>
          <w:szCs w:val="24"/>
        </w:rPr>
        <w:t xml:space="preserve"> World</w:t>
      </w:r>
      <w:r w:rsidRPr="00AA1C68">
        <w:rPr>
          <w:rFonts w:ascii="Book Antiqua" w:hAnsi="Book Antiqua" w:cs="Times New Roman"/>
          <w:spacing w:val="37"/>
          <w:sz w:val="24"/>
          <w:szCs w:val="24"/>
        </w:rPr>
        <w:t xml:space="preserve"> </w:t>
      </w:r>
      <w:r w:rsidRPr="00AA1C68">
        <w:rPr>
          <w:rFonts w:ascii="Book Antiqua" w:hAnsi="Book Antiqua" w:cs="Times New Roman"/>
          <w:sz w:val="24"/>
          <w:szCs w:val="24"/>
        </w:rPr>
        <w:t>Medical</w:t>
      </w:r>
      <w:r w:rsidRPr="00AA1C68">
        <w:rPr>
          <w:rFonts w:ascii="Book Antiqua" w:hAnsi="Book Antiqua" w:cs="Times New Roman"/>
          <w:spacing w:val="44"/>
          <w:sz w:val="24"/>
          <w:szCs w:val="24"/>
        </w:rPr>
        <w:t xml:space="preserve"> </w:t>
      </w:r>
      <w:r w:rsidRPr="00AA1C68">
        <w:rPr>
          <w:rFonts w:ascii="Book Antiqua" w:hAnsi="Book Antiqua" w:cs="Times New Roman"/>
          <w:w w:val="109"/>
          <w:sz w:val="24"/>
          <w:szCs w:val="24"/>
        </w:rPr>
        <w:t>Association, 2nd</w:t>
      </w:r>
      <w:r>
        <w:rPr>
          <w:rFonts w:ascii="Book Antiqua" w:hAnsi="Book Antiqua" w:cs="Times New Roman"/>
          <w:sz w:val="24"/>
          <w:szCs w:val="24"/>
        </w:rPr>
        <w:t xml:space="preserve"> edition</w:t>
      </w:r>
      <w:r w:rsidRPr="00AA1C68">
        <w:rPr>
          <w:rFonts w:ascii="Book Antiqua" w:hAnsi="Book Antiqua" w:cs="Times New Roman"/>
          <w:sz w:val="24"/>
          <w:szCs w:val="24"/>
        </w:rPr>
        <w:t>2009</w:t>
      </w:r>
    </w:p>
    <w:p w:rsidR="0041433D" w:rsidRDefault="0041433D" w:rsidP="0041433D">
      <w:pPr>
        <w:pStyle w:val="ListParagraph"/>
        <w:tabs>
          <w:tab w:val="left" w:pos="8400"/>
        </w:tabs>
        <w:spacing w:after="0" w:line="240" w:lineRule="auto"/>
        <w:ind w:left="0"/>
        <w:rPr>
          <w:rFonts w:ascii="Book Antiqua" w:hAnsi="Book Antiqua" w:cs="Times New Roman"/>
          <w:sz w:val="24"/>
          <w:szCs w:val="24"/>
        </w:rPr>
      </w:pPr>
    </w:p>
    <w:p w:rsidR="0041433D" w:rsidRDefault="0041433D" w:rsidP="0041433D">
      <w:pPr>
        <w:pStyle w:val="ListParagraph"/>
        <w:tabs>
          <w:tab w:val="left" w:pos="8400"/>
        </w:tabs>
        <w:spacing w:after="0" w:line="240" w:lineRule="auto"/>
        <w:ind w:left="0"/>
        <w:rPr>
          <w:rFonts w:ascii="Book Antiqua" w:hAnsi="Book Antiqua" w:cs="Times New Roman"/>
          <w:sz w:val="24"/>
          <w:szCs w:val="24"/>
        </w:rPr>
      </w:pPr>
    </w:p>
    <w:p w:rsidR="0041433D" w:rsidRPr="00C6686F" w:rsidRDefault="0041433D" w:rsidP="0041433D">
      <w:pPr>
        <w:pStyle w:val="ListParagraph"/>
        <w:tabs>
          <w:tab w:val="left" w:pos="8400"/>
        </w:tabs>
        <w:spacing w:after="0" w:line="240" w:lineRule="auto"/>
        <w:ind w:left="0"/>
        <w:rPr>
          <w:rFonts w:ascii="Book Antiqua" w:hAnsi="Book Antiqua"/>
          <w:b/>
          <w:bCs/>
          <w:i/>
          <w:iCs/>
          <w:sz w:val="28"/>
          <w:szCs w:val="28"/>
          <w:lang w:eastAsia="ar-SA"/>
        </w:rPr>
      </w:pPr>
      <w:r w:rsidRPr="00CF0694">
        <w:rPr>
          <w:rFonts w:ascii="Book Antiqua" w:hAnsi="Book Antiqua"/>
          <w:i/>
          <w:iCs/>
          <w:lang w:eastAsia="ar-SA"/>
        </w:rPr>
        <w:t>_____________________________________________________________</w:t>
      </w:r>
      <w:r>
        <w:rPr>
          <w:rFonts w:ascii="Book Antiqua" w:hAnsi="Book Antiqua"/>
          <w:i/>
          <w:iCs/>
          <w:lang w:eastAsia="ar-SA"/>
        </w:rPr>
        <w:t>____</w:t>
      </w:r>
      <w:r>
        <w:rPr>
          <w:rFonts w:ascii="Book Antiqua" w:hAnsi="Book Antiqua"/>
          <w:i/>
          <w:iCs/>
          <w:lang w:eastAsia="ar-SA"/>
        </w:rPr>
        <w:tab/>
      </w:r>
    </w:p>
    <w:p w:rsidR="0041433D" w:rsidRDefault="0041433D" w:rsidP="0041433D">
      <w:pPr>
        <w:spacing w:after="0" w:line="315" w:lineRule="atLeast"/>
        <w:jc w:val="both"/>
        <w:rPr>
          <w:rFonts w:ascii="Book Antiqua" w:hAnsi="Book Antiqua"/>
          <w:sz w:val="24"/>
          <w:szCs w:val="24"/>
        </w:rPr>
      </w:pPr>
    </w:p>
    <w:p w:rsidR="0041433D" w:rsidRDefault="0041433D" w:rsidP="0041433D">
      <w:pPr>
        <w:spacing w:after="0" w:line="315" w:lineRule="atLeast"/>
        <w:jc w:val="both"/>
        <w:rPr>
          <w:rFonts w:ascii="Book Antiqua" w:hAnsi="Book Antiqua"/>
          <w:sz w:val="24"/>
          <w:szCs w:val="24"/>
        </w:rPr>
      </w:pPr>
    </w:p>
    <w:p w:rsidR="0041433D" w:rsidRDefault="0041433D"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5B0BE8" w:rsidRPr="00AA1C68" w:rsidRDefault="005B0BE8" w:rsidP="005B0BE8">
      <w:pPr>
        <w:pStyle w:val="ListParagraph"/>
        <w:spacing w:after="0" w:line="240" w:lineRule="auto"/>
        <w:ind w:left="0"/>
        <w:jc w:val="both"/>
        <w:rPr>
          <w:rFonts w:ascii="Times New Roman" w:hAnsi="Times New Roman" w:cs="Times New Roman"/>
          <w:sz w:val="32"/>
          <w:szCs w:val="32"/>
        </w:rPr>
      </w:pPr>
      <w:r w:rsidRPr="00C6686F">
        <w:rPr>
          <w:rFonts w:ascii="Book Antiqua" w:hAnsi="Book Antiqua"/>
          <w:b/>
          <w:bCs/>
          <w:sz w:val="24"/>
          <w:szCs w:val="24"/>
          <w:lang w:eastAsia="ar-SA"/>
        </w:rPr>
        <w:t xml:space="preserve">Course Title Course Code: </w:t>
      </w:r>
      <w:r w:rsidRPr="00844B63">
        <w:rPr>
          <w:rFonts w:ascii="Book Antiqua" w:hAnsi="Book Antiqua" w:cs="Times New Roman"/>
          <w:sz w:val="24"/>
          <w:szCs w:val="24"/>
        </w:rPr>
        <w:t>Basic Immunology</w:t>
      </w:r>
      <w:r>
        <w:rPr>
          <w:rFonts w:ascii="Book Antiqua" w:hAnsi="Book Antiqua" w:cs="Times New Roman"/>
          <w:sz w:val="24"/>
          <w:szCs w:val="24"/>
        </w:rPr>
        <w:t xml:space="preserve"> (MLS-IMM</w:t>
      </w:r>
      <w:r w:rsidRPr="00FD299C">
        <w:rPr>
          <w:rFonts w:ascii="Book Antiqua" w:hAnsi="Book Antiqua" w:cs="Times New Roman"/>
          <w:sz w:val="24"/>
          <w:szCs w:val="24"/>
        </w:rPr>
        <w:t>-</w:t>
      </w:r>
      <w:r>
        <w:rPr>
          <w:rFonts w:ascii="Book Antiqua" w:hAnsi="Book Antiqua" w:cs="Times New Roman"/>
          <w:sz w:val="24"/>
          <w:szCs w:val="24"/>
        </w:rPr>
        <w:t>232)</w:t>
      </w:r>
    </w:p>
    <w:p w:rsidR="005B0BE8" w:rsidRPr="00C6686F" w:rsidRDefault="005B0BE8" w:rsidP="005B0BE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2</w:t>
      </w:r>
      <w:r w:rsidRPr="00C6686F">
        <w:rPr>
          <w:rFonts w:ascii="Book Antiqua" w:hAnsi="Book Antiqua"/>
          <w:sz w:val="24"/>
          <w:szCs w:val="24"/>
          <w:lang w:eastAsia="ar-SA"/>
        </w:rPr>
        <w:t xml:space="preserve"> Hours (2+</w:t>
      </w:r>
      <w:r>
        <w:rPr>
          <w:rFonts w:ascii="Book Antiqua" w:hAnsi="Book Antiqua"/>
          <w:sz w:val="24"/>
          <w:szCs w:val="24"/>
          <w:lang w:eastAsia="ar-SA"/>
        </w:rPr>
        <w:t>0</w:t>
      </w:r>
      <w:r w:rsidRPr="00C6686F">
        <w:rPr>
          <w:rFonts w:ascii="Book Antiqua" w:hAnsi="Book Antiqua"/>
          <w:sz w:val="24"/>
          <w:szCs w:val="24"/>
          <w:lang w:eastAsia="ar-SA"/>
        </w:rPr>
        <w:t>)</w:t>
      </w:r>
    </w:p>
    <w:p w:rsidR="005B0BE8" w:rsidRPr="00C6686F" w:rsidRDefault="005B0BE8" w:rsidP="00073754">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007E075A">
        <w:rPr>
          <w:rFonts w:ascii="Book Antiqua" w:hAnsi="Book Antiqua"/>
          <w:sz w:val="24"/>
          <w:szCs w:val="24"/>
          <w:lang w:eastAsia="ar-SA"/>
        </w:rPr>
        <w:t>15</w:t>
      </w:r>
      <w:r w:rsidRPr="00C6686F">
        <w:rPr>
          <w:rFonts w:ascii="Book Antiqua" w:hAnsi="Book Antiqua"/>
          <w:sz w:val="24"/>
          <w:szCs w:val="24"/>
          <w:lang w:eastAsia="ar-SA"/>
        </w:rPr>
        <w:t xml:space="preserve"> weeks</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5B0BE8" w:rsidRDefault="005B0BE8" w:rsidP="005B0BE8">
      <w:pPr>
        <w:spacing w:after="0" w:line="240" w:lineRule="auto"/>
        <w:rPr>
          <w:rFonts w:ascii="Book Antiqua" w:hAnsi="Book Antiqua"/>
        </w:rPr>
      </w:pPr>
    </w:p>
    <w:p w:rsidR="005B0BE8" w:rsidRPr="00DF3458" w:rsidRDefault="005B0BE8" w:rsidP="005B0BE8">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5B0BE8" w:rsidRDefault="005B0BE8" w:rsidP="005B0BE8">
      <w:pPr>
        <w:spacing w:after="0" w:line="240" w:lineRule="auto"/>
      </w:pPr>
      <w:r>
        <w:rPr>
          <w:rFonts w:ascii="Book Antiqua" w:hAnsi="Book Antiqua"/>
        </w:rPr>
        <w:t>-------</w:t>
      </w:r>
    </w:p>
    <w:p w:rsidR="005B0BE8" w:rsidRDefault="005B0BE8" w:rsidP="005B0BE8">
      <w:pPr>
        <w:spacing w:after="0" w:line="240" w:lineRule="auto"/>
      </w:pPr>
    </w:p>
    <w:p w:rsidR="005B0BE8" w:rsidRPr="00AA1C68" w:rsidRDefault="005B0BE8" w:rsidP="005B0BE8">
      <w:pPr>
        <w:spacing w:after="0" w:line="240" w:lineRule="auto"/>
        <w:rPr>
          <w:rFonts w:ascii="Book Antiqua" w:hAnsi="Book Antiqua"/>
          <w:b/>
          <w:bCs/>
          <w:i/>
          <w:iCs/>
          <w:sz w:val="28"/>
          <w:szCs w:val="28"/>
        </w:rPr>
      </w:pPr>
      <w:r>
        <w:rPr>
          <w:rFonts w:ascii="Book Antiqua" w:hAnsi="Book Antiqua"/>
          <w:b/>
          <w:bCs/>
          <w:i/>
          <w:iCs/>
          <w:sz w:val="28"/>
          <w:szCs w:val="28"/>
        </w:rPr>
        <w:t>Course contents</w:t>
      </w:r>
      <w:r w:rsidRPr="00AA1C68">
        <w:rPr>
          <w:rFonts w:ascii="Book Antiqua" w:hAnsi="Book Antiqua"/>
          <w:b/>
          <w:bCs/>
          <w:i/>
          <w:iCs/>
          <w:sz w:val="28"/>
          <w:szCs w:val="28"/>
        </w:rPr>
        <w:t>:</w:t>
      </w:r>
    </w:p>
    <w:p w:rsidR="005B0BE8" w:rsidRPr="005E12BD" w:rsidRDefault="005B0BE8" w:rsidP="005B0BE8">
      <w:pPr>
        <w:spacing w:after="120"/>
        <w:jc w:val="lowKashida"/>
        <w:rPr>
          <w:rFonts w:ascii="Times New Roman" w:hAnsi="Times New Roman" w:cs="Times New Roman"/>
          <w:sz w:val="24"/>
          <w:szCs w:val="24"/>
        </w:rPr>
      </w:pPr>
      <w:r w:rsidRPr="005E12BD">
        <w:rPr>
          <w:rFonts w:ascii="Times New Roman" w:hAnsi="Times New Roman" w:cs="Times New Roman"/>
          <w:sz w:val="24"/>
          <w:szCs w:val="24"/>
        </w:rPr>
        <w:t>This course presents detailed description of the structure of the immune system and its tissues and its cellular properties and function and the chemical element of the immune system especially cytokines. The course also includes defining innate and acquired immunity and its types and the different mechanism of immune response, hypersensitivity and its types, mechanisms and diagnosis. The course also gives detailed explanation of immunity against microbial insult and methods of prophylaxis, serological and immunological diagnosis of microbial infection, immunodeficiency diseases and its diagnosis and the mechanism of vaccine and toxoid action and the way of their preparation and utilization for prophylaxis and treatment. S</w:t>
      </w:r>
      <w:r w:rsidR="00C46B76">
        <w:rPr>
          <w:rFonts w:ascii="Times New Roman" w:hAnsi="Times New Roman" w:cs="Times New Roman"/>
          <w:sz w:val="24"/>
          <w:szCs w:val="24"/>
        </w:rPr>
        <w:t>tudents are also trained to use</w:t>
      </w:r>
      <w:r w:rsidRPr="005E12BD">
        <w:rPr>
          <w:rFonts w:ascii="Times New Roman" w:hAnsi="Times New Roman" w:cs="Times New Roman"/>
          <w:sz w:val="24"/>
          <w:szCs w:val="24"/>
        </w:rPr>
        <w:t xml:space="preserve"> laboratory equipment related to immunological and biocellular diagnosis as ELIZA and PCR.</w:t>
      </w:r>
    </w:p>
    <w:p w:rsidR="005B0BE8" w:rsidRDefault="005B0BE8" w:rsidP="005B0BE8">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5B0BE8" w:rsidRDefault="005B0BE8" w:rsidP="005B0BE8">
      <w:pPr>
        <w:spacing w:after="0" w:line="240" w:lineRule="auto"/>
        <w:rPr>
          <w:b/>
          <w:bCs/>
          <w:i/>
          <w:iCs/>
          <w:sz w:val="26"/>
          <w:szCs w:val="26"/>
        </w:rPr>
      </w:pPr>
      <w:r w:rsidRPr="006E32B8">
        <w:rPr>
          <w:b/>
          <w:bCs/>
          <w:i/>
          <w:iCs/>
          <w:sz w:val="26"/>
          <w:szCs w:val="26"/>
        </w:rPr>
        <w:t>By the end of the course, students are expected to</w:t>
      </w:r>
      <w:r w:rsidR="00C3644E">
        <w:rPr>
          <w:b/>
          <w:bCs/>
          <w:i/>
          <w:iCs/>
          <w:sz w:val="26"/>
          <w:szCs w:val="26"/>
        </w:rPr>
        <w:t xml:space="preserve"> achieve the following</w:t>
      </w:r>
      <w:r w:rsidR="00C3644E" w:rsidRPr="00C3644E">
        <w:rPr>
          <w:rFonts w:ascii="Book Antiqua" w:hAnsi="Book Antiqua"/>
          <w:b/>
          <w:bCs/>
          <w:i/>
          <w:iCs/>
          <w:sz w:val="28"/>
          <w:szCs w:val="28"/>
          <w:lang w:eastAsia="ar-SA"/>
        </w:rPr>
        <w:t xml:space="preserve"> </w:t>
      </w:r>
      <w:r w:rsidR="00C3644E">
        <w:rPr>
          <w:rFonts w:ascii="Book Antiqua" w:hAnsi="Book Antiqua"/>
          <w:b/>
          <w:bCs/>
          <w:i/>
          <w:iCs/>
          <w:sz w:val="28"/>
          <w:szCs w:val="28"/>
          <w:lang w:eastAsia="ar-SA"/>
        </w:rPr>
        <w:t>Specific objectives</w:t>
      </w:r>
      <w:r w:rsidRPr="006E32B8">
        <w:rPr>
          <w:b/>
          <w:bCs/>
          <w:i/>
          <w:iCs/>
          <w:sz w:val="26"/>
          <w:szCs w:val="26"/>
        </w:rPr>
        <w:t>:</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Discuss the concept of innate immunity - features, importance.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Explain how the innate immune system recognizes foreign antigens in general.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Outline the components of the innate immune system.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Categorize the specific chemical and mechanical barriers in the body</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Discuss how these components combat various foreign antigens</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Define phagocytosis, and list two types of phagocytic cells derived from white blood cells.</w:t>
      </w:r>
      <w:r w:rsidRPr="005E12BD">
        <w:rPr>
          <w:rFonts w:ascii="Times New Roman" w:hAnsi="Times New Roman" w:cs="Times New Roman"/>
          <w:sz w:val="24"/>
          <w:szCs w:val="24"/>
        </w:rPr>
        <w:tab/>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Describe the function of complement.</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Describe the stage of inflammation.</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Explain the evolutionary forces behind adaptive immunity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Introduce the concept and significance of self/non-self discrimination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Outline the immune cells that mediate adaptive immunity and their specific roles in immune response to varying pathogens/antigens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Discuss the differences between cell-mediate immunity and humoral immunity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Explain what interactions are required for activation of T and B cells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Describe antigens and antibodies, contrast their roles</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Describe the 5 classes of antibodies with examples of the functions of each.</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lastRenderedPageBreak/>
        <w:t xml:space="preserve">Discuss immunological memory and outline the differences between primary and secondary (memory) responses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Compare and contrast the innate and adaptive immune response</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Provide an overview of CMI.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Discuss key CMI reactions.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Review regulation of CMI.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Discuss viral counterstrikes against CMI</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Define "antigen" and "antibodies".</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Draw a generalized diagram of an antibody molecule.</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List five immunoglobulin classes and the function of each one.</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Define "antigen presentation".</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Define "major histocompatibility complex". </w:t>
      </w:r>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 xml:space="preserve">Describe the role of cytokinesand the role of them in immune </w:t>
      </w:r>
      <w:proofErr w:type="gramStart"/>
      <w:r w:rsidRPr="005E12BD">
        <w:rPr>
          <w:rFonts w:ascii="Times New Roman" w:hAnsi="Times New Roman" w:cs="Times New Roman"/>
          <w:sz w:val="24"/>
          <w:szCs w:val="24"/>
        </w:rPr>
        <w:t>responses .</w:t>
      </w:r>
      <w:proofErr w:type="gramEnd"/>
    </w:p>
    <w:p w:rsidR="005B0BE8" w:rsidRPr="005E12BD" w:rsidRDefault="005B0BE8" w:rsidP="00682641">
      <w:pPr>
        <w:numPr>
          <w:ilvl w:val="0"/>
          <w:numId w:val="169"/>
        </w:numPr>
        <w:spacing w:after="0"/>
        <w:jc w:val="lowKashida"/>
        <w:rPr>
          <w:rFonts w:ascii="Times New Roman" w:hAnsi="Times New Roman" w:cs="Times New Roman"/>
          <w:sz w:val="24"/>
          <w:szCs w:val="24"/>
        </w:rPr>
      </w:pPr>
      <w:r w:rsidRPr="005E12BD">
        <w:rPr>
          <w:rFonts w:ascii="Times New Roman" w:hAnsi="Times New Roman" w:cs="Times New Roman"/>
          <w:sz w:val="24"/>
          <w:szCs w:val="24"/>
        </w:rPr>
        <w:t>Distinguish among neutralization, agglutination, and precipitation.</w:t>
      </w:r>
    </w:p>
    <w:p w:rsidR="005B0BE8" w:rsidRPr="00593700" w:rsidRDefault="005B0BE8" w:rsidP="005B0BE8">
      <w:pPr>
        <w:spacing w:after="0"/>
        <w:jc w:val="both"/>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5B0BE8" w:rsidRPr="00AA1C68" w:rsidRDefault="005B0BE8" w:rsidP="00682641">
      <w:pPr>
        <w:pStyle w:val="ListParagraph"/>
        <w:numPr>
          <w:ilvl w:val="0"/>
          <w:numId w:val="171"/>
        </w:numPr>
        <w:jc w:val="both"/>
        <w:rPr>
          <w:rFonts w:ascii="Book Antiqua" w:hAnsi="Book Antiqua" w:cs="Times New Roman"/>
          <w:sz w:val="24"/>
          <w:szCs w:val="24"/>
        </w:rPr>
      </w:pPr>
      <w:r w:rsidRPr="00AA1C68">
        <w:rPr>
          <w:rFonts w:ascii="Book Antiqua" w:hAnsi="Book Antiqua" w:cs="Times New Roman"/>
          <w:sz w:val="24"/>
          <w:szCs w:val="24"/>
        </w:rPr>
        <w:t>Lectures.</w:t>
      </w:r>
    </w:p>
    <w:p w:rsidR="005B0BE8" w:rsidRPr="00AA1C68" w:rsidRDefault="005B0BE8" w:rsidP="00682641">
      <w:pPr>
        <w:pStyle w:val="ListParagraph"/>
        <w:numPr>
          <w:ilvl w:val="0"/>
          <w:numId w:val="170"/>
        </w:numPr>
        <w:jc w:val="both"/>
        <w:rPr>
          <w:rFonts w:ascii="Book Antiqua" w:hAnsi="Book Antiqua" w:cs="Times New Roman"/>
          <w:sz w:val="24"/>
          <w:szCs w:val="24"/>
        </w:rPr>
      </w:pPr>
      <w:r w:rsidRPr="00AA1C68">
        <w:rPr>
          <w:rFonts w:ascii="Book Antiqua" w:hAnsi="Book Antiqua" w:cs="Times New Roman"/>
          <w:sz w:val="24"/>
          <w:szCs w:val="24"/>
        </w:rPr>
        <w:t>Tutorial.</w:t>
      </w:r>
    </w:p>
    <w:p w:rsidR="005B0BE8" w:rsidRPr="00AA1C68" w:rsidRDefault="005B0BE8" w:rsidP="00682641">
      <w:pPr>
        <w:pStyle w:val="ListParagraph"/>
        <w:numPr>
          <w:ilvl w:val="0"/>
          <w:numId w:val="170"/>
        </w:numPr>
        <w:jc w:val="both"/>
        <w:rPr>
          <w:rFonts w:ascii="Book Antiqua" w:hAnsi="Book Antiqua" w:cs="Times New Roman"/>
          <w:sz w:val="24"/>
          <w:szCs w:val="24"/>
        </w:rPr>
      </w:pPr>
      <w:r w:rsidRPr="00AA1C68">
        <w:rPr>
          <w:rFonts w:ascii="Book Antiqua" w:hAnsi="Book Antiqua" w:cs="Times New Roman"/>
          <w:sz w:val="24"/>
          <w:szCs w:val="24"/>
        </w:rPr>
        <w:t>Group work.</w:t>
      </w:r>
    </w:p>
    <w:p w:rsidR="005B0BE8" w:rsidRPr="00844B63" w:rsidRDefault="005B0BE8" w:rsidP="00682641">
      <w:pPr>
        <w:pStyle w:val="ListParagraph"/>
        <w:numPr>
          <w:ilvl w:val="0"/>
          <w:numId w:val="170"/>
        </w:numPr>
        <w:spacing w:after="0"/>
        <w:jc w:val="both"/>
        <w:rPr>
          <w:rFonts w:ascii="Book Antiqua" w:hAnsi="Book Antiqua" w:cs="Times New Roman"/>
        </w:rPr>
      </w:pPr>
      <w:r w:rsidRPr="00AA1C68">
        <w:rPr>
          <w:rFonts w:ascii="Book Antiqua" w:hAnsi="Book Antiqua" w:cs="Times New Roman"/>
          <w:sz w:val="24"/>
          <w:szCs w:val="24"/>
        </w:rPr>
        <w:t>Seminars</w:t>
      </w:r>
    </w:p>
    <w:p w:rsidR="005B0BE8" w:rsidRPr="00593700" w:rsidRDefault="005B0BE8" w:rsidP="005B0BE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5B0BE8" w:rsidRPr="00AA1C68" w:rsidRDefault="005B0BE8" w:rsidP="00682641">
      <w:pPr>
        <w:pStyle w:val="ListParagraph"/>
        <w:numPr>
          <w:ilvl w:val="0"/>
          <w:numId w:val="172"/>
        </w:numPr>
        <w:jc w:val="both"/>
        <w:rPr>
          <w:rFonts w:ascii="Book Antiqua" w:hAnsi="Book Antiqua" w:cs="Times New Roman"/>
          <w:sz w:val="24"/>
          <w:szCs w:val="24"/>
        </w:rPr>
      </w:pPr>
      <w:r w:rsidRPr="00AA1C68">
        <w:rPr>
          <w:rFonts w:ascii="Book Antiqua" w:hAnsi="Book Antiqua" w:cs="Times New Roman"/>
          <w:sz w:val="24"/>
          <w:szCs w:val="24"/>
        </w:rPr>
        <w:t>Continuous assessment      30 %</w:t>
      </w:r>
    </w:p>
    <w:p w:rsidR="005B0BE8" w:rsidRDefault="005B0BE8" w:rsidP="00682641">
      <w:pPr>
        <w:pStyle w:val="ListParagraph"/>
        <w:numPr>
          <w:ilvl w:val="0"/>
          <w:numId w:val="172"/>
        </w:numPr>
        <w:jc w:val="both"/>
        <w:rPr>
          <w:rFonts w:ascii="Book Antiqua" w:hAnsi="Book Antiqua" w:cs="Times New Roman"/>
          <w:sz w:val="24"/>
          <w:szCs w:val="24"/>
        </w:rPr>
      </w:pPr>
      <w:r w:rsidRPr="00F7268A">
        <w:rPr>
          <w:rFonts w:ascii="Book Antiqua" w:hAnsi="Book Antiqua" w:cs="Times New Roman"/>
          <w:sz w:val="24"/>
          <w:szCs w:val="24"/>
        </w:rPr>
        <w:t xml:space="preserve">Final exam (Written Exam MCQs &amp; </w:t>
      </w:r>
      <w:r>
        <w:rPr>
          <w:rFonts w:ascii="Book Antiqua" w:hAnsi="Book Antiqua" w:cs="Times New Roman"/>
          <w:sz w:val="24"/>
          <w:szCs w:val="24"/>
        </w:rPr>
        <w:t xml:space="preserve">structured questions </w:t>
      </w:r>
      <w:r w:rsidRPr="00F7268A">
        <w:rPr>
          <w:rFonts w:ascii="Book Antiqua" w:hAnsi="Book Antiqua" w:cs="Times New Roman"/>
          <w:sz w:val="24"/>
          <w:szCs w:val="24"/>
        </w:rPr>
        <w:t>: 70%</w:t>
      </w:r>
    </w:p>
    <w:p w:rsidR="005B0BE8" w:rsidRPr="00F117A1" w:rsidRDefault="005B0BE8" w:rsidP="005B0BE8">
      <w:pPr>
        <w:pStyle w:val="ListParagraph"/>
        <w:jc w:val="both"/>
        <w:rPr>
          <w:rFonts w:ascii="Book Antiqua" w:hAnsi="Book Antiqua" w:cs="Times New Roman"/>
          <w:sz w:val="24"/>
          <w:szCs w:val="24"/>
        </w:rPr>
      </w:pPr>
      <w:r w:rsidRPr="00F117A1">
        <w:rPr>
          <w:rFonts w:ascii="Book Antiqua" w:hAnsi="Book Antiqua"/>
          <w:b/>
          <w:bCs/>
          <w:i/>
          <w:iCs/>
          <w:sz w:val="28"/>
          <w:szCs w:val="28"/>
          <w:lang w:eastAsia="ar-SA"/>
        </w:rPr>
        <w:t>Required Resources (in details):</w:t>
      </w:r>
    </w:p>
    <w:p w:rsidR="005B0BE8" w:rsidRPr="00593700" w:rsidRDefault="005B0BE8" w:rsidP="00682641">
      <w:pPr>
        <w:pStyle w:val="ListParagraph"/>
        <w:numPr>
          <w:ilvl w:val="0"/>
          <w:numId w:val="173"/>
        </w:numPr>
        <w:spacing w:after="0" w:line="240" w:lineRule="auto"/>
        <w:rPr>
          <w:rFonts w:ascii="Book Antiqua" w:hAnsi="Book Antiqua"/>
          <w:lang w:eastAsia="ar-SA"/>
        </w:rPr>
      </w:pPr>
      <w:r>
        <w:rPr>
          <w:rFonts w:ascii="Book Antiqua" w:hAnsi="Book Antiqua"/>
          <w:lang w:eastAsia="ar-SA"/>
        </w:rPr>
        <w:t>Lecture room</w:t>
      </w:r>
      <w:r w:rsidR="00343E4A">
        <w:rPr>
          <w:rFonts w:ascii="Book Antiqua" w:hAnsi="Book Antiqua"/>
          <w:lang w:eastAsia="ar-SA"/>
        </w:rPr>
        <w:t xml:space="preserve"> with multimedia</w:t>
      </w:r>
      <w:r>
        <w:rPr>
          <w:rFonts w:ascii="Book Antiqua" w:hAnsi="Book Antiqua"/>
          <w:lang w:eastAsia="ar-SA"/>
        </w:rPr>
        <w:t>.</w:t>
      </w:r>
    </w:p>
    <w:p w:rsidR="005B0BE8" w:rsidRPr="004A0517" w:rsidRDefault="005B0BE8" w:rsidP="00682641">
      <w:pPr>
        <w:pStyle w:val="ListParagraph"/>
        <w:numPr>
          <w:ilvl w:val="0"/>
          <w:numId w:val="173"/>
        </w:numPr>
        <w:spacing w:after="0" w:line="240" w:lineRule="auto"/>
        <w:rPr>
          <w:rFonts w:ascii="Book Antiqua" w:hAnsi="Book Antiqua"/>
          <w:lang w:eastAsia="ar-SA"/>
        </w:rPr>
      </w:pPr>
      <w:r>
        <w:rPr>
          <w:rFonts w:ascii="Book Antiqua" w:hAnsi="Book Antiqua"/>
          <w:lang w:eastAsia="ar-SA"/>
        </w:rPr>
        <w:t>Staff (Prof, Associate Prof. OR Assistant Prof).</w:t>
      </w:r>
    </w:p>
    <w:p w:rsidR="005B0BE8" w:rsidRPr="00593700" w:rsidRDefault="005B0BE8" w:rsidP="005B0BE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5B0BE8" w:rsidRPr="00844B63" w:rsidRDefault="005B0BE8" w:rsidP="005B0BE8">
      <w:pPr>
        <w:spacing w:after="120"/>
        <w:ind w:left="360"/>
        <w:jc w:val="lowKashida"/>
        <w:rPr>
          <w:rFonts w:ascii="Times New Roman" w:hAnsi="Times New Roman" w:cs="Times New Roman"/>
          <w:sz w:val="24"/>
          <w:szCs w:val="24"/>
        </w:rPr>
      </w:pPr>
      <w:proofErr w:type="gramStart"/>
      <w:r w:rsidRPr="00195B46">
        <w:rPr>
          <w:rFonts w:ascii="Times New Roman" w:hAnsi="Times New Roman" w:cs="Times New Roman"/>
          <w:sz w:val="24"/>
          <w:szCs w:val="24"/>
        </w:rPr>
        <w:t>Murray, P.R., Rosenthal, K.S. and Pfaller, M.A. (2015) Medical microbiology.</w:t>
      </w:r>
      <w:proofErr w:type="gramEnd"/>
      <w:r w:rsidRPr="00195B46">
        <w:rPr>
          <w:rFonts w:ascii="Times New Roman" w:hAnsi="Times New Roman" w:cs="Times New Roman"/>
          <w:sz w:val="24"/>
          <w:szCs w:val="24"/>
        </w:rPr>
        <w:t xml:space="preserve"> Philadelphia, PA, United States: Elsevier Science Publishing Co.</w:t>
      </w:r>
    </w:p>
    <w:p w:rsidR="005B0BE8" w:rsidRPr="005E12BD" w:rsidRDefault="005B0BE8" w:rsidP="005B0BE8">
      <w:pPr>
        <w:spacing w:after="120"/>
        <w:ind w:left="360"/>
        <w:jc w:val="lowKashida"/>
        <w:rPr>
          <w:rFonts w:ascii="Times New Roman" w:hAnsi="Times New Roman" w:cs="Times New Roman"/>
          <w:sz w:val="24"/>
          <w:szCs w:val="24"/>
        </w:rPr>
      </w:pPr>
      <w:proofErr w:type="gramStart"/>
      <w:r w:rsidRPr="00AE0A55">
        <w:rPr>
          <w:rFonts w:ascii="Times New Roman" w:hAnsi="Times New Roman" w:cs="Times New Roman"/>
          <w:sz w:val="24"/>
          <w:szCs w:val="24"/>
        </w:rPr>
        <w:t>Abbas, A.K. and Lichtman, A.H. (2006) Basic immunology: Functions and disorders of the immune system: 2006-2007.</w:t>
      </w:r>
      <w:proofErr w:type="gramEnd"/>
      <w:r w:rsidRPr="00AE0A55">
        <w:rPr>
          <w:rFonts w:ascii="Times New Roman" w:hAnsi="Times New Roman" w:cs="Times New Roman"/>
          <w:sz w:val="24"/>
          <w:szCs w:val="24"/>
        </w:rPr>
        <w:t xml:space="preserve"> </w:t>
      </w:r>
      <w:proofErr w:type="gramStart"/>
      <w:r w:rsidRPr="00AE0A55">
        <w:rPr>
          <w:rFonts w:ascii="Times New Roman" w:hAnsi="Times New Roman" w:cs="Times New Roman"/>
          <w:sz w:val="24"/>
          <w:szCs w:val="24"/>
        </w:rPr>
        <w:t>2nd edn.</w:t>
      </w:r>
      <w:proofErr w:type="gramEnd"/>
      <w:r w:rsidRPr="00AE0A55">
        <w:rPr>
          <w:rFonts w:ascii="Times New Roman" w:hAnsi="Times New Roman" w:cs="Times New Roman"/>
          <w:sz w:val="24"/>
          <w:szCs w:val="24"/>
        </w:rPr>
        <w:t xml:space="preserve"> Philadelphia, PA: Elsevier, Saunders.</w:t>
      </w:r>
    </w:p>
    <w:p w:rsidR="005B0BE8" w:rsidRPr="005E12BD" w:rsidRDefault="005B0BE8" w:rsidP="005B0BE8">
      <w:pPr>
        <w:ind w:left="360"/>
        <w:jc w:val="lowKashida"/>
        <w:rPr>
          <w:rFonts w:ascii="Times New Roman" w:hAnsi="Times New Roman" w:cs="Times New Roman"/>
          <w:sz w:val="24"/>
          <w:szCs w:val="24"/>
        </w:rPr>
      </w:pPr>
      <w:proofErr w:type="gramStart"/>
      <w:r w:rsidRPr="00FF312E">
        <w:rPr>
          <w:rFonts w:ascii="Times New Roman" w:hAnsi="Times New Roman" w:cs="Times New Roman"/>
          <w:sz w:val="24"/>
          <w:szCs w:val="24"/>
        </w:rPr>
        <w:t>Delves, P.J., Martin, S.J. and Burton, D.R. (2011) Roitt’s essential immunology: Includes free desktop edition.</w:t>
      </w:r>
      <w:proofErr w:type="gramEnd"/>
      <w:r w:rsidRPr="00FF312E">
        <w:rPr>
          <w:rFonts w:ascii="Times New Roman" w:hAnsi="Times New Roman" w:cs="Times New Roman"/>
          <w:sz w:val="24"/>
          <w:szCs w:val="24"/>
        </w:rPr>
        <w:t xml:space="preserve"> </w:t>
      </w:r>
      <w:proofErr w:type="gramStart"/>
      <w:r w:rsidRPr="00FF312E">
        <w:rPr>
          <w:rFonts w:ascii="Times New Roman" w:hAnsi="Times New Roman" w:cs="Times New Roman"/>
          <w:sz w:val="24"/>
          <w:szCs w:val="24"/>
        </w:rPr>
        <w:t>12th edn.</w:t>
      </w:r>
      <w:proofErr w:type="gramEnd"/>
      <w:r w:rsidRPr="00FF312E">
        <w:rPr>
          <w:rFonts w:ascii="Times New Roman" w:hAnsi="Times New Roman" w:cs="Times New Roman"/>
          <w:sz w:val="24"/>
          <w:szCs w:val="24"/>
        </w:rPr>
        <w:t xml:space="preserve"> United Kingdom: Wiley-Blackwell (an imprint of John Wiley &amp; Sons Ltd).</w:t>
      </w:r>
    </w:p>
    <w:p w:rsidR="005B0BE8" w:rsidRPr="005E12BD" w:rsidRDefault="005B0BE8" w:rsidP="005B0BE8">
      <w:pPr>
        <w:spacing w:after="120"/>
        <w:ind w:left="360"/>
        <w:jc w:val="lowKashida"/>
        <w:rPr>
          <w:rFonts w:ascii="Times New Roman" w:hAnsi="Times New Roman" w:cs="Times New Roman"/>
          <w:sz w:val="24"/>
          <w:szCs w:val="24"/>
        </w:rPr>
      </w:pPr>
      <w:r w:rsidRPr="00FF312E">
        <w:rPr>
          <w:rFonts w:ascii="Times New Roman" w:hAnsi="Times New Roman" w:cs="Times New Roman"/>
          <w:sz w:val="24"/>
          <w:szCs w:val="24"/>
        </w:rPr>
        <w:t>Blaney, K.D. and Howard, P.R. (2012) Basic &amp; applied concepts of blood banking and transfusion practices. Philadelphia, PA, United States: Mosby.</w:t>
      </w:r>
    </w:p>
    <w:p w:rsidR="005B0BE8" w:rsidRDefault="005B0BE8" w:rsidP="00036DCC">
      <w:pPr>
        <w:spacing w:after="0"/>
        <w:ind w:left="720"/>
        <w:jc w:val="both"/>
        <w:rPr>
          <w:rFonts w:ascii="Times New Roman" w:hAnsi="Times New Roman" w:cs="Times New Roman"/>
          <w:u w:val="single"/>
        </w:rPr>
      </w:pPr>
      <w:r w:rsidRPr="00CF0694">
        <w:rPr>
          <w:rFonts w:ascii="Book Antiqua" w:hAnsi="Book Antiqua"/>
          <w:i/>
          <w:iCs/>
          <w:lang w:eastAsia="ar-SA"/>
        </w:rPr>
        <w:t>_____________________________________________________________</w:t>
      </w:r>
      <w:r>
        <w:rPr>
          <w:rFonts w:ascii="Book Antiqua" w:hAnsi="Book Antiqua"/>
          <w:i/>
          <w:iCs/>
          <w:lang w:eastAsia="ar-SA"/>
        </w:rPr>
        <w:t>____</w:t>
      </w:r>
    </w:p>
    <w:p w:rsidR="00A77B73" w:rsidRPr="000A7450" w:rsidRDefault="00A77B73" w:rsidP="00682641">
      <w:pPr>
        <w:pStyle w:val="Heading2"/>
        <w:numPr>
          <w:ilvl w:val="0"/>
          <w:numId w:val="174"/>
        </w:numPr>
        <w:shd w:val="clear" w:color="auto" w:fill="FFFFFF"/>
        <w:spacing w:line="360" w:lineRule="auto"/>
        <w:jc w:val="both"/>
        <w:rPr>
          <w:color w:val="auto"/>
          <w:sz w:val="22"/>
          <w:szCs w:val="22"/>
        </w:rPr>
      </w:pPr>
      <w:r w:rsidRPr="000A7450">
        <w:rPr>
          <w:color w:val="auto"/>
          <w:sz w:val="22"/>
          <w:szCs w:val="22"/>
        </w:rPr>
        <w:lastRenderedPageBreak/>
        <w:t xml:space="preserve">Course Title and NO         :  Chemical Pathology 1  </w:t>
      </w:r>
      <w:r w:rsidR="000A7450">
        <w:rPr>
          <w:color w:val="auto"/>
          <w:sz w:val="22"/>
          <w:szCs w:val="22"/>
        </w:rPr>
        <w:t>MLS-CHE-233</w:t>
      </w:r>
      <w:r w:rsidRPr="000A7450">
        <w:rPr>
          <w:color w:val="auto"/>
          <w:sz w:val="22"/>
          <w:szCs w:val="22"/>
        </w:rPr>
        <w:t xml:space="preserve">    </w:t>
      </w:r>
    </w:p>
    <w:p w:rsidR="00A77B73" w:rsidRPr="000A7450" w:rsidRDefault="00A77B73" w:rsidP="00682641">
      <w:pPr>
        <w:pStyle w:val="Heading2"/>
        <w:numPr>
          <w:ilvl w:val="0"/>
          <w:numId w:val="175"/>
        </w:numPr>
        <w:shd w:val="clear" w:color="auto" w:fill="FFFFFF"/>
        <w:spacing w:line="360" w:lineRule="auto"/>
        <w:jc w:val="both"/>
        <w:rPr>
          <w:color w:val="auto"/>
          <w:sz w:val="22"/>
          <w:szCs w:val="22"/>
          <w:rtl/>
        </w:rPr>
      </w:pPr>
      <w:r w:rsidRPr="000A7450">
        <w:rPr>
          <w:color w:val="auto"/>
          <w:sz w:val="22"/>
          <w:szCs w:val="22"/>
        </w:rPr>
        <w:t>Cou</w:t>
      </w:r>
      <w:r w:rsidR="000A7450">
        <w:rPr>
          <w:color w:val="auto"/>
          <w:sz w:val="22"/>
          <w:szCs w:val="22"/>
        </w:rPr>
        <w:t>rse duration                : 15</w:t>
      </w:r>
      <w:r w:rsidRPr="000A7450">
        <w:rPr>
          <w:color w:val="auto"/>
          <w:sz w:val="22"/>
          <w:szCs w:val="22"/>
        </w:rPr>
        <w:t xml:space="preserve"> weeks </w:t>
      </w:r>
    </w:p>
    <w:p w:rsidR="00A77B73" w:rsidRPr="000A7450" w:rsidRDefault="00A77B73" w:rsidP="00682641">
      <w:pPr>
        <w:pStyle w:val="Heading2"/>
        <w:numPr>
          <w:ilvl w:val="0"/>
          <w:numId w:val="175"/>
        </w:numPr>
        <w:shd w:val="clear" w:color="auto" w:fill="FFFFFF"/>
        <w:spacing w:line="360" w:lineRule="auto"/>
        <w:jc w:val="both"/>
        <w:rPr>
          <w:color w:val="auto"/>
          <w:sz w:val="22"/>
          <w:szCs w:val="22"/>
          <w:rtl/>
        </w:rPr>
      </w:pPr>
      <w:r w:rsidRPr="000A7450">
        <w:rPr>
          <w:color w:val="auto"/>
          <w:sz w:val="22"/>
          <w:szCs w:val="22"/>
        </w:rPr>
        <w:t xml:space="preserve">Credit hour                        :  </w:t>
      </w:r>
      <w:r w:rsidR="000A7450">
        <w:rPr>
          <w:color w:val="auto"/>
          <w:sz w:val="22"/>
          <w:szCs w:val="22"/>
        </w:rPr>
        <w:t>3</w:t>
      </w:r>
      <w:r w:rsidRPr="000A7450">
        <w:rPr>
          <w:color w:val="auto"/>
          <w:sz w:val="22"/>
          <w:szCs w:val="22"/>
        </w:rPr>
        <w:t xml:space="preserve"> hours</w:t>
      </w:r>
    </w:p>
    <w:p w:rsidR="00A77B73" w:rsidRPr="000A7450" w:rsidRDefault="00A77B73" w:rsidP="00682641">
      <w:pPr>
        <w:pStyle w:val="Heading2"/>
        <w:numPr>
          <w:ilvl w:val="0"/>
          <w:numId w:val="175"/>
        </w:numPr>
        <w:shd w:val="clear" w:color="auto" w:fill="FFFFFF"/>
        <w:spacing w:line="360" w:lineRule="auto"/>
        <w:jc w:val="both"/>
        <w:rPr>
          <w:color w:val="auto"/>
          <w:sz w:val="22"/>
          <w:szCs w:val="22"/>
          <w:rtl/>
        </w:rPr>
      </w:pPr>
      <w:r w:rsidRPr="000A7450">
        <w:rPr>
          <w:color w:val="auto"/>
          <w:sz w:val="22"/>
          <w:szCs w:val="22"/>
        </w:rPr>
        <w:t xml:space="preserve">Intended students              : Semester 3 </w:t>
      </w:r>
    </w:p>
    <w:p w:rsidR="00A77B73" w:rsidRPr="000A7450" w:rsidRDefault="00A77B73" w:rsidP="00682641">
      <w:pPr>
        <w:pStyle w:val="Heading2"/>
        <w:numPr>
          <w:ilvl w:val="0"/>
          <w:numId w:val="175"/>
        </w:numPr>
        <w:shd w:val="clear" w:color="auto" w:fill="FFFFFF"/>
        <w:spacing w:line="360" w:lineRule="auto"/>
        <w:jc w:val="both"/>
        <w:rPr>
          <w:b w:val="0"/>
          <w:bCs w:val="0"/>
          <w:color w:val="auto"/>
          <w:sz w:val="22"/>
          <w:szCs w:val="22"/>
        </w:rPr>
      </w:pPr>
      <w:r w:rsidRPr="000A7450">
        <w:rPr>
          <w:color w:val="auto"/>
          <w:sz w:val="22"/>
          <w:szCs w:val="22"/>
        </w:rPr>
        <w:t xml:space="preserve">Prerequisite                         : </w:t>
      </w:r>
      <w:r w:rsidRPr="000A7450">
        <w:rPr>
          <w:b w:val="0"/>
          <w:bCs w:val="0"/>
          <w:color w:val="auto"/>
          <w:sz w:val="22"/>
          <w:szCs w:val="22"/>
        </w:rPr>
        <w:t xml:space="preserve">lab safety, mathematics, scientific English, Biochemistry and Physiology of human body. </w:t>
      </w:r>
    </w:p>
    <w:p w:rsidR="00A77B73" w:rsidRPr="000A7450" w:rsidRDefault="00A77B73" w:rsidP="000A7450">
      <w:pPr>
        <w:spacing w:after="0" w:line="360" w:lineRule="auto"/>
        <w:ind w:left="360"/>
        <w:jc w:val="both"/>
        <w:rPr>
          <w:rFonts w:ascii="Times New Roman" w:hAnsi="Times New Roman" w:cs="Times New Roman"/>
          <w:b/>
          <w:bCs/>
          <w:rtl/>
        </w:rPr>
      </w:pPr>
      <w:r w:rsidRPr="000A7450">
        <w:rPr>
          <w:rFonts w:ascii="Times New Roman" w:hAnsi="Times New Roman" w:cs="Times New Roman"/>
          <w:b/>
          <w:bCs/>
          <w:u w:val="single"/>
        </w:rPr>
        <w:t>Introduction &amp; Rationale</w:t>
      </w:r>
      <w:r w:rsidRPr="000A7450">
        <w:rPr>
          <w:rFonts w:ascii="Times New Roman" w:hAnsi="Times New Roman" w:cs="Times New Roman"/>
          <w:b/>
          <w:bCs/>
        </w:rPr>
        <w:t>:</w:t>
      </w:r>
    </w:p>
    <w:p w:rsidR="00A77B73" w:rsidRPr="000A7450" w:rsidRDefault="00A77B73" w:rsidP="00682641">
      <w:pPr>
        <w:pStyle w:val="ListParagraph"/>
        <w:numPr>
          <w:ilvl w:val="0"/>
          <w:numId w:val="175"/>
        </w:numPr>
        <w:spacing w:after="0" w:line="360" w:lineRule="auto"/>
        <w:jc w:val="both"/>
        <w:rPr>
          <w:rFonts w:ascii="Times New Roman" w:hAnsi="Times New Roman" w:cs="Times New Roman"/>
        </w:rPr>
      </w:pPr>
      <w:r w:rsidRPr="000A7450">
        <w:rPr>
          <w:rFonts w:ascii="Times New Roman" w:hAnsi="Times New Roman" w:cs="Times New Roman"/>
        </w:rPr>
        <w:t>Clinical chemistry is that discipline which applies basic biochemistry and analytical chemistry to medical diagnosis, treatment and management. It provides a sound, objective basis on which to gauge the extent of a clinical disorder, the biochemical consequences of a particular disease process and the response to therapy.</w:t>
      </w:r>
    </w:p>
    <w:p w:rsidR="00A77B73" w:rsidRPr="000A7450" w:rsidRDefault="00A77B73" w:rsidP="000A7450">
      <w:pPr>
        <w:spacing w:after="0" w:line="360" w:lineRule="auto"/>
        <w:jc w:val="both"/>
        <w:rPr>
          <w:rFonts w:ascii="Times New Roman" w:hAnsi="Times New Roman" w:cs="Times New Roman"/>
          <w:b/>
          <w:bCs/>
        </w:rPr>
      </w:pPr>
      <w:r w:rsidRPr="000A7450">
        <w:rPr>
          <w:rFonts w:ascii="Times New Roman" w:hAnsi="Times New Roman" w:cs="Times New Roman"/>
          <w:b/>
          <w:bCs/>
        </w:rPr>
        <w:t>General objectives:</w:t>
      </w:r>
    </w:p>
    <w:p w:rsidR="00A77B73" w:rsidRPr="000A7450" w:rsidRDefault="00A77B73" w:rsidP="00682641">
      <w:pPr>
        <w:pStyle w:val="ListParagraph"/>
        <w:numPr>
          <w:ilvl w:val="0"/>
          <w:numId w:val="176"/>
        </w:numPr>
        <w:spacing w:after="0" w:line="360" w:lineRule="auto"/>
        <w:jc w:val="both"/>
        <w:rPr>
          <w:rFonts w:ascii="Times New Roman" w:hAnsi="Times New Roman" w:cs="Times New Roman"/>
        </w:rPr>
      </w:pPr>
      <w:r w:rsidRPr="000A7450">
        <w:rPr>
          <w:rFonts w:ascii="Times New Roman" w:hAnsi="Times New Roman" w:cs="Times New Roman"/>
        </w:rPr>
        <w:t>Understand the bases of clinical chemistry, human biochemistry and biochemical laboratory hazards.</w:t>
      </w:r>
    </w:p>
    <w:p w:rsidR="00A77B73" w:rsidRPr="000A7450" w:rsidRDefault="00A77B73" w:rsidP="00682641">
      <w:pPr>
        <w:pStyle w:val="ListParagraph"/>
        <w:numPr>
          <w:ilvl w:val="0"/>
          <w:numId w:val="176"/>
        </w:numPr>
        <w:spacing w:after="0" w:line="360" w:lineRule="auto"/>
        <w:jc w:val="both"/>
        <w:rPr>
          <w:rFonts w:ascii="Times New Roman" w:hAnsi="Times New Roman" w:cs="Times New Roman"/>
        </w:rPr>
      </w:pPr>
      <w:r w:rsidRPr="000A7450">
        <w:rPr>
          <w:rFonts w:ascii="Times New Roman" w:hAnsi="Times New Roman" w:cs="Times New Roman"/>
        </w:rPr>
        <w:t>Define units of measurement.</w:t>
      </w:r>
    </w:p>
    <w:p w:rsidR="00A77B73" w:rsidRPr="000A7450" w:rsidRDefault="00A77B73" w:rsidP="00682641">
      <w:pPr>
        <w:pStyle w:val="ListParagraph"/>
        <w:numPr>
          <w:ilvl w:val="0"/>
          <w:numId w:val="176"/>
        </w:numPr>
        <w:spacing w:after="0" w:line="360" w:lineRule="auto"/>
        <w:jc w:val="both"/>
        <w:rPr>
          <w:rFonts w:ascii="Times New Roman" w:hAnsi="Times New Roman" w:cs="Times New Roman"/>
        </w:rPr>
      </w:pPr>
      <w:r w:rsidRPr="000A7450">
        <w:rPr>
          <w:rFonts w:ascii="Times New Roman" w:hAnsi="Times New Roman" w:cs="Times New Roman"/>
        </w:rPr>
        <w:t>Give an account on clinical chemistry laboratory supply and instrumentation.</w:t>
      </w:r>
    </w:p>
    <w:p w:rsidR="00A77B73" w:rsidRPr="000A7450" w:rsidRDefault="00A77B73" w:rsidP="00682641">
      <w:pPr>
        <w:pStyle w:val="ListParagraph"/>
        <w:numPr>
          <w:ilvl w:val="0"/>
          <w:numId w:val="176"/>
        </w:numPr>
        <w:spacing w:after="0" w:line="360" w:lineRule="auto"/>
        <w:jc w:val="both"/>
        <w:rPr>
          <w:rFonts w:ascii="Times New Roman" w:hAnsi="Times New Roman" w:cs="Times New Roman"/>
        </w:rPr>
      </w:pPr>
      <w:r w:rsidRPr="000A7450">
        <w:rPr>
          <w:rFonts w:ascii="Times New Roman" w:hAnsi="Times New Roman" w:cs="Times New Roman"/>
        </w:rPr>
        <w:t xml:space="preserve">Outline the general steps in specimen collection. </w:t>
      </w:r>
    </w:p>
    <w:p w:rsidR="00A77B73" w:rsidRPr="000A7450" w:rsidRDefault="00A77B73" w:rsidP="00682641">
      <w:pPr>
        <w:pStyle w:val="ListParagraph"/>
        <w:numPr>
          <w:ilvl w:val="0"/>
          <w:numId w:val="176"/>
        </w:numPr>
        <w:spacing w:after="0" w:line="360" w:lineRule="auto"/>
        <w:jc w:val="both"/>
        <w:rPr>
          <w:rFonts w:ascii="Times New Roman" w:hAnsi="Times New Roman" w:cs="Times New Roman"/>
        </w:rPr>
      </w:pPr>
      <w:r w:rsidRPr="000A7450">
        <w:rPr>
          <w:rFonts w:ascii="Times New Roman" w:hAnsi="Times New Roman" w:cs="Times New Roman"/>
        </w:rPr>
        <w:t>List the tests in a urinalysis and microscopy profile and</w:t>
      </w:r>
    </w:p>
    <w:p w:rsidR="00A77B73" w:rsidRPr="000A7450" w:rsidRDefault="00A77B73" w:rsidP="000A7450">
      <w:pPr>
        <w:pStyle w:val="ListParagraph"/>
        <w:spacing w:after="0" w:line="360" w:lineRule="auto"/>
        <w:ind w:left="360"/>
        <w:jc w:val="both"/>
        <w:rPr>
          <w:rFonts w:ascii="Times New Roman" w:hAnsi="Times New Roman" w:cs="Times New Roman"/>
          <w:rtl/>
        </w:rPr>
      </w:pPr>
      <w:r w:rsidRPr="000A7450">
        <w:rPr>
          <w:rFonts w:ascii="Times New Roman" w:hAnsi="Times New Roman" w:cs="Times New Roman"/>
        </w:rPr>
        <w:t xml:space="preserve">Understand the clinical significance of each.                                                </w:t>
      </w:r>
    </w:p>
    <w:p w:rsidR="00A77B73" w:rsidRPr="000A7450" w:rsidRDefault="00A77B73" w:rsidP="000A7450">
      <w:pPr>
        <w:spacing w:after="0" w:line="360" w:lineRule="auto"/>
        <w:jc w:val="both"/>
        <w:rPr>
          <w:rFonts w:ascii="Times New Roman" w:hAnsi="Times New Roman" w:cs="Times New Roman"/>
        </w:rPr>
      </w:pPr>
      <w:r w:rsidRPr="000A7450">
        <w:rPr>
          <w:rFonts w:ascii="Times New Roman" w:hAnsi="Times New Roman" w:cs="Times New Roman"/>
          <w:b/>
          <w:bCs/>
        </w:rPr>
        <w:t>Specific objectives</w:t>
      </w:r>
      <w:r w:rsidRPr="000A7450">
        <w:rPr>
          <w:rFonts w:ascii="Times New Roman" w:hAnsi="Times New Roman" w:cs="Times New Roman"/>
        </w:rPr>
        <w:t>:</w:t>
      </w:r>
    </w:p>
    <w:p w:rsidR="00A77B73" w:rsidRPr="000A7450" w:rsidRDefault="00E77584" w:rsidP="00682641">
      <w:pPr>
        <w:pStyle w:val="ListParagraph"/>
        <w:numPr>
          <w:ilvl w:val="0"/>
          <w:numId w:val="180"/>
        </w:numPr>
        <w:spacing w:after="0" w:line="360" w:lineRule="auto"/>
        <w:jc w:val="both"/>
        <w:rPr>
          <w:rFonts w:ascii="Times New Roman" w:hAnsi="Times New Roman" w:cs="Times New Roman"/>
        </w:rPr>
      </w:pPr>
      <w:r>
        <w:rPr>
          <w:rFonts w:ascii="Times New Roman" w:hAnsi="Times New Roman" w:cs="Times New Roman"/>
        </w:rPr>
        <w:t>Recognize</w:t>
      </w:r>
      <w:r w:rsidR="00A77B73" w:rsidRPr="000A7450">
        <w:rPr>
          <w:rFonts w:ascii="Times New Roman" w:hAnsi="Times New Roman" w:cs="Times New Roman"/>
        </w:rPr>
        <w:t xml:space="preserve"> basic clinical chemistry and   identify role in medicine.</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Identify the hazards in clinical chemistry lab and state the Biosafety and precaution.</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Outlines types and use of glassware and plastic ware that use in clinical chemistry lab.</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List basic clinical chemistry laboratory instruments.</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Describe procedures and protocols of collection, storage and transport of specimens in chemical pathology lab.</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Give an account on the different types of anticoagulants used in clinical chemistry lab.</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Define units of measurement and relate the differences among various units.</w:t>
      </w:r>
    </w:p>
    <w:p w:rsidR="00A77B73" w:rsidRPr="000A7450" w:rsidRDefault="00E77584" w:rsidP="00682641">
      <w:pPr>
        <w:pStyle w:val="ListParagraph"/>
        <w:numPr>
          <w:ilvl w:val="0"/>
          <w:numId w:val="180"/>
        </w:numPr>
        <w:spacing w:after="0" w:line="360" w:lineRule="auto"/>
        <w:jc w:val="both"/>
        <w:rPr>
          <w:rFonts w:ascii="Times New Roman" w:hAnsi="Times New Roman" w:cs="Times New Roman"/>
        </w:rPr>
      </w:pPr>
      <w:r>
        <w:rPr>
          <w:rFonts w:ascii="Times New Roman" w:hAnsi="Times New Roman" w:cs="Times New Roman"/>
        </w:rPr>
        <w:t>Demonstrate</w:t>
      </w:r>
      <w:r w:rsidR="00A77B73" w:rsidRPr="000A7450">
        <w:rPr>
          <w:rFonts w:ascii="Times New Roman" w:hAnsi="Times New Roman" w:cs="Times New Roman"/>
        </w:rPr>
        <w:t xml:space="preserve"> and preparation of solutions from solid substances and from stock solutions. </w:t>
      </w:r>
    </w:p>
    <w:p w:rsidR="00A77B73" w:rsidRPr="000A7450" w:rsidRDefault="00696E54" w:rsidP="00682641">
      <w:pPr>
        <w:pStyle w:val="ListParagraph"/>
        <w:numPr>
          <w:ilvl w:val="0"/>
          <w:numId w:val="180"/>
        </w:numPr>
        <w:spacing w:after="0" w:line="360" w:lineRule="auto"/>
        <w:jc w:val="both"/>
        <w:rPr>
          <w:rFonts w:ascii="Times New Roman" w:hAnsi="Times New Roman" w:cs="Times New Roman"/>
        </w:rPr>
      </w:pPr>
      <w:r>
        <w:rPr>
          <w:rFonts w:ascii="Times New Roman" w:hAnsi="Times New Roman" w:cs="Times New Roman"/>
        </w:rPr>
        <w:t>Identify and p</w:t>
      </w:r>
      <w:r w:rsidR="00E77584">
        <w:rPr>
          <w:rFonts w:ascii="Times New Roman" w:hAnsi="Times New Roman" w:cs="Times New Roman"/>
        </w:rPr>
        <w:t>erform</w:t>
      </w:r>
      <w:r w:rsidR="00A77B73" w:rsidRPr="000A7450">
        <w:rPr>
          <w:rFonts w:ascii="Times New Roman" w:hAnsi="Times New Roman" w:cs="Times New Roman"/>
        </w:rPr>
        <w:t xml:space="preserve"> the methods of concentration expression (morality, normality and percentage) </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Define the buffer and PH and identify measurement of PH.</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Differentiate between the qualitative and quantitative tests.</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Explain renal anatomy and physiology.</w:t>
      </w:r>
    </w:p>
    <w:p w:rsidR="00A77B73" w:rsidRPr="000A7450" w:rsidRDefault="00696E54" w:rsidP="00682641">
      <w:pPr>
        <w:pStyle w:val="ListParagraph"/>
        <w:numPr>
          <w:ilvl w:val="0"/>
          <w:numId w:val="180"/>
        </w:numPr>
        <w:spacing w:after="0" w:line="360" w:lineRule="auto"/>
        <w:jc w:val="both"/>
        <w:rPr>
          <w:rFonts w:ascii="Times New Roman" w:hAnsi="Times New Roman" w:cs="Times New Roman"/>
        </w:rPr>
      </w:pPr>
      <w:r>
        <w:rPr>
          <w:rFonts w:ascii="Times New Roman" w:hAnsi="Times New Roman" w:cs="Times New Roman"/>
        </w:rPr>
        <w:t>Describe</w:t>
      </w:r>
      <w:r w:rsidR="00A77B73" w:rsidRPr="000A7450">
        <w:rPr>
          <w:rFonts w:ascii="Times New Roman" w:hAnsi="Times New Roman" w:cs="Times New Roman"/>
        </w:rPr>
        <w:t xml:space="preserve"> urine formation and normal components of urine </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lastRenderedPageBreak/>
        <w:t>Apply physical, chemical and microscopical examination of urine</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State parts of colorimeter and spectrophotometer and define Beer's and Lambert's low.</w:t>
      </w:r>
    </w:p>
    <w:p w:rsidR="00A77B73" w:rsidRPr="000A7450" w:rsidRDefault="00A77B73" w:rsidP="00682641">
      <w:pPr>
        <w:pStyle w:val="ListParagraph"/>
        <w:numPr>
          <w:ilvl w:val="0"/>
          <w:numId w:val="180"/>
        </w:numPr>
        <w:spacing w:after="0" w:line="360" w:lineRule="auto"/>
        <w:jc w:val="both"/>
        <w:rPr>
          <w:rFonts w:ascii="Times New Roman" w:hAnsi="Times New Roman" w:cs="Times New Roman"/>
        </w:rPr>
      </w:pPr>
      <w:r w:rsidRPr="000A7450">
        <w:rPr>
          <w:rFonts w:ascii="Times New Roman" w:hAnsi="Times New Roman" w:cs="Times New Roman"/>
        </w:rPr>
        <w:t xml:space="preserve">Describe the various calibration procedures that use in clinical chemistry Laboratory. </w:t>
      </w:r>
    </w:p>
    <w:p w:rsidR="00A77B73" w:rsidRPr="000A7450" w:rsidRDefault="00A77B73" w:rsidP="000A7450">
      <w:pPr>
        <w:pStyle w:val="Subtitle"/>
        <w:spacing w:line="360" w:lineRule="auto"/>
        <w:jc w:val="both"/>
        <w:rPr>
          <w:rFonts w:cs="Times New Roman"/>
          <w:sz w:val="22"/>
          <w:szCs w:val="22"/>
        </w:rPr>
      </w:pPr>
      <w:r w:rsidRPr="000A7450">
        <w:rPr>
          <w:rFonts w:cs="Times New Roman"/>
          <w:sz w:val="22"/>
          <w:szCs w:val="22"/>
        </w:rPr>
        <w:t>Course outline:</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Introduction to clinical chemistry.</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 xml:space="preserve">Lab safety in clinical chemistry </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Clinical chemistry laboratory supplies and Instrumentation.</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Specimen collection and consideration in clinical chemistry laboratory.</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 xml:space="preserve">Units of measure and reagents preparation Clinical chemistry laboratory. </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Clinical chemistry laboratory mathematics and calculation.</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Calculation of acid-base in clinical chemistry laboratory.</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Renal anatomy and physiology.</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Physical Examination of urine.</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Chemical examination of urine.</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Microscopical examination of urine.</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proofErr w:type="gramStart"/>
      <w:r w:rsidRPr="000A7450">
        <w:rPr>
          <w:rFonts w:ascii="Times New Roman" w:hAnsi="Times New Roman" w:cs="Times New Roman"/>
        </w:rPr>
        <w:t>calorimeter</w:t>
      </w:r>
      <w:proofErr w:type="gramEnd"/>
      <w:r w:rsidRPr="000A7450">
        <w:rPr>
          <w:rFonts w:ascii="Times New Roman" w:hAnsi="Times New Roman" w:cs="Times New Roman"/>
        </w:rPr>
        <w:t xml:space="preserve"> and spectrophotometer.</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 xml:space="preserve">Calibration Procedures in clinical chemistry Laboratory. </w:t>
      </w:r>
    </w:p>
    <w:p w:rsidR="00A77B73" w:rsidRPr="000A7450" w:rsidRDefault="00A77B73" w:rsidP="00682641">
      <w:pPr>
        <w:pStyle w:val="ListParagraph"/>
        <w:numPr>
          <w:ilvl w:val="0"/>
          <w:numId w:val="181"/>
        </w:numPr>
        <w:spacing w:after="0" w:line="360" w:lineRule="auto"/>
        <w:jc w:val="both"/>
        <w:rPr>
          <w:rFonts w:ascii="Times New Roman" w:hAnsi="Times New Roman" w:cs="Times New Roman"/>
        </w:rPr>
      </w:pPr>
      <w:r w:rsidRPr="000A7450">
        <w:rPr>
          <w:rFonts w:ascii="Times New Roman" w:hAnsi="Times New Roman" w:cs="Times New Roman"/>
        </w:rPr>
        <w:t>Revision</w:t>
      </w:r>
    </w:p>
    <w:p w:rsidR="00A77B73" w:rsidRPr="000A7450" w:rsidRDefault="00A77B73" w:rsidP="000A7450">
      <w:pPr>
        <w:pStyle w:val="ListParagraph"/>
        <w:spacing w:after="0" w:line="360" w:lineRule="auto"/>
        <w:ind w:left="0"/>
        <w:jc w:val="both"/>
        <w:rPr>
          <w:rFonts w:ascii="Times New Roman" w:hAnsi="Times New Roman" w:cs="Times New Roman"/>
          <w:rtl/>
        </w:rPr>
      </w:pPr>
      <w:r w:rsidRPr="000A7450">
        <w:rPr>
          <w:rFonts w:ascii="Times New Roman" w:hAnsi="Times New Roman" w:cs="Times New Roman"/>
          <w:b/>
          <w:bCs/>
          <w:u w:val="single"/>
        </w:rPr>
        <w:t>Methods of student’s assessment</w:t>
      </w:r>
      <w:r w:rsidRPr="000A7450">
        <w:rPr>
          <w:rFonts w:ascii="Times New Roman" w:hAnsi="Times New Roman" w:cs="Times New Roman"/>
        </w:rPr>
        <w:t xml:space="preserve">:                                                                  </w:t>
      </w:r>
    </w:p>
    <w:p w:rsidR="00A77B73" w:rsidRPr="000A7450" w:rsidRDefault="00A77B73" w:rsidP="00682641">
      <w:pPr>
        <w:pStyle w:val="ListParagraph"/>
        <w:numPr>
          <w:ilvl w:val="0"/>
          <w:numId w:val="177"/>
        </w:numPr>
        <w:spacing w:after="0" w:line="360" w:lineRule="auto"/>
        <w:jc w:val="both"/>
        <w:rPr>
          <w:rFonts w:ascii="Times New Roman" w:hAnsi="Times New Roman" w:cs="Times New Roman"/>
        </w:rPr>
      </w:pPr>
      <w:r w:rsidRPr="000A7450">
        <w:rPr>
          <w:rFonts w:ascii="Times New Roman" w:eastAsia="+mn-ea" w:hAnsi="Times New Roman" w:cs="Times New Roman"/>
          <w:b/>
          <w:bCs/>
          <w:u w:val="single"/>
        </w:rPr>
        <w:t>Course evaluation:</w:t>
      </w:r>
    </w:p>
    <w:p w:rsidR="00A77B73" w:rsidRPr="000A7450" w:rsidRDefault="00A77B73" w:rsidP="00682641">
      <w:pPr>
        <w:pStyle w:val="ListParagraph"/>
        <w:numPr>
          <w:ilvl w:val="0"/>
          <w:numId w:val="178"/>
        </w:numPr>
        <w:spacing w:after="0" w:line="360" w:lineRule="auto"/>
        <w:jc w:val="both"/>
        <w:rPr>
          <w:rFonts w:ascii="Times New Roman" w:hAnsi="Times New Roman" w:cs="Times New Roman"/>
          <w:rtl/>
        </w:rPr>
      </w:pPr>
      <w:r w:rsidRPr="000A7450">
        <w:rPr>
          <w:rFonts w:ascii="Times New Roman" w:eastAsia="+mn-ea" w:hAnsi="Times New Roman" w:cs="Times New Roman"/>
        </w:rPr>
        <w:t>Mid semester examinations run by internal examiners as well as final examinations. (20%).</w:t>
      </w:r>
      <w:r w:rsidRPr="000A7450">
        <w:rPr>
          <w:rFonts w:ascii="Times New Roman" w:eastAsia="+mn-ea" w:hAnsi="Times New Roman" w:cs="Times New Roman"/>
          <w:b/>
          <w:bCs/>
          <w:u w:val="single"/>
        </w:rPr>
        <w:t xml:space="preserve"> </w:t>
      </w:r>
    </w:p>
    <w:p w:rsidR="00A77B73" w:rsidRPr="000A7450" w:rsidRDefault="00A77B73" w:rsidP="00682641">
      <w:pPr>
        <w:pStyle w:val="ListParagraph"/>
        <w:numPr>
          <w:ilvl w:val="0"/>
          <w:numId w:val="178"/>
        </w:numPr>
        <w:spacing w:after="0" w:line="360" w:lineRule="auto"/>
        <w:jc w:val="both"/>
        <w:rPr>
          <w:rFonts w:ascii="Times New Roman" w:hAnsi="Times New Roman" w:cs="Times New Roman"/>
        </w:rPr>
      </w:pPr>
      <w:r w:rsidRPr="000A7450">
        <w:rPr>
          <w:rFonts w:ascii="Times New Roman" w:eastAsia="+mn-ea" w:hAnsi="Times New Roman" w:cs="Times New Roman"/>
        </w:rPr>
        <w:t xml:space="preserve">Evaluation consists of 2 computerize exam (100%). </w:t>
      </w:r>
    </w:p>
    <w:p w:rsidR="00A77B73" w:rsidRPr="000A7450" w:rsidRDefault="00A77B73" w:rsidP="000A7450">
      <w:pPr>
        <w:spacing w:after="0" w:line="360" w:lineRule="auto"/>
        <w:jc w:val="both"/>
        <w:rPr>
          <w:rFonts w:ascii="Times New Roman" w:hAnsi="Times New Roman" w:cs="Times New Roman"/>
        </w:rPr>
      </w:pPr>
      <w:r w:rsidRPr="000A7450">
        <w:rPr>
          <w:rFonts w:ascii="Times New Roman" w:eastAsia="+mn-ea" w:hAnsi="Times New Roman" w:cs="Times New Roman"/>
        </w:rPr>
        <w:t xml:space="preserve">              </w:t>
      </w:r>
      <w:proofErr w:type="gramStart"/>
      <w:r w:rsidRPr="000A7450">
        <w:rPr>
          <w:rFonts w:ascii="Times New Roman" w:eastAsia="+mn-ea" w:hAnsi="Times New Roman" w:cs="Times New Roman"/>
        </w:rPr>
        <w:t>Practical (2 practical examination) (100%).</w:t>
      </w:r>
      <w:proofErr w:type="gramEnd"/>
    </w:p>
    <w:p w:rsidR="00A77B73" w:rsidRPr="000A7450" w:rsidRDefault="00A77B73" w:rsidP="000A7450">
      <w:pPr>
        <w:pStyle w:val="Subtitle"/>
        <w:spacing w:line="360" w:lineRule="auto"/>
        <w:jc w:val="both"/>
        <w:rPr>
          <w:rFonts w:cs="Times New Roman"/>
          <w:sz w:val="22"/>
          <w:szCs w:val="22"/>
        </w:rPr>
      </w:pPr>
      <w:r w:rsidRPr="000A7450">
        <w:rPr>
          <w:rFonts w:cs="Times New Roman"/>
          <w:sz w:val="22"/>
          <w:szCs w:val="22"/>
        </w:rPr>
        <w:t>Methodology:-</w:t>
      </w:r>
    </w:p>
    <w:p w:rsidR="00A77B73" w:rsidRPr="000A7450" w:rsidRDefault="00A77B73" w:rsidP="000A7450">
      <w:pPr>
        <w:pStyle w:val="Subtitle"/>
        <w:spacing w:line="360" w:lineRule="auto"/>
        <w:jc w:val="both"/>
        <w:rPr>
          <w:rFonts w:cs="Times New Roman"/>
          <w:b w:val="0"/>
          <w:bCs w:val="0"/>
          <w:sz w:val="22"/>
          <w:szCs w:val="22"/>
          <w:u w:val="none"/>
        </w:rPr>
      </w:pPr>
      <w:r w:rsidRPr="000A7450">
        <w:rPr>
          <w:rFonts w:cs="Times New Roman"/>
          <w:b w:val="0"/>
          <w:bCs w:val="0"/>
          <w:sz w:val="22"/>
          <w:szCs w:val="22"/>
          <w:u w:val="none"/>
        </w:rPr>
        <w:t>The methods of instruction are:-</w:t>
      </w:r>
    </w:p>
    <w:p w:rsidR="00A77B73" w:rsidRPr="000A7450" w:rsidRDefault="00A77B73" w:rsidP="00682641">
      <w:pPr>
        <w:pStyle w:val="Subtitle"/>
        <w:numPr>
          <w:ilvl w:val="0"/>
          <w:numId w:val="179"/>
        </w:numPr>
        <w:spacing w:line="360" w:lineRule="auto"/>
        <w:jc w:val="both"/>
        <w:rPr>
          <w:rFonts w:cs="Times New Roman"/>
          <w:b w:val="0"/>
          <w:bCs w:val="0"/>
          <w:sz w:val="22"/>
          <w:szCs w:val="22"/>
          <w:u w:val="none"/>
        </w:rPr>
      </w:pPr>
      <w:proofErr w:type="gramStart"/>
      <w:r w:rsidRPr="000A7450">
        <w:rPr>
          <w:rFonts w:cs="Times New Roman"/>
          <w:b w:val="0"/>
          <w:bCs w:val="0"/>
          <w:sz w:val="22"/>
          <w:szCs w:val="22"/>
          <w:u w:val="none"/>
        </w:rPr>
        <w:t>Lectures.</w:t>
      </w:r>
      <w:proofErr w:type="gramEnd"/>
    </w:p>
    <w:p w:rsidR="00A77B73" w:rsidRPr="000A7450" w:rsidRDefault="00E42A3C" w:rsidP="00682641">
      <w:pPr>
        <w:pStyle w:val="Subtitle"/>
        <w:numPr>
          <w:ilvl w:val="0"/>
          <w:numId w:val="179"/>
        </w:numPr>
        <w:spacing w:line="360" w:lineRule="auto"/>
        <w:jc w:val="both"/>
        <w:rPr>
          <w:rFonts w:cs="Times New Roman"/>
          <w:b w:val="0"/>
          <w:bCs w:val="0"/>
          <w:sz w:val="22"/>
          <w:szCs w:val="22"/>
          <w:u w:val="none"/>
        </w:rPr>
      </w:pPr>
      <w:proofErr w:type="gramStart"/>
      <w:r w:rsidRPr="000A7450">
        <w:rPr>
          <w:rFonts w:cs="Times New Roman"/>
          <w:b w:val="0"/>
          <w:bCs w:val="0"/>
          <w:sz w:val="22"/>
          <w:szCs w:val="22"/>
          <w:u w:val="none"/>
        </w:rPr>
        <w:t>Practic</w:t>
      </w:r>
      <w:r>
        <w:rPr>
          <w:rFonts w:cs="Times New Roman"/>
          <w:b w:val="0"/>
          <w:bCs w:val="0"/>
          <w:sz w:val="22"/>
          <w:szCs w:val="22"/>
          <w:u w:val="none"/>
        </w:rPr>
        <w:t>al.</w:t>
      </w:r>
      <w:proofErr w:type="gramEnd"/>
      <w:r w:rsidR="00A77B73" w:rsidRPr="000A7450">
        <w:rPr>
          <w:rFonts w:cs="Times New Roman"/>
          <w:b w:val="0"/>
          <w:bCs w:val="0"/>
          <w:sz w:val="22"/>
          <w:szCs w:val="22"/>
          <w:u w:val="none"/>
        </w:rPr>
        <w:t xml:space="preserve">                                     </w:t>
      </w:r>
    </w:p>
    <w:p w:rsidR="00A77B73" w:rsidRPr="000A7450" w:rsidRDefault="00A77B73" w:rsidP="00682641">
      <w:pPr>
        <w:pStyle w:val="Subtitle"/>
        <w:numPr>
          <w:ilvl w:val="0"/>
          <w:numId w:val="179"/>
        </w:numPr>
        <w:spacing w:line="360" w:lineRule="auto"/>
        <w:jc w:val="both"/>
        <w:rPr>
          <w:rFonts w:cs="Times New Roman"/>
          <w:b w:val="0"/>
          <w:bCs w:val="0"/>
          <w:sz w:val="22"/>
          <w:szCs w:val="22"/>
          <w:u w:val="none"/>
        </w:rPr>
      </w:pPr>
      <w:proofErr w:type="gramStart"/>
      <w:r w:rsidRPr="000A7450">
        <w:rPr>
          <w:rFonts w:cs="Times New Roman"/>
          <w:b w:val="0"/>
          <w:bCs w:val="0"/>
          <w:sz w:val="22"/>
          <w:szCs w:val="22"/>
          <w:u w:val="none"/>
        </w:rPr>
        <w:t>Seminars and tutorials.</w:t>
      </w:r>
      <w:proofErr w:type="gramEnd"/>
    </w:p>
    <w:p w:rsidR="00A77B73" w:rsidRPr="000A7450" w:rsidRDefault="00A77B73" w:rsidP="000A7450">
      <w:pPr>
        <w:pStyle w:val="Subtitle"/>
        <w:spacing w:line="360" w:lineRule="auto"/>
        <w:jc w:val="both"/>
        <w:rPr>
          <w:rFonts w:cs="Times New Roman"/>
          <w:b w:val="0"/>
          <w:bCs w:val="0"/>
          <w:sz w:val="22"/>
          <w:szCs w:val="22"/>
        </w:rPr>
      </w:pPr>
      <w:r w:rsidRPr="000A7450">
        <w:rPr>
          <w:rFonts w:cs="Times New Roman"/>
          <w:sz w:val="22"/>
          <w:szCs w:val="22"/>
        </w:rPr>
        <w:t>References:</w:t>
      </w:r>
    </w:p>
    <w:p w:rsidR="00A77B73" w:rsidRPr="000A7450" w:rsidRDefault="00A77B73" w:rsidP="000A7450">
      <w:pPr>
        <w:spacing w:after="0" w:line="360" w:lineRule="auto"/>
        <w:jc w:val="both"/>
        <w:rPr>
          <w:rFonts w:ascii="Times New Roman" w:hAnsi="Times New Roman" w:cs="Times New Roman"/>
          <w:rtl/>
        </w:rPr>
      </w:pPr>
      <w:r w:rsidRPr="000A7450">
        <w:rPr>
          <w:rFonts w:ascii="Times New Roman" w:hAnsi="Times New Roman" w:cs="Times New Roman"/>
        </w:rPr>
        <w:t>1. Carl A. Burtis, Edward R. Ashwood, Tietz Fundamentals of Clincal Chemistry W.B. Saunders, 2001.</w:t>
      </w:r>
    </w:p>
    <w:p w:rsidR="00A77B73" w:rsidRPr="000A7450" w:rsidRDefault="00A77B73" w:rsidP="000A7450">
      <w:pPr>
        <w:spacing w:after="0" w:line="360" w:lineRule="auto"/>
        <w:jc w:val="both"/>
        <w:rPr>
          <w:rFonts w:ascii="Times New Roman" w:hAnsi="Times New Roman" w:cs="Times New Roman"/>
          <w:rtl/>
        </w:rPr>
      </w:pPr>
      <w:r w:rsidRPr="000A7450">
        <w:rPr>
          <w:rFonts w:ascii="Times New Roman" w:hAnsi="Times New Roman" w:cs="Times New Roman"/>
        </w:rPr>
        <w:t xml:space="preserve">2. Michael L.Bishop Clinical Chemistry: Principles, Procedures and Correlations, fifth edition, 2005  </w:t>
      </w:r>
    </w:p>
    <w:p w:rsidR="00A77B73" w:rsidRPr="000A7450" w:rsidRDefault="00A77B73" w:rsidP="000A7450">
      <w:pPr>
        <w:spacing w:after="0" w:line="360" w:lineRule="auto"/>
        <w:jc w:val="both"/>
        <w:rPr>
          <w:rFonts w:ascii="Times New Roman" w:hAnsi="Times New Roman" w:cs="Times New Roman"/>
        </w:rPr>
      </w:pPr>
      <w:r w:rsidRPr="000A7450">
        <w:rPr>
          <w:rFonts w:ascii="Times New Roman" w:hAnsi="Times New Roman" w:cs="Times New Roman"/>
        </w:rPr>
        <w:t>3. Alan H. Gowenlock, Janet R. Mc Murray, Varrley’s practical clinical biochemtry, sixth edition, 2001</w:t>
      </w:r>
    </w:p>
    <w:p w:rsidR="005B0BE8" w:rsidRDefault="005B0BE8" w:rsidP="00E42A3C">
      <w:pPr>
        <w:spacing w:after="0"/>
        <w:jc w:val="both"/>
        <w:rPr>
          <w:rFonts w:ascii="Times New Roman" w:hAnsi="Times New Roman" w:cs="Times New Roman"/>
          <w:u w:val="single"/>
        </w:rPr>
      </w:pPr>
    </w:p>
    <w:p w:rsidR="005B0BE8" w:rsidRDefault="005B0BE8" w:rsidP="00036DCC">
      <w:pPr>
        <w:spacing w:after="0"/>
        <w:ind w:left="720"/>
        <w:jc w:val="both"/>
        <w:rPr>
          <w:rFonts w:ascii="Times New Roman" w:hAnsi="Times New Roman" w:cs="Times New Roman"/>
          <w:u w:val="single"/>
        </w:rPr>
      </w:pPr>
    </w:p>
    <w:p w:rsidR="007433F2" w:rsidRPr="007433F2" w:rsidRDefault="007433F2" w:rsidP="007433F2">
      <w:pPr>
        <w:spacing w:after="0"/>
        <w:jc w:val="both"/>
        <w:rPr>
          <w:ins w:id="77" w:author="Imad" w:date="2014-09-25T14:20:00Z"/>
          <w:rFonts w:ascii="Times New Roman" w:hAnsi="Times New Roman" w:cs="Times New Roman"/>
        </w:rPr>
      </w:pPr>
      <w:ins w:id="78" w:author="Imad" w:date="2014-09-25T14:20:00Z">
        <w:r w:rsidRPr="007433F2">
          <w:rPr>
            <w:rFonts w:ascii="Times New Roman" w:hAnsi="Times New Roman" w:cs="Times New Roman"/>
          </w:rPr>
          <w:t xml:space="preserve">Title of the course: Basic hematology </w:t>
        </w:r>
      </w:ins>
      <w:r>
        <w:rPr>
          <w:rFonts w:ascii="Times New Roman" w:hAnsi="Times New Roman" w:cs="Times New Roman"/>
        </w:rPr>
        <w:t>MLS-HEM-234</w:t>
      </w:r>
    </w:p>
    <w:p w:rsidR="007433F2" w:rsidRPr="007433F2" w:rsidRDefault="007433F2" w:rsidP="007433F2">
      <w:pPr>
        <w:spacing w:after="0"/>
        <w:jc w:val="both"/>
        <w:rPr>
          <w:ins w:id="79" w:author="Imad" w:date="2014-09-25T14:20:00Z"/>
          <w:rFonts w:ascii="Times New Roman" w:hAnsi="Times New Roman" w:cs="Times New Roman"/>
        </w:rPr>
      </w:pPr>
      <w:ins w:id="80" w:author="Imad" w:date="2014-09-25T14:20:00Z">
        <w:r w:rsidRPr="007433F2">
          <w:rPr>
            <w:rFonts w:ascii="Times New Roman" w:hAnsi="Times New Roman" w:cs="Times New Roman"/>
          </w:rPr>
          <w:t>Intended Semester: Semester3</w:t>
        </w:r>
      </w:ins>
    </w:p>
    <w:p w:rsidR="007433F2" w:rsidRPr="007433F2" w:rsidRDefault="007433F2" w:rsidP="007433F2">
      <w:pPr>
        <w:spacing w:after="0"/>
        <w:jc w:val="both"/>
        <w:rPr>
          <w:ins w:id="81" w:author="Imad" w:date="2014-09-25T14:20:00Z"/>
          <w:rFonts w:ascii="Times New Roman" w:hAnsi="Times New Roman" w:cs="Times New Roman"/>
        </w:rPr>
      </w:pPr>
      <w:ins w:id="82" w:author="Imad" w:date="2014-09-25T14:20:00Z">
        <w:r w:rsidRPr="007433F2">
          <w:rPr>
            <w:rFonts w:ascii="Times New Roman" w:hAnsi="Times New Roman" w:cs="Times New Roman"/>
          </w:rPr>
          <w:t>Course duration: 15 Weeks</w:t>
        </w:r>
      </w:ins>
    </w:p>
    <w:p w:rsidR="007433F2" w:rsidRPr="007433F2" w:rsidRDefault="007433F2" w:rsidP="007433F2">
      <w:pPr>
        <w:spacing w:after="0"/>
        <w:jc w:val="both"/>
        <w:rPr>
          <w:ins w:id="83" w:author="Imad" w:date="2014-09-25T14:20:00Z"/>
          <w:rFonts w:ascii="Times New Roman" w:hAnsi="Times New Roman" w:cs="Times New Roman"/>
        </w:rPr>
      </w:pPr>
      <w:ins w:id="84" w:author="Imad" w:date="2014-09-25T14:20:00Z">
        <w:r w:rsidRPr="007433F2">
          <w:rPr>
            <w:rFonts w:ascii="Times New Roman" w:hAnsi="Times New Roman" w:cs="Times New Roman"/>
          </w:rPr>
          <w:t xml:space="preserve">Study hours per week </w:t>
        </w:r>
      </w:ins>
    </w:p>
    <w:p w:rsidR="007433F2" w:rsidRPr="007433F2" w:rsidRDefault="007433F2" w:rsidP="007433F2">
      <w:pPr>
        <w:spacing w:after="0"/>
        <w:ind w:left="720"/>
        <w:jc w:val="both"/>
        <w:rPr>
          <w:ins w:id="85" w:author="Imad" w:date="2014-09-25T14:20:00Z"/>
          <w:rFonts w:ascii="Times New Roman" w:hAnsi="Times New Roman" w:cs="Times New Roman"/>
        </w:rPr>
      </w:pPr>
      <w:ins w:id="86" w:author="Imad" w:date="2014-09-25T14:20:00Z">
        <w:r w:rsidRPr="007433F2">
          <w:rPr>
            <w:rFonts w:ascii="Times New Roman" w:hAnsi="Times New Roman" w:cs="Times New Roman"/>
          </w:rPr>
          <w:t xml:space="preserve">Lecture: 2 hours </w:t>
        </w:r>
      </w:ins>
    </w:p>
    <w:p w:rsidR="007433F2" w:rsidRPr="007433F2" w:rsidRDefault="007433F2" w:rsidP="007433F2">
      <w:pPr>
        <w:spacing w:after="0"/>
        <w:ind w:left="720"/>
        <w:jc w:val="both"/>
        <w:rPr>
          <w:ins w:id="87" w:author="Imad" w:date="2014-09-25T14:20:00Z"/>
          <w:rFonts w:ascii="Times New Roman" w:hAnsi="Times New Roman" w:cs="Times New Roman"/>
        </w:rPr>
      </w:pPr>
      <w:ins w:id="88" w:author="Imad" w:date="2014-09-25T14:20:00Z">
        <w:r w:rsidRPr="007433F2">
          <w:rPr>
            <w:rFonts w:ascii="Times New Roman" w:hAnsi="Times New Roman" w:cs="Times New Roman"/>
          </w:rPr>
          <w:t xml:space="preserve">Practical: </w:t>
        </w:r>
      </w:ins>
      <w:r>
        <w:rPr>
          <w:rFonts w:ascii="Times New Roman" w:hAnsi="Times New Roman" w:cs="Times New Roman"/>
        </w:rPr>
        <w:t>2</w:t>
      </w:r>
      <w:ins w:id="89" w:author="Imad" w:date="2014-09-25T14:20:00Z">
        <w:r w:rsidRPr="007433F2">
          <w:rPr>
            <w:rFonts w:ascii="Times New Roman" w:hAnsi="Times New Roman" w:cs="Times New Roman"/>
          </w:rPr>
          <w:t xml:space="preserve"> hours</w:t>
        </w:r>
      </w:ins>
    </w:p>
    <w:p w:rsidR="007433F2" w:rsidRPr="007433F2" w:rsidRDefault="007433F2" w:rsidP="007433F2">
      <w:pPr>
        <w:spacing w:after="0"/>
        <w:jc w:val="both"/>
        <w:rPr>
          <w:ins w:id="90" w:author="Imad" w:date="2014-09-25T14:20:00Z"/>
          <w:rFonts w:ascii="Times New Roman" w:hAnsi="Times New Roman" w:cs="Times New Roman"/>
        </w:rPr>
      </w:pPr>
      <w:ins w:id="91" w:author="Imad" w:date="2014-09-25T14:20:00Z">
        <w:r w:rsidRPr="007433F2">
          <w:rPr>
            <w:rFonts w:ascii="Times New Roman" w:hAnsi="Times New Roman" w:cs="Times New Roman"/>
          </w:rPr>
          <w:t>Credit hours: 3 (2+1)</w:t>
        </w:r>
      </w:ins>
    </w:p>
    <w:p w:rsidR="007433F2" w:rsidRPr="007433F2" w:rsidRDefault="007433F2" w:rsidP="007433F2">
      <w:pPr>
        <w:spacing w:after="0"/>
        <w:jc w:val="both"/>
        <w:rPr>
          <w:ins w:id="92" w:author="Imad" w:date="2014-09-25T14:20:00Z"/>
          <w:rFonts w:ascii="Times New Roman" w:hAnsi="Times New Roman" w:cs="Times New Roman"/>
          <w:u w:val="single"/>
        </w:rPr>
      </w:pPr>
      <w:ins w:id="93" w:author="Imad" w:date="2014-09-25T14:20:00Z">
        <w:r w:rsidRPr="007433F2">
          <w:rPr>
            <w:rFonts w:ascii="Times New Roman" w:hAnsi="Times New Roman" w:cs="Times New Roman"/>
            <w:u w:val="single"/>
          </w:rPr>
          <w:t>Rational</w:t>
        </w:r>
      </w:ins>
    </w:p>
    <w:p w:rsidR="007433F2" w:rsidRPr="007433F2" w:rsidRDefault="007433F2" w:rsidP="007433F2">
      <w:pPr>
        <w:spacing w:after="0"/>
        <w:jc w:val="both"/>
        <w:rPr>
          <w:ins w:id="94" w:author="Imad" w:date="2014-09-25T14:20:00Z"/>
          <w:rFonts w:ascii="Times New Roman" w:hAnsi="Times New Roman" w:cs="Times New Roman"/>
        </w:rPr>
      </w:pPr>
      <w:ins w:id="95" w:author="Imad" w:date="2014-09-25T14:20:00Z">
        <w:r w:rsidRPr="007433F2">
          <w:rPr>
            <w:rFonts w:ascii="Times New Roman" w:hAnsi="Times New Roman" w:cs="Times New Roman"/>
          </w:rPr>
          <w:t>This course is intended for medical laboratory science students.</w:t>
        </w:r>
      </w:ins>
    </w:p>
    <w:p w:rsidR="007433F2" w:rsidRPr="007433F2" w:rsidRDefault="007433F2" w:rsidP="007433F2">
      <w:pPr>
        <w:spacing w:after="0"/>
        <w:jc w:val="both"/>
        <w:rPr>
          <w:ins w:id="96" w:author="Imad" w:date="2014-09-25T14:20:00Z"/>
          <w:rFonts w:ascii="Times New Roman" w:hAnsi="Times New Roman" w:cs="Times New Roman"/>
          <w:u w:val="single"/>
        </w:rPr>
      </w:pPr>
      <w:ins w:id="97" w:author="Imad" w:date="2014-09-25T14:20:00Z">
        <w:r w:rsidRPr="007433F2">
          <w:rPr>
            <w:rFonts w:ascii="Times New Roman" w:hAnsi="Times New Roman" w:cs="Times New Roman"/>
            <w:u w:val="single"/>
          </w:rPr>
          <w:t>General objectives</w:t>
        </w:r>
      </w:ins>
    </w:p>
    <w:p w:rsidR="007433F2" w:rsidRPr="007433F2" w:rsidRDefault="007433F2" w:rsidP="007433F2">
      <w:pPr>
        <w:pStyle w:val="BodyText"/>
        <w:jc w:val="both"/>
        <w:rPr>
          <w:ins w:id="98" w:author="Imad" w:date="2014-09-25T14:20:00Z"/>
          <w:sz w:val="22"/>
          <w:szCs w:val="22"/>
        </w:rPr>
      </w:pPr>
      <w:ins w:id="99" w:author="Imad" w:date="2014-09-25T14:20:00Z">
        <w:r w:rsidRPr="007433F2">
          <w:rPr>
            <w:sz w:val="22"/>
            <w:szCs w:val="22"/>
          </w:rPr>
          <w:t>By the end of this course, the medical laboratory students should be oriented in the hematology laboratory, and able to understand physiological principles of the production, constituents, morphology and function of blood. Moreover, he should also be able to perform the basic hematological techniques as a first step in the diagnosis of blood diseases.</w:t>
        </w:r>
      </w:ins>
    </w:p>
    <w:p w:rsidR="007433F2" w:rsidRPr="00E42A3C" w:rsidRDefault="007433F2" w:rsidP="007433F2">
      <w:pPr>
        <w:spacing w:after="0"/>
        <w:jc w:val="both"/>
        <w:rPr>
          <w:ins w:id="100" w:author="Imad" w:date="2014-09-25T14:20:00Z"/>
          <w:rFonts w:ascii="Times New Roman" w:hAnsi="Times New Roman" w:cs="Times New Roman"/>
          <w:b/>
          <w:u w:val="single"/>
        </w:rPr>
      </w:pPr>
      <w:ins w:id="101" w:author="Imad" w:date="2014-09-25T14:20:00Z">
        <w:r w:rsidRPr="00E42A3C">
          <w:rPr>
            <w:rFonts w:ascii="Times New Roman" w:hAnsi="Times New Roman" w:cs="Times New Roman"/>
            <w:b/>
            <w:u w:val="single"/>
          </w:rPr>
          <w:t>Specific objectives</w:t>
        </w:r>
      </w:ins>
    </w:p>
    <w:p w:rsidR="007433F2" w:rsidRPr="007433F2" w:rsidRDefault="007433F2" w:rsidP="007433F2">
      <w:pPr>
        <w:spacing w:after="0"/>
        <w:jc w:val="both"/>
        <w:rPr>
          <w:ins w:id="102" w:author="Imad" w:date="2014-09-25T14:20:00Z"/>
          <w:rFonts w:ascii="Times New Roman" w:hAnsi="Times New Roman" w:cs="Times New Roman"/>
          <w:u w:val="single"/>
        </w:rPr>
      </w:pPr>
      <w:ins w:id="103" w:author="Imad" w:date="2014-09-25T14:20:00Z">
        <w:r w:rsidRPr="007433F2">
          <w:rPr>
            <w:rFonts w:ascii="Times New Roman" w:hAnsi="Times New Roman" w:cs="Times New Roman"/>
            <w:u w:val="single"/>
          </w:rPr>
          <w:t>Upon the completion of the course the students should be able to:</w:t>
        </w:r>
      </w:ins>
    </w:p>
    <w:p w:rsidR="007433F2" w:rsidRPr="007433F2" w:rsidRDefault="00E42A3C" w:rsidP="00682641">
      <w:pPr>
        <w:numPr>
          <w:ilvl w:val="0"/>
          <w:numId w:val="182"/>
        </w:numPr>
        <w:spacing w:after="0"/>
        <w:ind w:right="720"/>
        <w:jc w:val="both"/>
        <w:rPr>
          <w:ins w:id="104" w:author="Imad" w:date="2014-09-25T14:20:00Z"/>
          <w:rFonts w:ascii="Times New Roman" w:hAnsi="Times New Roman" w:cs="Times New Roman"/>
        </w:rPr>
      </w:pPr>
      <w:r>
        <w:rPr>
          <w:rFonts w:ascii="Times New Roman" w:hAnsi="Times New Roman" w:cs="Times New Roman"/>
        </w:rPr>
        <w:t>Recognize</w:t>
      </w:r>
      <w:ins w:id="105" w:author="Imad" w:date="2014-09-25T14:20:00Z">
        <w:r w:rsidR="007433F2" w:rsidRPr="007433F2">
          <w:rPr>
            <w:rFonts w:ascii="Times New Roman" w:hAnsi="Times New Roman" w:cs="Times New Roman"/>
          </w:rPr>
          <w:t xml:space="preserve"> constituents and physical properties of blood plus safety in the hematology laboratory</w:t>
        </w:r>
      </w:ins>
    </w:p>
    <w:p w:rsidR="007433F2" w:rsidRPr="007433F2" w:rsidRDefault="00E42A3C" w:rsidP="00682641">
      <w:pPr>
        <w:numPr>
          <w:ilvl w:val="0"/>
          <w:numId w:val="182"/>
        </w:numPr>
        <w:spacing w:after="0"/>
        <w:ind w:right="720"/>
        <w:jc w:val="both"/>
        <w:rPr>
          <w:ins w:id="106" w:author="Imad" w:date="2014-09-25T14:20:00Z"/>
          <w:rFonts w:ascii="Times New Roman" w:hAnsi="Times New Roman" w:cs="Times New Roman"/>
        </w:rPr>
      </w:pPr>
      <w:r>
        <w:rPr>
          <w:rFonts w:ascii="Times New Roman" w:hAnsi="Times New Roman" w:cs="Times New Roman"/>
        </w:rPr>
        <w:t>Describe</w:t>
      </w:r>
      <w:ins w:id="107" w:author="Imad" w:date="2014-09-25T14:20:00Z">
        <w:r w:rsidR="007433F2" w:rsidRPr="007433F2">
          <w:rPr>
            <w:rFonts w:ascii="Times New Roman" w:hAnsi="Times New Roman" w:cs="Times New Roman"/>
          </w:rPr>
          <w:t xml:space="preserve"> blood cells development, function and morphology</w:t>
        </w:r>
      </w:ins>
    </w:p>
    <w:p w:rsidR="007433F2" w:rsidRPr="007433F2" w:rsidRDefault="00E42A3C" w:rsidP="00682641">
      <w:pPr>
        <w:numPr>
          <w:ilvl w:val="0"/>
          <w:numId w:val="182"/>
        </w:numPr>
        <w:spacing w:after="0"/>
        <w:ind w:right="720"/>
        <w:jc w:val="both"/>
        <w:rPr>
          <w:ins w:id="108" w:author="Imad" w:date="2014-09-25T14:20:00Z"/>
          <w:rFonts w:ascii="Times New Roman" w:hAnsi="Times New Roman" w:cs="Times New Roman"/>
        </w:rPr>
      </w:pPr>
      <w:r>
        <w:rPr>
          <w:rFonts w:ascii="Times New Roman" w:hAnsi="Times New Roman" w:cs="Times New Roman"/>
        </w:rPr>
        <w:t>Recognize</w:t>
      </w:r>
      <w:ins w:id="109" w:author="Imad" w:date="2014-09-25T14:20:00Z">
        <w:r w:rsidR="007433F2" w:rsidRPr="007433F2">
          <w:rPr>
            <w:rFonts w:ascii="Times New Roman" w:hAnsi="Times New Roman" w:cs="Times New Roman"/>
          </w:rPr>
          <w:t xml:space="preserve"> the structure and function of red blood cells membrane and the red cells metabolism</w:t>
        </w:r>
      </w:ins>
    </w:p>
    <w:p w:rsidR="007433F2" w:rsidRPr="007433F2" w:rsidRDefault="00E42A3C" w:rsidP="00682641">
      <w:pPr>
        <w:numPr>
          <w:ilvl w:val="0"/>
          <w:numId w:val="182"/>
        </w:numPr>
        <w:spacing w:after="0"/>
        <w:ind w:right="720"/>
        <w:jc w:val="both"/>
        <w:rPr>
          <w:ins w:id="110" w:author="Imad" w:date="2014-09-25T14:20:00Z"/>
          <w:rFonts w:ascii="Times New Roman" w:hAnsi="Times New Roman" w:cs="Times New Roman"/>
        </w:rPr>
      </w:pPr>
      <w:r>
        <w:rPr>
          <w:rFonts w:ascii="Times New Roman" w:hAnsi="Times New Roman" w:cs="Times New Roman"/>
        </w:rPr>
        <w:t>Describe</w:t>
      </w:r>
      <w:ins w:id="111" w:author="Imad" w:date="2014-09-25T14:20:00Z">
        <w:r w:rsidR="007433F2" w:rsidRPr="007433F2">
          <w:rPr>
            <w:rFonts w:ascii="Times New Roman" w:hAnsi="Times New Roman" w:cs="Times New Roman"/>
          </w:rPr>
          <w:t xml:space="preserve"> the structure, types, synthesis, break down and estimation of hemoglobin</w:t>
        </w:r>
      </w:ins>
    </w:p>
    <w:p w:rsidR="007433F2" w:rsidRPr="007433F2" w:rsidRDefault="00E42A3C" w:rsidP="00682641">
      <w:pPr>
        <w:numPr>
          <w:ilvl w:val="0"/>
          <w:numId w:val="182"/>
        </w:numPr>
        <w:spacing w:after="0"/>
        <w:ind w:right="720"/>
        <w:jc w:val="both"/>
        <w:rPr>
          <w:ins w:id="112" w:author="Imad" w:date="2014-09-25T14:20:00Z"/>
          <w:rFonts w:ascii="Times New Roman" w:hAnsi="Times New Roman" w:cs="Times New Roman"/>
        </w:rPr>
      </w:pPr>
      <w:r>
        <w:rPr>
          <w:rFonts w:ascii="Times New Roman" w:hAnsi="Times New Roman" w:cs="Times New Roman"/>
        </w:rPr>
        <w:t>Recognize</w:t>
      </w:r>
      <w:ins w:id="113" w:author="Imad" w:date="2014-09-25T14:20:00Z">
        <w:r w:rsidRPr="007433F2">
          <w:rPr>
            <w:rFonts w:ascii="Times New Roman" w:hAnsi="Times New Roman" w:cs="Times New Roman"/>
          </w:rPr>
          <w:t xml:space="preserve"> </w:t>
        </w:r>
        <w:r w:rsidR="007433F2" w:rsidRPr="007433F2">
          <w:rPr>
            <w:rFonts w:ascii="Times New Roman" w:hAnsi="Times New Roman" w:cs="Times New Roman"/>
          </w:rPr>
          <w:t>the use of anticoagulants and collection of specimens</w:t>
        </w:r>
      </w:ins>
    </w:p>
    <w:p w:rsidR="007433F2" w:rsidRPr="007433F2" w:rsidRDefault="007433F2" w:rsidP="00682641">
      <w:pPr>
        <w:numPr>
          <w:ilvl w:val="0"/>
          <w:numId w:val="182"/>
        </w:numPr>
        <w:spacing w:after="0"/>
        <w:ind w:right="720"/>
        <w:jc w:val="both"/>
        <w:rPr>
          <w:ins w:id="114" w:author="Imad" w:date="2014-09-25T14:20:00Z"/>
          <w:rFonts w:ascii="Times New Roman" w:hAnsi="Times New Roman" w:cs="Times New Roman"/>
        </w:rPr>
      </w:pPr>
      <w:ins w:id="115" w:author="Imad" w:date="2014-09-25T14:20:00Z">
        <w:r w:rsidRPr="007433F2">
          <w:rPr>
            <w:rFonts w:ascii="Times New Roman" w:hAnsi="Times New Roman" w:cs="Times New Roman"/>
          </w:rPr>
          <w:t>Prepare the solutions and stains that used in hematology laboratory</w:t>
        </w:r>
      </w:ins>
    </w:p>
    <w:p w:rsidR="007433F2" w:rsidRPr="007433F2" w:rsidRDefault="007433F2" w:rsidP="00682641">
      <w:pPr>
        <w:numPr>
          <w:ilvl w:val="0"/>
          <w:numId w:val="182"/>
        </w:numPr>
        <w:spacing w:after="0"/>
        <w:ind w:right="720"/>
        <w:jc w:val="both"/>
        <w:rPr>
          <w:ins w:id="116" w:author="Imad" w:date="2014-09-25T14:20:00Z"/>
          <w:rFonts w:ascii="Times New Roman" w:hAnsi="Times New Roman" w:cs="Times New Roman"/>
        </w:rPr>
      </w:pPr>
      <w:ins w:id="117" w:author="Imad" w:date="2014-09-25T14:20:00Z">
        <w:r w:rsidRPr="007433F2">
          <w:rPr>
            <w:rFonts w:ascii="Times New Roman" w:hAnsi="Times New Roman" w:cs="Times New Roman"/>
          </w:rPr>
          <w:t>Count the different types of blood cells and estimate hemoglobin concentration in the blood samples</w:t>
        </w:r>
      </w:ins>
    </w:p>
    <w:p w:rsidR="007433F2" w:rsidRPr="007433F2" w:rsidRDefault="007433F2" w:rsidP="00682641">
      <w:pPr>
        <w:numPr>
          <w:ilvl w:val="0"/>
          <w:numId w:val="182"/>
        </w:numPr>
        <w:spacing w:after="0"/>
        <w:ind w:right="720"/>
        <w:jc w:val="both"/>
        <w:rPr>
          <w:ins w:id="118" w:author="Imad" w:date="2014-09-25T14:20:00Z"/>
          <w:rFonts w:ascii="Times New Roman" w:hAnsi="Times New Roman" w:cs="Times New Roman"/>
        </w:rPr>
      </w:pPr>
      <w:ins w:id="119" w:author="Imad" w:date="2014-09-25T14:20:00Z">
        <w:r w:rsidRPr="007433F2">
          <w:rPr>
            <w:rFonts w:ascii="Times New Roman" w:hAnsi="Times New Roman" w:cs="Times New Roman"/>
          </w:rPr>
          <w:t>Measure P.C.V, calculate the absolute values and perform E.S.R.</w:t>
        </w:r>
      </w:ins>
    </w:p>
    <w:p w:rsidR="007433F2" w:rsidRPr="007433F2" w:rsidRDefault="007433F2" w:rsidP="007433F2">
      <w:pPr>
        <w:spacing w:after="0"/>
        <w:jc w:val="both"/>
        <w:rPr>
          <w:ins w:id="120" w:author="Imad" w:date="2014-09-25T14:20:00Z"/>
          <w:rFonts w:ascii="Times New Roman" w:hAnsi="Times New Roman" w:cs="Times New Roman"/>
          <w:u w:val="single"/>
        </w:rPr>
      </w:pPr>
      <w:ins w:id="121" w:author="Imad" w:date="2014-09-25T14:20:00Z">
        <w:r w:rsidRPr="007433F2">
          <w:rPr>
            <w:rFonts w:ascii="Times New Roman" w:hAnsi="Times New Roman" w:cs="Times New Roman"/>
            <w:u w:val="single"/>
          </w:rPr>
          <w:t>Instructional methods</w:t>
        </w:r>
      </w:ins>
    </w:p>
    <w:p w:rsidR="007433F2" w:rsidRPr="007433F2" w:rsidRDefault="007433F2" w:rsidP="00682641">
      <w:pPr>
        <w:numPr>
          <w:ilvl w:val="0"/>
          <w:numId w:val="183"/>
        </w:numPr>
        <w:spacing w:after="0"/>
        <w:jc w:val="both"/>
        <w:rPr>
          <w:ins w:id="122" w:author="Imad" w:date="2014-09-25T14:20:00Z"/>
          <w:rFonts w:ascii="Times New Roman" w:hAnsi="Times New Roman" w:cs="Times New Roman"/>
        </w:rPr>
      </w:pPr>
      <w:ins w:id="123" w:author="Imad" w:date="2014-09-25T14:20:00Z">
        <w:r w:rsidRPr="007433F2">
          <w:rPr>
            <w:rFonts w:ascii="Times New Roman" w:hAnsi="Times New Roman" w:cs="Times New Roman"/>
          </w:rPr>
          <w:t>Lectures</w:t>
        </w:r>
      </w:ins>
    </w:p>
    <w:p w:rsidR="007433F2" w:rsidRPr="007433F2" w:rsidRDefault="007433F2" w:rsidP="00682641">
      <w:pPr>
        <w:numPr>
          <w:ilvl w:val="0"/>
          <w:numId w:val="183"/>
        </w:numPr>
        <w:spacing w:after="0"/>
        <w:jc w:val="both"/>
        <w:rPr>
          <w:ins w:id="124" w:author="Imad" w:date="2014-09-25T14:20:00Z"/>
          <w:rFonts w:ascii="Times New Roman" w:hAnsi="Times New Roman" w:cs="Times New Roman"/>
        </w:rPr>
      </w:pPr>
      <w:ins w:id="125" w:author="Imad" w:date="2014-09-25T14:20:00Z">
        <w:r w:rsidRPr="007433F2">
          <w:rPr>
            <w:rFonts w:ascii="Times New Roman" w:hAnsi="Times New Roman" w:cs="Times New Roman"/>
          </w:rPr>
          <w:t>Laboratory Practical</w:t>
        </w:r>
      </w:ins>
    </w:p>
    <w:p w:rsidR="007433F2" w:rsidRPr="007433F2" w:rsidRDefault="007433F2" w:rsidP="00682641">
      <w:pPr>
        <w:numPr>
          <w:ilvl w:val="0"/>
          <w:numId w:val="183"/>
        </w:numPr>
        <w:spacing w:after="0"/>
        <w:jc w:val="both"/>
        <w:rPr>
          <w:ins w:id="126" w:author="Imad" w:date="2014-09-25T14:20:00Z"/>
          <w:rFonts w:ascii="Times New Roman" w:hAnsi="Times New Roman" w:cs="Times New Roman"/>
        </w:rPr>
      </w:pPr>
      <w:ins w:id="127" w:author="Imad" w:date="2014-09-25T14:20:00Z">
        <w:r w:rsidRPr="007433F2">
          <w:rPr>
            <w:rFonts w:ascii="Times New Roman" w:hAnsi="Times New Roman" w:cs="Times New Roman"/>
          </w:rPr>
          <w:t>Tutorials</w:t>
        </w:r>
        <w:r w:rsidRPr="007433F2">
          <w:rPr>
            <w:rFonts w:ascii="Times New Roman" w:hAnsi="Times New Roman" w:cs="Times New Roman"/>
          </w:rPr>
          <w:tab/>
        </w:r>
      </w:ins>
    </w:p>
    <w:p w:rsidR="007433F2" w:rsidRPr="007433F2" w:rsidRDefault="007433F2" w:rsidP="007433F2">
      <w:pPr>
        <w:spacing w:after="0"/>
        <w:jc w:val="both"/>
        <w:rPr>
          <w:ins w:id="128" w:author="Imad" w:date="2014-09-25T14:20:00Z"/>
          <w:rFonts w:ascii="Times New Roman" w:hAnsi="Times New Roman" w:cs="Times New Roman"/>
          <w:u w:val="single"/>
        </w:rPr>
      </w:pPr>
      <w:ins w:id="129" w:author="Imad" w:date="2014-09-25T14:20:00Z">
        <w:r w:rsidRPr="007433F2">
          <w:rPr>
            <w:rFonts w:ascii="Times New Roman" w:hAnsi="Times New Roman" w:cs="Times New Roman"/>
            <w:u w:val="single"/>
          </w:rPr>
          <w:t>Evaluations</w:t>
        </w:r>
      </w:ins>
    </w:p>
    <w:p w:rsidR="007433F2" w:rsidRPr="007433F2" w:rsidRDefault="007433F2" w:rsidP="007433F2">
      <w:pPr>
        <w:spacing w:after="0"/>
        <w:jc w:val="both"/>
        <w:rPr>
          <w:ins w:id="130" w:author="Imad" w:date="2014-09-25T14:20:00Z"/>
          <w:rFonts w:ascii="Times New Roman" w:hAnsi="Times New Roman" w:cs="Times New Roman"/>
          <w:u w:val="single"/>
        </w:rPr>
      </w:pPr>
      <w:ins w:id="131" w:author="Imad" w:date="2014-09-25T14:20:00Z">
        <w:r w:rsidRPr="007433F2">
          <w:rPr>
            <w:rFonts w:ascii="Times New Roman" w:hAnsi="Times New Roman" w:cs="Times New Roman"/>
            <w:u w:val="single"/>
          </w:rPr>
          <w:t>Final examinations run by internal examiners</w:t>
        </w:r>
      </w:ins>
    </w:p>
    <w:p w:rsidR="007433F2" w:rsidRPr="007433F2" w:rsidRDefault="007433F2" w:rsidP="007433F2">
      <w:pPr>
        <w:spacing w:after="0"/>
        <w:jc w:val="both"/>
        <w:rPr>
          <w:ins w:id="132" w:author="Imad" w:date="2014-09-25T14:20:00Z"/>
          <w:rFonts w:ascii="Times New Roman" w:hAnsi="Times New Roman" w:cs="Times New Roman"/>
          <w:u w:val="single"/>
        </w:rPr>
      </w:pPr>
      <w:ins w:id="133" w:author="Imad" w:date="2014-09-25T14:20:00Z">
        <w:r w:rsidRPr="007433F2">
          <w:rPr>
            <w:rFonts w:ascii="Times New Roman" w:hAnsi="Times New Roman" w:cs="Times New Roman"/>
            <w:u w:val="single"/>
          </w:rPr>
          <w:t>Evaluation consists of:-</w:t>
        </w:r>
      </w:ins>
    </w:p>
    <w:p w:rsidR="007433F2" w:rsidRPr="007433F2" w:rsidRDefault="007433F2" w:rsidP="00682641">
      <w:pPr>
        <w:numPr>
          <w:ilvl w:val="0"/>
          <w:numId w:val="184"/>
        </w:numPr>
        <w:spacing w:after="0"/>
        <w:ind w:right="720"/>
        <w:jc w:val="both"/>
        <w:rPr>
          <w:ins w:id="134" w:author="Imad" w:date="2014-09-25T14:20:00Z"/>
          <w:rFonts w:ascii="Times New Roman" w:hAnsi="Times New Roman" w:cs="Times New Roman"/>
        </w:rPr>
      </w:pPr>
      <w:ins w:id="135" w:author="Imad" w:date="2014-09-25T14:20:00Z">
        <w:r w:rsidRPr="007433F2">
          <w:rPr>
            <w:rFonts w:ascii="Times New Roman" w:hAnsi="Times New Roman" w:cs="Times New Roman"/>
          </w:rPr>
          <w:t>M.C.Q: 10 %</w:t>
        </w:r>
      </w:ins>
    </w:p>
    <w:p w:rsidR="007433F2" w:rsidRPr="007433F2" w:rsidRDefault="007433F2" w:rsidP="00682641">
      <w:pPr>
        <w:numPr>
          <w:ilvl w:val="0"/>
          <w:numId w:val="184"/>
        </w:numPr>
        <w:spacing w:after="0"/>
        <w:ind w:right="720"/>
        <w:jc w:val="both"/>
        <w:rPr>
          <w:ins w:id="136" w:author="Imad" w:date="2014-09-25T14:20:00Z"/>
          <w:rFonts w:ascii="Times New Roman" w:hAnsi="Times New Roman" w:cs="Times New Roman"/>
        </w:rPr>
      </w:pPr>
      <w:ins w:id="137" w:author="Imad" w:date="2014-09-25T14:20:00Z">
        <w:r w:rsidRPr="007433F2">
          <w:rPr>
            <w:rFonts w:ascii="Times New Roman" w:hAnsi="Times New Roman" w:cs="Times New Roman"/>
          </w:rPr>
          <w:t>Long essays: 20%</w:t>
        </w:r>
      </w:ins>
    </w:p>
    <w:p w:rsidR="007433F2" w:rsidRPr="007433F2" w:rsidRDefault="007433F2" w:rsidP="00682641">
      <w:pPr>
        <w:numPr>
          <w:ilvl w:val="0"/>
          <w:numId w:val="184"/>
        </w:numPr>
        <w:spacing w:after="0"/>
        <w:ind w:right="720"/>
        <w:jc w:val="both"/>
        <w:rPr>
          <w:ins w:id="138" w:author="Imad" w:date="2014-09-25T14:20:00Z"/>
          <w:rFonts w:ascii="Times New Roman" w:hAnsi="Times New Roman" w:cs="Times New Roman"/>
        </w:rPr>
      </w:pPr>
      <w:ins w:id="139" w:author="Imad" w:date="2014-09-25T14:20:00Z">
        <w:r w:rsidRPr="007433F2">
          <w:rPr>
            <w:rFonts w:ascii="Times New Roman" w:hAnsi="Times New Roman" w:cs="Times New Roman"/>
          </w:rPr>
          <w:t>Short questions: 20%</w:t>
        </w:r>
      </w:ins>
    </w:p>
    <w:p w:rsidR="007433F2" w:rsidRPr="007433F2" w:rsidRDefault="007433F2" w:rsidP="00682641">
      <w:pPr>
        <w:numPr>
          <w:ilvl w:val="0"/>
          <w:numId w:val="184"/>
        </w:numPr>
        <w:spacing w:after="0"/>
        <w:ind w:right="720"/>
        <w:jc w:val="both"/>
        <w:rPr>
          <w:ins w:id="140" w:author="Imad" w:date="2014-09-25T14:20:00Z"/>
          <w:rFonts w:ascii="Times New Roman" w:hAnsi="Times New Roman" w:cs="Times New Roman"/>
        </w:rPr>
      </w:pPr>
      <w:ins w:id="141" w:author="Imad" w:date="2014-09-25T14:20:00Z">
        <w:r w:rsidRPr="007433F2">
          <w:rPr>
            <w:rFonts w:ascii="Times New Roman" w:hAnsi="Times New Roman" w:cs="Times New Roman"/>
          </w:rPr>
          <w:t>Practical: 40%</w:t>
        </w:r>
      </w:ins>
    </w:p>
    <w:p w:rsidR="007433F2" w:rsidRPr="007433F2" w:rsidRDefault="007433F2" w:rsidP="00682641">
      <w:pPr>
        <w:numPr>
          <w:ilvl w:val="0"/>
          <w:numId w:val="184"/>
        </w:numPr>
        <w:spacing w:after="0"/>
        <w:ind w:right="720"/>
        <w:jc w:val="both"/>
        <w:rPr>
          <w:ins w:id="142" w:author="Imad" w:date="2014-09-25T14:20:00Z"/>
          <w:rFonts w:ascii="Times New Roman" w:hAnsi="Times New Roman" w:cs="Times New Roman"/>
        </w:rPr>
      </w:pPr>
      <w:ins w:id="143" w:author="Imad" w:date="2014-09-25T14:20:00Z">
        <w:r w:rsidRPr="007433F2">
          <w:rPr>
            <w:rFonts w:ascii="Times New Roman" w:hAnsi="Times New Roman" w:cs="Times New Roman"/>
          </w:rPr>
          <w:t>Oral : 10%</w:t>
        </w:r>
      </w:ins>
    </w:p>
    <w:p w:rsidR="007433F2" w:rsidRPr="007433F2" w:rsidRDefault="007433F2" w:rsidP="007433F2">
      <w:pPr>
        <w:spacing w:after="0"/>
        <w:jc w:val="both"/>
        <w:rPr>
          <w:ins w:id="144" w:author="Imad" w:date="2014-09-25T14:20:00Z"/>
          <w:rFonts w:ascii="Times New Roman" w:hAnsi="Times New Roman" w:cs="Times New Roman"/>
          <w:u w:val="single"/>
        </w:rPr>
      </w:pPr>
      <w:ins w:id="145" w:author="Imad" w:date="2014-09-25T14:20:00Z">
        <w:r w:rsidRPr="007433F2">
          <w:rPr>
            <w:rFonts w:ascii="Times New Roman" w:hAnsi="Times New Roman" w:cs="Times New Roman"/>
            <w:u w:val="single"/>
          </w:rPr>
          <w:t>Course description</w:t>
        </w:r>
      </w:ins>
    </w:p>
    <w:p w:rsidR="007433F2" w:rsidRPr="007433F2" w:rsidRDefault="007433F2" w:rsidP="007433F2">
      <w:pPr>
        <w:spacing w:after="0"/>
        <w:jc w:val="both"/>
        <w:outlineLvl w:val="0"/>
        <w:rPr>
          <w:ins w:id="146" w:author="Imad" w:date="2014-09-25T14:20:00Z"/>
          <w:rFonts w:ascii="Times New Roman" w:hAnsi="Times New Roman" w:cs="Times New Roman"/>
          <w:u w:val="single"/>
        </w:rPr>
      </w:pPr>
      <w:ins w:id="147" w:author="Imad" w:date="2014-09-25T14:20:00Z">
        <w:r w:rsidRPr="007433F2">
          <w:rPr>
            <w:rFonts w:ascii="Times New Roman" w:hAnsi="Times New Roman" w:cs="Times New Roman"/>
            <w:u w:val="single"/>
          </w:rPr>
          <w:t xml:space="preserve">Lectures </w:t>
        </w:r>
      </w:ins>
    </w:p>
    <w:p w:rsidR="007433F2" w:rsidRPr="007433F2" w:rsidRDefault="007433F2" w:rsidP="007433F2">
      <w:pPr>
        <w:spacing w:after="0"/>
        <w:jc w:val="both"/>
        <w:rPr>
          <w:ins w:id="148" w:author="Imad" w:date="2014-09-25T14:20:00Z"/>
          <w:rFonts w:ascii="Times New Roman" w:hAnsi="Times New Roman" w:cs="Times New Roman"/>
          <w:lang w:bidi="ar-EG"/>
        </w:rPr>
      </w:pPr>
      <w:ins w:id="149" w:author="Imad" w:date="2014-09-25T14:20:00Z">
        <w:r w:rsidRPr="007433F2">
          <w:rPr>
            <w:rFonts w:ascii="Times New Roman" w:hAnsi="Times New Roman" w:cs="Times New Roman"/>
            <w:lang w:bidi="ar-EG"/>
          </w:rPr>
          <w:t>Week (1): Introduction to hematology</w:t>
        </w:r>
      </w:ins>
    </w:p>
    <w:p w:rsidR="007433F2" w:rsidRPr="007433F2" w:rsidRDefault="007433F2" w:rsidP="00682641">
      <w:pPr>
        <w:numPr>
          <w:ilvl w:val="0"/>
          <w:numId w:val="185"/>
        </w:numPr>
        <w:spacing w:after="0"/>
        <w:ind w:right="720"/>
        <w:jc w:val="both"/>
        <w:rPr>
          <w:ins w:id="150" w:author="Imad" w:date="2014-09-25T14:20:00Z"/>
          <w:rFonts w:ascii="Times New Roman" w:hAnsi="Times New Roman" w:cs="Times New Roman"/>
          <w:lang w:bidi="ar-EG"/>
        </w:rPr>
      </w:pPr>
      <w:ins w:id="151" w:author="Imad" w:date="2014-09-25T14:20:00Z">
        <w:r w:rsidRPr="007433F2">
          <w:rPr>
            <w:rFonts w:ascii="Times New Roman" w:hAnsi="Times New Roman" w:cs="Times New Roman"/>
            <w:lang w:bidi="ar-EG"/>
          </w:rPr>
          <w:t>Definition, classification and functions</w:t>
        </w:r>
      </w:ins>
    </w:p>
    <w:p w:rsidR="007433F2" w:rsidRPr="007433F2" w:rsidRDefault="007433F2" w:rsidP="00682641">
      <w:pPr>
        <w:numPr>
          <w:ilvl w:val="0"/>
          <w:numId w:val="185"/>
        </w:numPr>
        <w:spacing w:after="0"/>
        <w:ind w:right="720"/>
        <w:jc w:val="both"/>
        <w:rPr>
          <w:ins w:id="152" w:author="Imad" w:date="2014-09-25T14:20:00Z"/>
          <w:rFonts w:ascii="Times New Roman" w:hAnsi="Times New Roman" w:cs="Times New Roman"/>
          <w:lang w:bidi="ar-EG"/>
        </w:rPr>
      </w:pPr>
      <w:ins w:id="153" w:author="Imad" w:date="2014-09-25T14:20:00Z">
        <w:r w:rsidRPr="007433F2">
          <w:rPr>
            <w:rFonts w:ascii="Times New Roman" w:hAnsi="Times New Roman" w:cs="Times New Roman"/>
            <w:lang w:bidi="ar-EG"/>
          </w:rPr>
          <w:lastRenderedPageBreak/>
          <w:t>Constituents and physical properties of blood</w:t>
        </w:r>
      </w:ins>
    </w:p>
    <w:p w:rsidR="007433F2" w:rsidRPr="007433F2" w:rsidRDefault="007433F2" w:rsidP="007433F2">
      <w:pPr>
        <w:spacing w:after="0"/>
        <w:jc w:val="both"/>
        <w:rPr>
          <w:ins w:id="154" w:author="Imad" w:date="2014-09-25T14:20:00Z"/>
          <w:rFonts w:ascii="Times New Roman" w:hAnsi="Times New Roman" w:cs="Times New Roman"/>
          <w:rtl/>
          <w:lang w:bidi="ar-EG"/>
        </w:rPr>
      </w:pPr>
      <w:ins w:id="155" w:author="Imad" w:date="2014-09-25T14:20:00Z">
        <w:r w:rsidRPr="007433F2">
          <w:rPr>
            <w:rFonts w:ascii="Times New Roman" w:hAnsi="Times New Roman" w:cs="Times New Roman"/>
            <w:lang w:bidi="ar-EG"/>
          </w:rPr>
          <w:t>Week (2): Safety in hematology laboratory</w:t>
        </w:r>
      </w:ins>
    </w:p>
    <w:p w:rsidR="007433F2" w:rsidRPr="007433F2" w:rsidRDefault="007433F2" w:rsidP="00682641">
      <w:pPr>
        <w:numPr>
          <w:ilvl w:val="0"/>
          <w:numId w:val="186"/>
        </w:numPr>
        <w:spacing w:after="0"/>
        <w:ind w:right="720"/>
        <w:jc w:val="both"/>
        <w:rPr>
          <w:ins w:id="156" w:author="Imad" w:date="2014-09-25T14:20:00Z"/>
          <w:rFonts w:ascii="Times New Roman" w:hAnsi="Times New Roman" w:cs="Times New Roman"/>
          <w:lang w:bidi="ar-EG"/>
        </w:rPr>
      </w:pPr>
      <w:ins w:id="157" w:author="Imad" w:date="2014-09-25T14:20:00Z">
        <w:r w:rsidRPr="007433F2">
          <w:rPr>
            <w:rFonts w:ascii="Times New Roman" w:hAnsi="Times New Roman" w:cs="Times New Roman"/>
            <w:lang w:bidi="ar-EG"/>
          </w:rPr>
          <w:t>Universal precautions</w:t>
        </w:r>
      </w:ins>
    </w:p>
    <w:p w:rsidR="007433F2" w:rsidRPr="007433F2" w:rsidRDefault="007433F2" w:rsidP="00682641">
      <w:pPr>
        <w:numPr>
          <w:ilvl w:val="0"/>
          <w:numId w:val="186"/>
        </w:numPr>
        <w:spacing w:after="0"/>
        <w:ind w:right="720"/>
        <w:jc w:val="both"/>
        <w:rPr>
          <w:ins w:id="158" w:author="Imad" w:date="2014-09-25T14:20:00Z"/>
          <w:rFonts w:ascii="Times New Roman" w:hAnsi="Times New Roman" w:cs="Times New Roman"/>
          <w:lang w:bidi="ar-EG"/>
        </w:rPr>
      </w:pPr>
      <w:ins w:id="159" w:author="Imad" w:date="2014-09-25T14:20:00Z">
        <w:r w:rsidRPr="007433F2">
          <w:rPr>
            <w:rFonts w:ascii="Times New Roman" w:hAnsi="Times New Roman" w:cs="Times New Roman"/>
            <w:lang w:bidi="ar-EG"/>
          </w:rPr>
          <w:t>Occupational hazards</w:t>
        </w:r>
      </w:ins>
    </w:p>
    <w:p w:rsidR="007433F2" w:rsidRPr="007433F2" w:rsidRDefault="007433F2" w:rsidP="007433F2">
      <w:pPr>
        <w:spacing w:after="0"/>
        <w:jc w:val="both"/>
        <w:rPr>
          <w:ins w:id="160" w:author="Imad" w:date="2014-09-25T14:20:00Z"/>
          <w:rFonts w:ascii="Times New Roman" w:hAnsi="Times New Roman" w:cs="Times New Roman"/>
          <w:lang w:bidi="ar-EG"/>
        </w:rPr>
      </w:pPr>
      <w:ins w:id="161" w:author="Imad" w:date="2014-09-25T14:20:00Z">
        <w:r w:rsidRPr="007433F2">
          <w:rPr>
            <w:rFonts w:ascii="Times New Roman" w:hAnsi="Times New Roman" w:cs="Times New Roman"/>
            <w:lang w:bidi="ar-EG"/>
          </w:rPr>
          <w:t>Week (3): Origin development of hemopoietic tissues</w:t>
        </w:r>
      </w:ins>
    </w:p>
    <w:p w:rsidR="007433F2" w:rsidRPr="007433F2" w:rsidRDefault="007433F2" w:rsidP="00682641">
      <w:pPr>
        <w:numPr>
          <w:ilvl w:val="0"/>
          <w:numId w:val="187"/>
        </w:numPr>
        <w:spacing w:after="0"/>
        <w:ind w:right="720"/>
        <w:jc w:val="both"/>
        <w:rPr>
          <w:ins w:id="162" w:author="Imad" w:date="2014-09-25T14:20:00Z"/>
          <w:rFonts w:ascii="Times New Roman" w:hAnsi="Times New Roman" w:cs="Times New Roman"/>
          <w:lang w:bidi="ar-EG"/>
        </w:rPr>
      </w:pPr>
      <w:ins w:id="163" w:author="Imad" w:date="2014-09-25T14:20:00Z">
        <w:r w:rsidRPr="007433F2">
          <w:rPr>
            <w:rFonts w:ascii="Times New Roman" w:hAnsi="Times New Roman" w:cs="Times New Roman"/>
            <w:lang w:bidi="ar-EG"/>
          </w:rPr>
          <w:t>Sites and structures</w:t>
        </w:r>
      </w:ins>
    </w:p>
    <w:p w:rsidR="007433F2" w:rsidRPr="007433F2" w:rsidRDefault="007433F2" w:rsidP="00682641">
      <w:pPr>
        <w:numPr>
          <w:ilvl w:val="0"/>
          <w:numId w:val="187"/>
        </w:numPr>
        <w:spacing w:after="0"/>
        <w:ind w:right="720"/>
        <w:jc w:val="both"/>
        <w:rPr>
          <w:ins w:id="164" w:author="Imad" w:date="2014-09-25T14:20:00Z"/>
          <w:rFonts w:ascii="Times New Roman" w:hAnsi="Times New Roman" w:cs="Times New Roman"/>
          <w:lang w:bidi="ar-EG"/>
        </w:rPr>
      </w:pPr>
      <w:ins w:id="165" w:author="Imad" w:date="2014-09-25T14:20:00Z">
        <w:r w:rsidRPr="007433F2">
          <w:rPr>
            <w:rFonts w:ascii="Times New Roman" w:hAnsi="Times New Roman" w:cs="Times New Roman"/>
            <w:lang w:bidi="ar-EG"/>
          </w:rPr>
          <w:t>Activities</w:t>
        </w:r>
      </w:ins>
    </w:p>
    <w:p w:rsidR="007433F2" w:rsidRPr="007433F2" w:rsidRDefault="007433F2" w:rsidP="007433F2">
      <w:pPr>
        <w:spacing w:after="0"/>
        <w:jc w:val="both"/>
        <w:rPr>
          <w:ins w:id="166" w:author="Imad" w:date="2014-09-25T14:20:00Z"/>
          <w:rFonts w:ascii="Times New Roman" w:hAnsi="Times New Roman" w:cs="Times New Roman"/>
          <w:lang w:bidi="ar-EG"/>
        </w:rPr>
      </w:pPr>
      <w:ins w:id="167" w:author="Imad" w:date="2014-09-25T14:20:00Z">
        <w:r w:rsidRPr="007433F2">
          <w:rPr>
            <w:rFonts w:ascii="Times New Roman" w:hAnsi="Times New Roman" w:cs="Times New Roman"/>
            <w:lang w:bidi="ar-EG"/>
          </w:rPr>
          <w:t>Week (4): Red blood cell production: "Erythropoiesis"</w:t>
        </w:r>
      </w:ins>
    </w:p>
    <w:p w:rsidR="007433F2" w:rsidRPr="007433F2" w:rsidRDefault="007433F2" w:rsidP="00682641">
      <w:pPr>
        <w:numPr>
          <w:ilvl w:val="0"/>
          <w:numId w:val="188"/>
        </w:numPr>
        <w:spacing w:after="0"/>
        <w:ind w:right="720"/>
        <w:jc w:val="both"/>
        <w:rPr>
          <w:ins w:id="168" w:author="Imad" w:date="2014-09-25T14:20:00Z"/>
          <w:rFonts w:ascii="Times New Roman" w:hAnsi="Times New Roman" w:cs="Times New Roman"/>
          <w:lang w:bidi="ar-EG"/>
        </w:rPr>
      </w:pPr>
      <w:ins w:id="169" w:author="Imad" w:date="2014-09-25T14:20:00Z">
        <w:r w:rsidRPr="007433F2">
          <w:rPr>
            <w:rFonts w:ascii="Times New Roman" w:hAnsi="Times New Roman" w:cs="Times New Roman"/>
            <w:lang w:bidi="ar-EG"/>
          </w:rPr>
          <w:t>Definition and promotion</w:t>
        </w:r>
      </w:ins>
    </w:p>
    <w:p w:rsidR="007433F2" w:rsidRPr="007433F2" w:rsidRDefault="007433F2" w:rsidP="00682641">
      <w:pPr>
        <w:numPr>
          <w:ilvl w:val="0"/>
          <w:numId w:val="188"/>
        </w:numPr>
        <w:spacing w:after="0"/>
        <w:ind w:right="720"/>
        <w:jc w:val="both"/>
        <w:rPr>
          <w:ins w:id="170" w:author="Imad" w:date="2014-09-25T14:20:00Z"/>
          <w:rFonts w:ascii="Times New Roman" w:hAnsi="Times New Roman" w:cs="Times New Roman"/>
          <w:lang w:bidi="ar-EG"/>
        </w:rPr>
      </w:pPr>
      <w:ins w:id="171" w:author="Imad" w:date="2014-09-25T14:20:00Z">
        <w:r w:rsidRPr="007433F2">
          <w:rPr>
            <w:rFonts w:ascii="Times New Roman" w:hAnsi="Times New Roman" w:cs="Times New Roman"/>
            <w:lang w:bidi="ar-EG"/>
          </w:rPr>
          <w:t>Regulation and substances needed</w:t>
        </w:r>
      </w:ins>
    </w:p>
    <w:p w:rsidR="007433F2" w:rsidRPr="007433F2" w:rsidRDefault="007433F2" w:rsidP="007433F2">
      <w:pPr>
        <w:spacing w:after="0"/>
        <w:jc w:val="both"/>
        <w:rPr>
          <w:ins w:id="172" w:author="Imad" w:date="2014-09-25T14:20:00Z"/>
          <w:rFonts w:ascii="Times New Roman" w:hAnsi="Times New Roman" w:cs="Times New Roman"/>
          <w:lang w:bidi="ar-EG"/>
        </w:rPr>
      </w:pPr>
      <w:ins w:id="173" w:author="Imad" w:date="2014-09-25T14:20:00Z">
        <w:r w:rsidRPr="007433F2">
          <w:rPr>
            <w:rFonts w:ascii="Times New Roman" w:hAnsi="Times New Roman" w:cs="Times New Roman"/>
            <w:lang w:bidi="ar-EG"/>
          </w:rPr>
          <w:t>Week (5): Blood collection, storage and transport</w:t>
        </w:r>
      </w:ins>
    </w:p>
    <w:p w:rsidR="007433F2" w:rsidRPr="007433F2" w:rsidRDefault="007433F2" w:rsidP="00682641">
      <w:pPr>
        <w:numPr>
          <w:ilvl w:val="0"/>
          <w:numId w:val="189"/>
        </w:numPr>
        <w:spacing w:after="0"/>
        <w:ind w:right="720"/>
        <w:jc w:val="both"/>
        <w:rPr>
          <w:ins w:id="174" w:author="Imad" w:date="2014-09-25T14:20:00Z"/>
          <w:rFonts w:ascii="Times New Roman" w:hAnsi="Times New Roman" w:cs="Times New Roman"/>
          <w:lang w:bidi="ar-EG"/>
        </w:rPr>
      </w:pPr>
      <w:ins w:id="175" w:author="Imad" w:date="2014-09-25T14:20:00Z">
        <w:r w:rsidRPr="007433F2">
          <w:rPr>
            <w:rFonts w:ascii="Times New Roman" w:hAnsi="Times New Roman" w:cs="Times New Roman"/>
            <w:lang w:bidi="ar-EG"/>
          </w:rPr>
          <w:t>Phlebotomy and anticoagulants</w:t>
        </w:r>
      </w:ins>
    </w:p>
    <w:p w:rsidR="007433F2" w:rsidRPr="007433F2" w:rsidRDefault="007433F2" w:rsidP="00682641">
      <w:pPr>
        <w:numPr>
          <w:ilvl w:val="0"/>
          <w:numId w:val="189"/>
        </w:numPr>
        <w:spacing w:after="0"/>
        <w:ind w:right="720"/>
        <w:jc w:val="both"/>
        <w:rPr>
          <w:ins w:id="176" w:author="Imad" w:date="2014-09-25T14:20:00Z"/>
          <w:rFonts w:ascii="Times New Roman" w:hAnsi="Times New Roman" w:cs="Times New Roman"/>
          <w:lang w:bidi="ar-EG"/>
        </w:rPr>
      </w:pPr>
      <w:ins w:id="177" w:author="Imad" w:date="2014-09-25T14:20:00Z">
        <w:r w:rsidRPr="007433F2">
          <w:rPr>
            <w:rFonts w:ascii="Times New Roman" w:hAnsi="Times New Roman" w:cs="Times New Roman"/>
            <w:lang w:bidi="ar-EG"/>
          </w:rPr>
          <w:t>Storage and transport</w:t>
        </w:r>
      </w:ins>
    </w:p>
    <w:p w:rsidR="007433F2" w:rsidRPr="007433F2" w:rsidRDefault="007433F2" w:rsidP="007433F2">
      <w:pPr>
        <w:spacing w:after="0"/>
        <w:jc w:val="both"/>
        <w:rPr>
          <w:ins w:id="178" w:author="Imad" w:date="2014-09-25T14:20:00Z"/>
          <w:rFonts w:ascii="Times New Roman" w:hAnsi="Times New Roman" w:cs="Times New Roman"/>
          <w:lang w:bidi="ar-EG"/>
        </w:rPr>
      </w:pPr>
      <w:ins w:id="179" w:author="Imad" w:date="2014-09-25T14:20:00Z">
        <w:r w:rsidRPr="007433F2">
          <w:rPr>
            <w:rFonts w:ascii="Times New Roman" w:hAnsi="Times New Roman" w:cs="Times New Roman"/>
            <w:lang w:bidi="ar-EG"/>
          </w:rPr>
          <w:t>Week (6): Basic hematological techniques: Hemocytometry</w:t>
        </w:r>
      </w:ins>
    </w:p>
    <w:p w:rsidR="007433F2" w:rsidRPr="007433F2" w:rsidRDefault="007433F2" w:rsidP="00682641">
      <w:pPr>
        <w:numPr>
          <w:ilvl w:val="0"/>
          <w:numId w:val="190"/>
        </w:numPr>
        <w:spacing w:after="0"/>
        <w:ind w:right="720"/>
        <w:jc w:val="both"/>
        <w:rPr>
          <w:ins w:id="180" w:author="Imad" w:date="2014-09-25T14:20:00Z"/>
          <w:rFonts w:ascii="Times New Roman" w:hAnsi="Times New Roman" w:cs="Times New Roman"/>
          <w:lang w:bidi="ar-EG"/>
        </w:rPr>
      </w:pPr>
      <w:ins w:id="181" w:author="Imad" w:date="2014-09-25T14:20:00Z">
        <w:r w:rsidRPr="007433F2">
          <w:rPr>
            <w:rFonts w:ascii="Times New Roman" w:hAnsi="Times New Roman" w:cs="Times New Roman"/>
            <w:lang w:bidi="ar-EG"/>
          </w:rPr>
          <w:t>Principle and calculation</w:t>
        </w:r>
      </w:ins>
    </w:p>
    <w:p w:rsidR="007433F2" w:rsidRPr="007433F2" w:rsidRDefault="007433F2" w:rsidP="00682641">
      <w:pPr>
        <w:numPr>
          <w:ilvl w:val="0"/>
          <w:numId w:val="190"/>
        </w:numPr>
        <w:spacing w:after="0"/>
        <w:ind w:right="720"/>
        <w:jc w:val="both"/>
        <w:rPr>
          <w:ins w:id="182" w:author="Imad" w:date="2014-09-25T14:20:00Z"/>
          <w:rFonts w:ascii="Times New Roman" w:hAnsi="Times New Roman" w:cs="Times New Roman"/>
          <w:lang w:bidi="ar-EG"/>
        </w:rPr>
      </w:pPr>
      <w:ins w:id="183" w:author="Imad" w:date="2014-09-25T14:20:00Z">
        <w:r w:rsidRPr="007433F2">
          <w:rPr>
            <w:rFonts w:ascii="Times New Roman" w:hAnsi="Times New Roman" w:cs="Times New Roman"/>
            <w:lang w:bidi="ar-EG"/>
          </w:rPr>
          <w:t>Significance and source of errors</w:t>
        </w:r>
      </w:ins>
    </w:p>
    <w:p w:rsidR="007433F2" w:rsidRPr="007433F2" w:rsidRDefault="007433F2" w:rsidP="007433F2">
      <w:pPr>
        <w:spacing w:after="0"/>
        <w:jc w:val="both"/>
        <w:rPr>
          <w:ins w:id="184" w:author="Imad" w:date="2014-09-25T14:20:00Z"/>
          <w:rFonts w:ascii="Times New Roman" w:hAnsi="Times New Roman" w:cs="Times New Roman"/>
          <w:lang w:bidi="ar-EG"/>
        </w:rPr>
      </w:pPr>
      <w:ins w:id="185" w:author="Imad" w:date="2014-09-25T14:20:00Z">
        <w:r w:rsidRPr="007433F2">
          <w:rPr>
            <w:rFonts w:ascii="Times New Roman" w:hAnsi="Times New Roman" w:cs="Times New Roman"/>
            <w:lang w:bidi="ar-EG"/>
          </w:rPr>
          <w:t>Week (7): Red blood cell count</w:t>
        </w:r>
      </w:ins>
    </w:p>
    <w:p w:rsidR="007433F2" w:rsidRPr="007433F2" w:rsidRDefault="007433F2" w:rsidP="00682641">
      <w:pPr>
        <w:numPr>
          <w:ilvl w:val="0"/>
          <w:numId w:val="191"/>
        </w:numPr>
        <w:spacing w:after="0"/>
        <w:ind w:right="720"/>
        <w:jc w:val="both"/>
        <w:rPr>
          <w:ins w:id="186" w:author="Imad" w:date="2014-09-25T14:20:00Z"/>
          <w:rFonts w:ascii="Times New Roman" w:hAnsi="Times New Roman" w:cs="Times New Roman"/>
          <w:lang w:bidi="ar-EG"/>
        </w:rPr>
      </w:pPr>
      <w:ins w:id="187" w:author="Imad" w:date="2014-09-25T14:20:00Z">
        <w:r w:rsidRPr="007433F2">
          <w:rPr>
            <w:rFonts w:ascii="Times New Roman" w:hAnsi="Times New Roman" w:cs="Times New Roman"/>
            <w:lang w:bidi="ar-EG"/>
          </w:rPr>
          <w:t>Principle and reagent</w:t>
        </w:r>
      </w:ins>
    </w:p>
    <w:p w:rsidR="007433F2" w:rsidRPr="007433F2" w:rsidRDefault="007433F2" w:rsidP="00682641">
      <w:pPr>
        <w:numPr>
          <w:ilvl w:val="0"/>
          <w:numId w:val="191"/>
        </w:numPr>
        <w:spacing w:after="0"/>
        <w:ind w:right="720"/>
        <w:jc w:val="both"/>
        <w:rPr>
          <w:ins w:id="188" w:author="Imad" w:date="2014-09-25T14:20:00Z"/>
          <w:rFonts w:ascii="Times New Roman" w:hAnsi="Times New Roman" w:cs="Times New Roman"/>
          <w:lang w:bidi="ar-EG"/>
        </w:rPr>
      </w:pPr>
      <w:ins w:id="189" w:author="Imad" w:date="2014-09-25T14:20:00Z">
        <w:r w:rsidRPr="007433F2">
          <w:rPr>
            <w:rFonts w:ascii="Times New Roman" w:hAnsi="Times New Roman" w:cs="Times New Roman"/>
            <w:lang w:bidi="ar-EG"/>
          </w:rPr>
          <w:t>Procedures and interpretation of results</w:t>
        </w:r>
      </w:ins>
    </w:p>
    <w:p w:rsidR="007433F2" w:rsidRPr="007433F2" w:rsidRDefault="007433F2" w:rsidP="007433F2">
      <w:pPr>
        <w:spacing w:after="0"/>
        <w:jc w:val="both"/>
        <w:rPr>
          <w:ins w:id="190" w:author="Imad" w:date="2014-09-25T14:20:00Z"/>
          <w:rFonts w:ascii="Times New Roman" w:hAnsi="Times New Roman" w:cs="Times New Roman"/>
          <w:lang w:bidi="ar-EG"/>
        </w:rPr>
      </w:pPr>
      <w:ins w:id="191" w:author="Imad" w:date="2014-09-25T14:20:00Z">
        <w:r w:rsidRPr="007433F2">
          <w:rPr>
            <w:rFonts w:ascii="Times New Roman" w:hAnsi="Times New Roman" w:cs="Times New Roman"/>
            <w:lang w:bidi="ar-EG"/>
          </w:rPr>
          <w:t>Week (8): Hemoglobin</w:t>
        </w:r>
      </w:ins>
    </w:p>
    <w:p w:rsidR="007433F2" w:rsidRPr="007433F2" w:rsidRDefault="007433F2" w:rsidP="00682641">
      <w:pPr>
        <w:numPr>
          <w:ilvl w:val="0"/>
          <w:numId w:val="192"/>
        </w:numPr>
        <w:spacing w:after="0"/>
        <w:ind w:right="720"/>
        <w:jc w:val="both"/>
        <w:rPr>
          <w:ins w:id="192" w:author="Imad" w:date="2014-09-25T14:20:00Z"/>
          <w:rFonts w:ascii="Times New Roman" w:hAnsi="Times New Roman" w:cs="Times New Roman"/>
          <w:lang w:bidi="ar-EG"/>
        </w:rPr>
      </w:pPr>
      <w:ins w:id="193" w:author="Imad" w:date="2014-09-25T14:20:00Z">
        <w:r w:rsidRPr="007433F2">
          <w:rPr>
            <w:rFonts w:ascii="Times New Roman" w:hAnsi="Times New Roman" w:cs="Times New Roman"/>
            <w:lang w:bidi="ar-EG"/>
          </w:rPr>
          <w:t>Types and structures</w:t>
        </w:r>
      </w:ins>
    </w:p>
    <w:p w:rsidR="007433F2" w:rsidRPr="007433F2" w:rsidRDefault="007433F2" w:rsidP="00682641">
      <w:pPr>
        <w:numPr>
          <w:ilvl w:val="0"/>
          <w:numId w:val="192"/>
        </w:numPr>
        <w:spacing w:after="0"/>
        <w:ind w:right="720"/>
        <w:jc w:val="both"/>
        <w:rPr>
          <w:ins w:id="194" w:author="Imad" w:date="2014-09-25T14:20:00Z"/>
          <w:rFonts w:ascii="Times New Roman" w:hAnsi="Times New Roman" w:cs="Times New Roman"/>
          <w:lang w:bidi="ar-EG"/>
        </w:rPr>
      </w:pPr>
      <w:ins w:id="195" w:author="Imad" w:date="2014-09-25T14:20:00Z">
        <w:r w:rsidRPr="007433F2">
          <w:rPr>
            <w:rFonts w:ascii="Times New Roman" w:hAnsi="Times New Roman" w:cs="Times New Roman"/>
            <w:lang w:bidi="ar-EG"/>
          </w:rPr>
          <w:t>Synthesis and break down</w:t>
        </w:r>
      </w:ins>
    </w:p>
    <w:p w:rsidR="007433F2" w:rsidRPr="007433F2" w:rsidRDefault="007433F2" w:rsidP="007433F2">
      <w:pPr>
        <w:spacing w:after="0"/>
        <w:jc w:val="both"/>
        <w:rPr>
          <w:ins w:id="196" w:author="Imad" w:date="2014-09-25T14:20:00Z"/>
          <w:rFonts w:ascii="Times New Roman" w:hAnsi="Times New Roman" w:cs="Times New Roman"/>
          <w:lang w:bidi="ar-EG"/>
        </w:rPr>
      </w:pPr>
      <w:ins w:id="197" w:author="Imad" w:date="2014-09-25T14:20:00Z">
        <w:r w:rsidRPr="007433F2">
          <w:rPr>
            <w:rFonts w:ascii="Times New Roman" w:hAnsi="Times New Roman" w:cs="Times New Roman"/>
            <w:lang w:bidi="ar-EG"/>
          </w:rPr>
          <w:t>Week (9): Hemoglobin estimation</w:t>
        </w:r>
      </w:ins>
    </w:p>
    <w:p w:rsidR="007433F2" w:rsidRPr="007433F2" w:rsidRDefault="007433F2" w:rsidP="00682641">
      <w:pPr>
        <w:numPr>
          <w:ilvl w:val="0"/>
          <w:numId w:val="193"/>
        </w:numPr>
        <w:spacing w:after="0"/>
        <w:ind w:right="720"/>
        <w:jc w:val="both"/>
        <w:rPr>
          <w:ins w:id="198" w:author="Imad" w:date="2014-09-25T14:20:00Z"/>
          <w:rFonts w:ascii="Times New Roman" w:hAnsi="Times New Roman" w:cs="Times New Roman"/>
          <w:lang w:bidi="ar-EG"/>
        </w:rPr>
      </w:pPr>
      <w:ins w:id="199" w:author="Imad" w:date="2014-09-25T14:20:00Z">
        <w:r w:rsidRPr="007433F2">
          <w:rPr>
            <w:rFonts w:ascii="Times New Roman" w:hAnsi="Times New Roman" w:cs="Times New Roman"/>
            <w:lang w:bidi="ar-EG"/>
          </w:rPr>
          <w:t>Principle and techniques</w:t>
        </w:r>
      </w:ins>
    </w:p>
    <w:p w:rsidR="007433F2" w:rsidRPr="007433F2" w:rsidRDefault="007433F2" w:rsidP="00682641">
      <w:pPr>
        <w:numPr>
          <w:ilvl w:val="0"/>
          <w:numId w:val="193"/>
        </w:numPr>
        <w:spacing w:after="0"/>
        <w:ind w:right="720"/>
        <w:jc w:val="both"/>
        <w:rPr>
          <w:ins w:id="200" w:author="Imad" w:date="2014-09-25T14:20:00Z"/>
          <w:rFonts w:ascii="Times New Roman" w:hAnsi="Times New Roman" w:cs="Times New Roman"/>
          <w:lang w:bidi="ar-EG"/>
        </w:rPr>
      </w:pPr>
      <w:ins w:id="201" w:author="Imad" w:date="2014-09-25T14:20:00Z">
        <w:r w:rsidRPr="007433F2">
          <w:rPr>
            <w:rFonts w:ascii="Times New Roman" w:hAnsi="Times New Roman" w:cs="Times New Roman"/>
            <w:lang w:bidi="ar-EG"/>
          </w:rPr>
          <w:t>Comparison and source of errors</w:t>
        </w:r>
      </w:ins>
    </w:p>
    <w:p w:rsidR="007433F2" w:rsidRPr="007433F2" w:rsidRDefault="007433F2" w:rsidP="007433F2">
      <w:pPr>
        <w:spacing w:after="0"/>
        <w:jc w:val="both"/>
        <w:rPr>
          <w:ins w:id="202" w:author="Imad" w:date="2014-09-25T14:20:00Z"/>
          <w:rFonts w:ascii="Times New Roman" w:hAnsi="Times New Roman" w:cs="Times New Roman"/>
          <w:lang w:bidi="ar-EG"/>
        </w:rPr>
      </w:pPr>
      <w:ins w:id="203" w:author="Imad" w:date="2014-09-25T14:20:00Z">
        <w:r w:rsidRPr="007433F2">
          <w:rPr>
            <w:rFonts w:ascii="Times New Roman" w:hAnsi="Times New Roman" w:cs="Times New Roman"/>
            <w:lang w:bidi="ar-EG"/>
          </w:rPr>
          <w:t>Week (10): Cyanomethemoglobin method</w:t>
        </w:r>
      </w:ins>
    </w:p>
    <w:p w:rsidR="007433F2" w:rsidRPr="007433F2" w:rsidRDefault="007433F2" w:rsidP="00682641">
      <w:pPr>
        <w:numPr>
          <w:ilvl w:val="0"/>
          <w:numId w:val="194"/>
        </w:numPr>
        <w:spacing w:after="0"/>
        <w:ind w:right="720"/>
        <w:jc w:val="both"/>
        <w:rPr>
          <w:ins w:id="204" w:author="Imad" w:date="2014-09-25T14:20:00Z"/>
          <w:rFonts w:ascii="Times New Roman" w:hAnsi="Times New Roman" w:cs="Times New Roman"/>
          <w:lang w:bidi="ar-EG"/>
        </w:rPr>
      </w:pPr>
      <w:ins w:id="205" w:author="Imad" w:date="2014-09-25T14:20:00Z">
        <w:r w:rsidRPr="007433F2">
          <w:rPr>
            <w:rFonts w:ascii="Times New Roman" w:hAnsi="Times New Roman" w:cs="Times New Roman"/>
            <w:lang w:bidi="ar-EG"/>
          </w:rPr>
          <w:t>Principle and reagents</w:t>
        </w:r>
      </w:ins>
    </w:p>
    <w:p w:rsidR="007433F2" w:rsidRPr="007433F2" w:rsidRDefault="007433F2" w:rsidP="00682641">
      <w:pPr>
        <w:numPr>
          <w:ilvl w:val="0"/>
          <w:numId w:val="194"/>
        </w:numPr>
        <w:spacing w:after="0"/>
        <w:ind w:right="720"/>
        <w:jc w:val="both"/>
        <w:rPr>
          <w:ins w:id="206" w:author="Imad" w:date="2014-09-25T14:20:00Z"/>
          <w:rFonts w:ascii="Times New Roman" w:hAnsi="Times New Roman" w:cs="Times New Roman"/>
          <w:lang w:bidi="ar-EG"/>
        </w:rPr>
      </w:pPr>
      <w:ins w:id="207" w:author="Imad" w:date="2014-09-25T14:20:00Z">
        <w:r w:rsidRPr="007433F2">
          <w:rPr>
            <w:rFonts w:ascii="Times New Roman" w:hAnsi="Times New Roman" w:cs="Times New Roman"/>
            <w:lang w:bidi="ar-EG"/>
          </w:rPr>
          <w:t>Procedures and calculation</w:t>
        </w:r>
      </w:ins>
    </w:p>
    <w:p w:rsidR="007433F2" w:rsidRPr="007433F2" w:rsidRDefault="007433F2" w:rsidP="007433F2">
      <w:pPr>
        <w:spacing w:after="0"/>
        <w:jc w:val="both"/>
        <w:rPr>
          <w:ins w:id="208" w:author="Imad" w:date="2014-09-25T14:20:00Z"/>
          <w:rFonts w:ascii="Times New Roman" w:hAnsi="Times New Roman" w:cs="Times New Roman"/>
          <w:lang w:bidi="ar-EG"/>
        </w:rPr>
      </w:pPr>
      <w:ins w:id="209" w:author="Imad" w:date="2014-09-25T14:20:00Z">
        <w:r w:rsidRPr="007433F2">
          <w:rPr>
            <w:rFonts w:ascii="Times New Roman" w:hAnsi="Times New Roman" w:cs="Times New Roman"/>
            <w:lang w:bidi="ar-EG"/>
          </w:rPr>
          <w:t>Week (11): Hemoglobin chart and curve</w:t>
        </w:r>
      </w:ins>
    </w:p>
    <w:p w:rsidR="007433F2" w:rsidRPr="007433F2" w:rsidRDefault="007433F2" w:rsidP="00682641">
      <w:pPr>
        <w:numPr>
          <w:ilvl w:val="0"/>
          <w:numId w:val="195"/>
        </w:numPr>
        <w:spacing w:after="0"/>
        <w:ind w:right="720"/>
        <w:jc w:val="both"/>
        <w:rPr>
          <w:ins w:id="210" w:author="Imad" w:date="2014-09-25T14:20:00Z"/>
          <w:rFonts w:ascii="Times New Roman" w:hAnsi="Times New Roman" w:cs="Times New Roman"/>
          <w:lang w:bidi="ar-EG"/>
        </w:rPr>
      </w:pPr>
      <w:ins w:id="211" w:author="Imad" w:date="2014-09-25T14:20:00Z">
        <w:r w:rsidRPr="007433F2">
          <w:rPr>
            <w:rFonts w:ascii="Times New Roman" w:hAnsi="Times New Roman" w:cs="Times New Roman"/>
            <w:lang w:bidi="ar-EG"/>
          </w:rPr>
          <w:t>Chart</w:t>
        </w:r>
      </w:ins>
    </w:p>
    <w:p w:rsidR="007433F2" w:rsidRPr="007433F2" w:rsidRDefault="007433F2" w:rsidP="00682641">
      <w:pPr>
        <w:numPr>
          <w:ilvl w:val="0"/>
          <w:numId w:val="195"/>
        </w:numPr>
        <w:spacing w:after="0"/>
        <w:ind w:right="720"/>
        <w:jc w:val="both"/>
        <w:rPr>
          <w:ins w:id="212" w:author="Imad" w:date="2014-09-25T14:20:00Z"/>
          <w:rFonts w:ascii="Times New Roman" w:hAnsi="Times New Roman" w:cs="Times New Roman"/>
          <w:lang w:bidi="ar-EG"/>
        </w:rPr>
      </w:pPr>
      <w:ins w:id="213" w:author="Imad" w:date="2014-09-25T14:20:00Z">
        <w:r w:rsidRPr="007433F2">
          <w:rPr>
            <w:rFonts w:ascii="Times New Roman" w:hAnsi="Times New Roman" w:cs="Times New Roman"/>
            <w:lang w:bidi="ar-EG"/>
          </w:rPr>
          <w:t>Curve</w:t>
        </w:r>
      </w:ins>
    </w:p>
    <w:p w:rsidR="007433F2" w:rsidRPr="007433F2" w:rsidRDefault="007433F2" w:rsidP="007433F2">
      <w:pPr>
        <w:spacing w:after="0"/>
        <w:jc w:val="both"/>
        <w:rPr>
          <w:ins w:id="214" w:author="Imad" w:date="2014-09-25T14:20:00Z"/>
          <w:rFonts w:ascii="Times New Roman" w:hAnsi="Times New Roman" w:cs="Times New Roman"/>
          <w:lang w:bidi="ar-EG"/>
        </w:rPr>
      </w:pPr>
      <w:ins w:id="215" w:author="Imad" w:date="2014-09-25T14:20:00Z">
        <w:r w:rsidRPr="007433F2">
          <w:rPr>
            <w:rFonts w:ascii="Times New Roman" w:hAnsi="Times New Roman" w:cs="Times New Roman"/>
            <w:lang w:bidi="ar-EG"/>
          </w:rPr>
          <w:t>Week (12): Basic techniques</w:t>
        </w:r>
      </w:ins>
    </w:p>
    <w:p w:rsidR="007433F2" w:rsidRPr="007433F2" w:rsidRDefault="007433F2" w:rsidP="00682641">
      <w:pPr>
        <w:numPr>
          <w:ilvl w:val="0"/>
          <w:numId w:val="196"/>
        </w:numPr>
        <w:spacing w:after="0"/>
        <w:ind w:right="720"/>
        <w:jc w:val="both"/>
        <w:rPr>
          <w:ins w:id="216" w:author="Imad" w:date="2014-09-25T14:20:00Z"/>
          <w:rFonts w:ascii="Times New Roman" w:hAnsi="Times New Roman" w:cs="Times New Roman"/>
          <w:lang w:bidi="ar-EG"/>
        </w:rPr>
      </w:pPr>
      <w:ins w:id="217" w:author="Imad" w:date="2014-09-25T14:20:00Z">
        <w:r w:rsidRPr="007433F2">
          <w:rPr>
            <w:rFonts w:ascii="Times New Roman" w:hAnsi="Times New Roman" w:cs="Times New Roman"/>
            <w:lang w:bidi="ar-EG"/>
          </w:rPr>
          <w:t>Packed cell volume</w:t>
        </w:r>
      </w:ins>
    </w:p>
    <w:p w:rsidR="007433F2" w:rsidRPr="007433F2" w:rsidRDefault="007433F2" w:rsidP="00682641">
      <w:pPr>
        <w:numPr>
          <w:ilvl w:val="0"/>
          <w:numId w:val="196"/>
        </w:numPr>
        <w:spacing w:after="0"/>
        <w:ind w:right="720"/>
        <w:jc w:val="both"/>
        <w:rPr>
          <w:ins w:id="218" w:author="Imad" w:date="2014-09-25T14:20:00Z"/>
          <w:rFonts w:ascii="Times New Roman" w:hAnsi="Times New Roman" w:cs="Times New Roman"/>
          <w:lang w:bidi="ar-EG"/>
        </w:rPr>
      </w:pPr>
      <w:ins w:id="219" w:author="Imad" w:date="2014-09-25T14:20:00Z">
        <w:r w:rsidRPr="007433F2">
          <w:rPr>
            <w:rFonts w:ascii="Times New Roman" w:hAnsi="Times New Roman" w:cs="Times New Roman"/>
            <w:lang w:bidi="ar-EG"/>
          </w:rPr>
          <w:t>Absolute values</w:t>
        </w:r>
      </w:ins>
    </w:p>
    <w:p w:rsidR="007433F2" w:rsidRPr="007433F2" w:rsidRDefault="007433F2" w:rsidP="007433F2">
      <w:pPr>
        <w:spacing w:after="0"/>
        <w:jc w:val="both"/>
        <w:rPr>
          <w:ins w:id="220" w:author="Imad" w:date="2014-09-25T14:20:00Z"/>
          <w:rFonts w:ascii="Times New Roman" w:hAnsi="Times New Roman" w:cs="Times New Roman"/>
          <w:lang w:bidi="ar-EG"/>
        </w:rPr>
      </w:pPr>
      <w:ins w:id="221" w:author="Imad" w:date="2014-09-25T14:20:00Z">
        <w:r w:rsidRPr="007433F2">
          <w:rPr>
            <w:rFonts w:ascii="Times New Roman" w:hAnsi="Times New Roman" w:cs="Times New Roman"/>
            <w:lang w:bidi="ar-EG"/>
          </w:rPr>
          <w:t>Week (13): Erythrocyte sedimentation rate</w:t>
        </w:r>
      </w:ins>
    </w:p>
    <w:p w:rsidR="007433F2" w:rsidRPr="007433F2" w:rsidRDefault="007433F2" w:rsidP="00682641">
      <w:pPr>
        <w:numPr>
          <w:ilvl w:val="0"/>
          <w:numId w:val="197"/>
        </w:numPr>
        <w:spacing w:after="0"/>
        <w:ind w:right="720"/>
        <w:jc w:val="both"/>
        <w:rPr>
          <w:ins w:id="222" w:author="Imad" w:date="2014-09-25T14:20:00Z"/>
          <w:rFonts w:ascii="Times New Roman" w:hAnsi="Times New Roman" w:cs="Times New Roman"/>
          <w:lang w:bidi="ar-EG"/>
        </w:rPr>
      </w:pPr>
      <w:ins w:id="223" w:author="Imad" w:date="2014-09-25T14:20:00Z">
        <w:r w:rsidRPr="007433F2">
          <w:rPr>
            <w:rFonts w:ascii="Times New Roman" w:hAnsi="Times New Roman" w:cs="Times New Roman"/>
            <w:lang w:bidi="ar-EG"/>
          </w:rPr>
          <w:t>Principle and methods</w:t>
        </w:r>
      </w:ins>
    </w:p>
    <w:p w:rsidR="007433F2" w:rsidRPr="007433F2" w:rsidRDefault="007433F2" w:rsidP="00682641">
      <w:pPr>
        <w:numPr>
          <w:ilvl w:val="0"/>
          <w:numId w:val="197"/>
        </w:numPr>
        <w:spacing w:after="0"/>
        <w:ind w:right="720"/>
        <w:jc w:val="both"/>
        <w:rPr>
          <w:ins w:id="224" w:author="Imad" w:date="2014-09-25T14:20:00Z"/>
          <w:rFonts w:ascii="Times New Roman" w:hAnsi="Times New Roman" w:cs="Times New Roman"/>
          <w:lang w:bidi="ar-EG"/>
        </w:rPr>
      </w:pPr>
      <w:ins w:id="225" w:author="Imad" w:date="2014-09-25T14:20:00Z">
        <w:r w:rsidRPr="007433F2">
          <w:rPr>
            <w:rFonts w:ascii="Times New Roman" w:hAnsi="Times New Roman" w:cs="Times New Roman"/>
            <w:lang w:bidi="ar-EG"/>
          </w:rPr>
          <w:t>Techniques and source of errors</w:t>
        </w:r>
      </w:ins>
    </w:p>
    <w:p w:rsidR="007433F2" w:rsidRPr="007433F2" w:rsidRDefault="007433F2" w:rsidP="007433F2">
      <w:pPr>
        <w:spacing w:after="0"/>
        <w:jc w:val="both"/>
        <w:rPr>
          <w:ins w:id="226" w:author="Imad" w:date="2014-09-25T14:20:00Z"/>
          <w:rFonts w:ascii="Times New Roman" w:hAnsi="Times New Roman" w:cs="Times New Roman"/>
          <w:lang w:bidi="ar-EG"/>
        </w:rPr>
      </w:pPr>
      <w:ins w:id="227" w:author="Imad" w:date="2014-09-25T14:20:00Z">
        <w:r w:rsidRPr="007433F2">
          <w:rPr>
            <w:rFonts w:ascii="Times New Roman" w:hAnsi="Times New Roman" w:cs="Times New Roman"/>
            <w:lang w:bidi="ar-EG"/>
          </w:rPr>
          <w:t>Week (14): White cell production "Leucopoiesis"</w:t>
        </w:r>
      </w:ins>
    </w:p>
    <w:p w:rsidR="007433F2" w:rsidRPr="007433F2" w:rsidRDefault="007433F2" w:rsidP="00682641">
      <w:pPr>
        <w:numPr>
          <w:ilvl w:val="0"/>
          <w:numId w:val="198"/>
        </w:numPr>
        <w:spacing w:after="0"/>
        <w:ind w:right="720"/>
        <w:jc w:val="both"/>
        <w:rPr>
          <w:ins w:id="228" w:author="Imad" w:date="2014-09-25T14:20:00Z"/>
          <w:rFonts w:ascii="Times New Roman" w:hAnsi="Times New Roman" w:cs="Times New Roman"/>
          <w:lang w:bidi="ar-EG"/>
        </w:rPr>
      </w:pPr>
      <w:ins w:id="229" w:author="Imad" w:date="2014-09-25T14:20:00Z">
        <w:r w:rsidRPr="007433F2">
          <w:rPr>
            <w:rFonts w:ascii="Times New Roman" w:hAnsi="Times New Roman" w:cs="Times New Roman"/>
            <w:lang w:bidi="ar-EG"/>
          </w:rPr>
          <w:t>Definition and promotion</w:t>
        </w:r>
      </w:ins>
    </w:p>
    <w:p w:rsidR="007433F2" w:rsidRPr="007433F2" w:rsidRDefault="007433F2" w:rsidP="00682641">
      <w:pPr>
        <w:numPr>
          <w:ilvl w:val="0"/>
          <w:numId w:val="198"/>
        </w:numPr>
        <w:spacing w:after="0"/>
        <w:ind w:right="720"/>
        <w:jc w:val="both"/>
        <w:rPr>
          <w:ins w:id="230" w:author="Imad" w:date="2014-09-25T14:20:00Z"/>
          <w:rFonts w:ascii="Times New Roman" w:hAnsi="Times New Roman" w:cs="Times New Roman"/>
          <w:lang w:bidi="ar-EG"/>
        </w:rPr>
      </w:pPr>
      <w:ins w:id="231" w:author="Imad" w:date="2014-09-25T14:20:00Z">
        <w:r w:rsidRPr="007433F2">
          <w:rPr>
            <w:rFonts w:ascii="Times New Roman" w:hAnsi="Times New Roman" w:cs="Times New Roman"/>
            <w:lang w:bidi="ar-EG"/>
          </w:rPr>
          <w:t>Regulation and substances needed</w:t>
        </w:r>
      </w:ins>
    </w:p>
    <w:p w:rsidR="007433F2" w:rsidRPr="007433F2" w:rsidRDefault="007433F2" w:rsidP="007433F2">
      <w:pPr>
        <w:spacing w:after="0"/>
        <w:jc w:val="both"/>
        <w:rPr>
          <w:ins w:id="232" w:author="Imad" w:date="2014-09-25T14:20:00Z"/>
          <w:rFonts w:ascii="Times New Roman" w:hAnsi="Times New Roman" w:cs="Times New Roman"/>
          <w:lang w:bidi="ar-EG"/>
        </w:rPr>
      </w:pPr>
    </w:p>
    <w:p w:rsidR="007433F2" w:rsidRPr="007433F2" w:rsidRDefault="007433F2" w:rsidP="007433F2">
      <w:pPr>
        <w:spacing w:after="0"/>
        <w:jc w:val="both"/>
        <w:rPr>
          <w:ins w:id="233" w:author="Imad" w:date="2014-09-25T14:20:00Z"/>
          <w:rFonts w:ascii="Times New Roman" w:hAnsi="Times New Roman" w:cs="Times New Roman"/>
          <w:lang w:bidi="ar-EG"/>
        </w:rPr>
      </w:pPr>
      <w:ins w:id="234" w:author="Imad" w:date="2014-09-25T14:20:00Z">
        <w:r w:rsidRPr="007433F2">
          <w:rPr>
            <w:rFonts w:ascii="Times New Roman" w:hAnsi="Times New Roman" w:cs="Times New Roman"/>
            <w:lang w:bidi="ar-EG"/>
          </w:rPr>
          <w:t>Week (15): White blood cell count</w:t>
        </w:r>
      </w:ins>
    </w:p>
    <w:p w:rsidR="007433F2" w:rsidRPr="007433F2" w:rsidRDefault="007433F2" w:rsidP="00682641">
      <w:pPr>
        <w:numPr>
          <w:ilvl w:val="0"/>
          <w:numId w:val="199"/>
        </w:numPr>
        <w:spacing w:after="0"/>
        <w:jc w:val="both"/>
        <w:rPr>
          <w:ins w:id="235" w:author="Imad" w:date="2014-09-25T14:20:00Z"/>
          <w:rFonts w:ascii="Times New Roman" w:hAnsi="Times New Roman" w:cs="Times New Roman"/>
          <w:lang w:bidi="ar-EG"/>
        </w:rPr>
      </w:pPr>
      <w:ins w:id="236" w:author="Imad" w:date="2014-09-25T14:20:00Z">
        <w:r w:rsidRPr="007433F2">
          <w:rPr>
            <w:rFonts w:ascii="Times New Roman" w:hAnsi="Times New Roman" w:cs="Times New Roman"/>
            <w:lang w:bidi="ar-EG"/>
          </w:rPr>
          <w:t>Principle and reagent</w:t>
        </w:r>
      </w:ins>
    </w:p>
    <w:p w:rsidR="007433F2" w:rsidRDefault="007433F2" w:rsidP="00682641">
      <w:pPr>
        <w:numPr>
          <w:ilvl w:val="0"/>
          <w:numId w:val="199"/>
        </w:numPr>
        <w:spacing w:after="0"/>
        <w:jc w:val="both"/>
        <w:rPr>
          <w:rFonts w:ascii="Times New Roman" w:hAnsi="Times New Roman" w:cs="Times New Roman"/>
          <w:lang w:bidi="ar-EG"/>
        </w:rPr>
      </w:pPr>
      <w:ins w:id="237" w:author="Imad" w:date="2014-09-25T14:20:00Z">
        <w:r w:rsidRPr="007433F2">
          <w:rPr>
            <w:rFonts w:ascii="Times New Roman" w:hAnsi="Times New Roman" w:cs="Times New Roman"/>
            <w:lang w:bidi="ar-EG"/>
          </w:rPr>
          <w:lastRenderedPageBreak/>
          <w:t>Procedures and interpretation of results</w:t>
        </w:r>
      </w:ins>
    </w:p>
    <w:p w:rsidR="007433F2" w:rsidRPr="007433F2" w:rsidRDefault="007433F2" w:rsidP="007433F2">
      <w:pPr>
        <w:spacing w:after="0"/>
        <w:ind w:left="720"/>
        <w:jc w:val="both"/>
        <w:rPr>
          <w:ins w:id="238" w:author="Imad" w:date="2014-09-25T14:20:00Z"/>
          <w:rFonts w:ascii="Times New Roman" w:hAnsi="Times New Roman" w:cs="Times New Roman"/>
          <w:rtl/>
          <w:lang w:bidi="ar-EG"/>
        </w:rPr>
      </w:pPr>
    </w:p>
    <w:p w:rsidR="007433F2" w:rsidRPr="007433F2" w:rsidRDefault="007433F2" w:rsidP="007433F2">
      <w:pPr>
        <w:spacing w:after="0"/>
        <w:jc w:val="both"/>
        <w:rPr>
          <w:ins w:id="239" w:author="Imad" w:date="2014-09-25T14:20:00Z"/>
          <w:rFonts w:ascii="Times New Roman" w:hAnsi="Times New Roman" w:cs="Times New Roman"/>
          <w:u w:val="single"/>
        </w:rPr>
      </w:pPr>
      <w:ins w:id="240" w:author="Imad" w:date="2014-09-25T14:20:00Z">
        <w:r w:rsidRPr="007433F2">
          <w:rPr>
            <w:rFonts w:ascii="Times New Roman" w:hAnsi="Times New Roman" w:cs="Times New Roman"/>
            <w:u w:val="single"/>
            <w:lang w:bidi="ar-EG"/>
          </w:rPr>
          <w:t>Practical</w:t>
        </w:r>
      </w:ins>
    </w:p>
    <w:p w:rsidR="007433F2" w:rsidRPr="007433F2" w:rsidRDefault="007433F2" w:rsidP="007433F2">
      <w:pPr>
        <w:spacing w:after="0"/>
        <w:jc w:val="both"/>
        <w:rPr>
          <w:ins w:id="241" w:author="Imad" w:date="2014-09-25T14:20:00Z"/>
          <w:rFonts w:ascii="Times New Roman" w:hAnsi="Times New Roman" w:cs="Times New Roman"/>
          <w:lang w:bidi="ar-EG"/>
        </w:rPr>
      </w:pPr>
      <w:ins w:id="242" w:author="Imad" w:date="2014-09-25T14:20:00Z">
        <w:r w:rsidRPr="007433F2">
          <w:rPr>
            <w:rFonts w:ascii="Times New Roman" w:hAnsi="Times New Roman" w:cs="Times New Roman"/>
            <w:lang w:bidi="ar-EG"/>
          </w:rPr>
          <w:t>Week (1): Introduction "Laboratory safety, precautions and restrictions"</w:t>
        </w:r>
      </w:ins>
    </w:p>
    <w:p w:rsidR="007433F2" w:rsidRPr="007433F2" w:rsidRDefault="007433F2" w:rsidP="007433F2">
      <w:pPr>
        <w:spacing w:after="0"/>
        <w:jc w:val="both"/>
        <w:rPr>
          <w:ins w:id="243" w:author="Imad" w:date="2014-09-25T14:20:00Z"/>
          <w:rFonts w:ascii="Times New Roman" w:hAnsi="Times New Roman" w:cs="Times New Roman"/>
          <w:lang w:bidi="ar-EG"/>
        </w:rPr>
      </w:pPr>
      <w:ins w:id="244" w:author="Imad" w:date="2014-09-25T14:20:00Z">
        <w:r w:rsidRPr="007433F2">
          <w:rPr>
            <w:rFonts w:ascii="Times New Roman" w:hAnsi="Times New Roman" w:cs="Times New Roman"/>
            <w:lang w:bidi="ar-EG"/>
          </w:rPr>
          <w:t>Week (2): Hematology laboratory environment, equipment, apparatuses and basic operations</w:t>
        </w:r>
      </w:ins>
    </w:p>
    <w:p w:rsidR="007433F2" w:rsidRPr="007433F2" w:rsidRDefault="007433F2" w:rsidP="007433F2">
      <w:pPr>
        <w:spacing w:after="0"/>
        <w:jc w:val="both"/>
        <w:rPr>
          <w:ins w:id="245" w:author="Imad" w:date="2014-09-25T14:20:00Z"/>
          <w:rFonts w:ascii="Times New Roman" w:hAnsi="Times New Roman" w:cs="Times New Roman"/>
          <w:lang w:bidi="ar-EG"/>
        </w:rPr>
      </w:pPr>
      <w:ins w:id="246" w:author="Imad" w:date="2014-09-25T14:20:00Z">
        <w:r w:rsidRPr="007433F2">
          <w:rPr>
            <w:rFonts w:ascii="Times New Roman" w:hAnsi="Times New Roman" w:cs="Times New Roman"/>
            <w:lang w:bidi="ar-EG"/>
          </w:rPr>
          <w:t>Week (3): Preparation of solutions and stains and units of measurement</w:t>
        </w:r>
      </w:ins>
    </w:p>
    <w:p w:rsidR="007433F2" w:rsidRPr="007433F2" w:rsidRDefault="007433F2" w:rsidP="007433F2">
      <w:pPr>
        <w:spacing w:after="0"/>
        <w:jc w:val="both"/>
        <w:rPr>
          <w:ins w:id="247" w:author="Imad" w:date="2014-09-25T14:20:00Z"/>
          <w:rFonts w:ascii="Times New Roman" w:hAnsi="Times New Roman" w:cs="Times New Roman"/>
          <w:lang w:bidi="ar-EG"/>
        </w:rPr>
      </w:pPr>
      <w:ins w:id="248" w:author="Imad" w:date="2014-09-25T14:20:00Z">
        <w:r w:rsidRPr="007433F2">
          <w:rPr>
            <w:rFonts w:ascii="Times New Roman" w:hAnsi="Times New Roman" w:cs="Times New Roman"/>
            <w:lang w:bidi="ar-EG"/>
          </w:rPr>
          <w:t>Week (4): Differentiation of hemopoietic cells: Red blood cell normal morphology</w:t>
        </w:r>
      </w:ins>
    </w:p>
    <w:p w:rsidR="007433F2" w:rsidRPr="007433F2" w:rsidRDefault="007433F2" w:rsidP="007433F2">
      <w:pPr>
        <w:spacing w:after="0"/>
        <w:jc w:val="both"/>
        <w:rPr>
          <w:ins w:id="249" w:author="Imad" w:date="2014-09-25T14:20:00Z"/>
          <w:rFonts w:ascii="Times New Roman" w:hAnsi="Times New Roman" w:cs="Times New Roman"/>
          <w:lang w:bidi="ar-EG"/>
        </w:rPr>
      </w:pPr>
      <w:ins w:id="250" w:author="Imad" w:date="2014-09-25T14:20:00Z">
        <w:r w:rsidRPr="007433F2">
          <w:rPr>
            <w:rFonts w:ascii="Times New Roman" w:hAnsi="Times New Roman" w:cs="Times New Roman"/>
            <w:lang w:bidi="ar-EG"/>
          </w:rPr>
          <w:t>Week (5): Blood sample collection and anticoagulants</w:t>
        </w:r>
      </w:ins>
    </w:p>
    <w:p w:rsidR="007433F2" w:rsidRPr="007433F2" w:rsidRDefault="007433F2" w:rsidP="007433F2">
      <w:pPr>
        <w:spacing w:after="0"/>
        <w:jc w:val="both"/>
        <w:rPr>
          <w:ins w:id="251" w:author="Imad" w:date="2014-09-25T14:20:00Z"/>
          <w:rFonts w:ascii="Times New Roman" w:hAnsi="Times New Roman" w:cs="Times New Roman"/>
          <w:lang w:bidi="ar-EG"/>
        </w:rPr>
      </w:pPr>
      <w:ins w:id="252" w:author="Imad" w:date="2014-09-25T14:20:00Z">
        <w:r w:rsidRPr="007433F2">
          <w:rPr>
            <w:rFonts w:ascii="Times New Roman" w:hAnsi="Times New Roman" w:cs="Times New Roman"/>
            <w:lang w:bidi="ar-EG"/>
          </w:rPr>
          <w:t>Week (6): Haemocytometry</w:t>
        </w:r>
      </w:ins>
    </w:p>
    <w:p w:rsidR="007433F2" w:rsidRPr="007433F2" w:rsidRDefault="007433F2" w:rsidP="007433F2">
      <w:pPr>
        <w:spacing w:after="0"/>
        <w:jc w:val="both"/>
        <w:rPr>
          <w:ins w:id="253" w:author="Imad" w:date="2014-09-25T14:20:00Z"/>
          <w:rFonts w:ascii="Times New Roman" w:hAnsi="Times New Roman" w:cs="Times New Roman"/>
          <w:lang w:bidi="ar-EG"/>
        </w:rPr>
      </w:pPr>
      <w:ins w:id="254" w:author="Imad" w:date="2014-09-25T14:20:00Z">
        <w:r w:rsidRPr="007433F2">
          <w:rPr>
            <w:rFonts w:ascii="Times New Roman" w:hAnsi="Times New Roman" w:cs="Times New Roman"/>
            <w:lang w:bidi="ar-EG"/>
          </w:rPr>
          <w:t>Week (7): Red blood cell count 1</w:t>
        </w:r>
      </w:ins>
    </w:p>
    <w:p w:rsidR="007433F2" w:rsidRPr="007433F2" w:rsidRDefault="007433F2" w:rsidP="007433F2">
      <w:pPr>
        <w:spacing w:after="0"/>
        <w:jc w:val="both"/>
        <w:rPr>
          <w:ins w:id="255" w:author="Imad" w:date="2014-09-25T14:20:00Z"/>
          <w:rFonts w:ascii="Times New Roman" w:hAnsi="Times New Roman" w:cs="Times New Roman"/>
          <w:lang w:bidi="ar-EG"/>
        </w:rPr>
      </w:pPr>
      <w:ins w:id="256" w:author="Imad" w:date="2014-09-25T14:20:00Z">
        <w:r w:rsidRPr="007433F2">
          <w:rPr>
            <w:rFonts w:ascii="Times New Roman" w:hAnsi="Times New Roman" w:cs="Times New Roman"/>
            <w:lang w:bidi="ar-EG"/>
          </w:rPr>
          <w:t>Week (8): Red blood cell count 2</w:t>
        </w:r>
      </w:ins>
    </w:p>
    <w:p w:rsidR="007433F2" w:rsidRPr="007433F2" w:rsidRDefault="007433F2" w:rsidP="007433F2">
      <w:pPr>
        <w:spacing w:after="0"/>
        <w:jc w:val="both"/>
        <w:rPr>
          <w:ins w:id="257" w:author="Imad" w:date="2014-09-25T14:20:00Z"/>
          <w:rFonts w:ascii="Times New Roman" w:hAnsi="Times New Roman" w:cs="Times New Roman"/>
          <w:lang w:bidi="ar-EG"/>
        </w:rPr>
      </w:pPr>
      <w:ins w:id="258" w:author="Imad" w:date="2014-09-25T14:20:00Z">
        <w:r w:rsidRPr="007433F2">
          <w:rPr>
            <w:rFonts w:ascii="Times New Roman" w:hAnsi="Times New Roman" w:cs="Times New Roman"/>
            <w:lang w:bidi="ar-EG"/>
          </w:rPr>
          <w:t>Week (9): hemoglobin estimation "cyanomethaemoglobin method"</w:t>
        </w:r>
      </w:ins>
    </w:p>
    <w:p w:rsidR="007433F2" w:rsidRPr="007433F2" w:rsidRDefault="007433F2" w:rsidP="007433F2">
      <w:pPr>
        <w:spacing w:after="0"/>
        <w:jc w:val="both"/>
        <w:rPr>
          <w:ins w:id="259" w:author="Imad" w:date="2014-09-25T14:20:00Z"/>
          <w:rFonts w:ascii="Times New Roman" w:hAnsi="Times New Roman" w:cs="Times New Roman"/>
          <w:lang w:bidi="ar-EG"/>
        </w:rPr>
      </w:pPr>
      <w:ins w:id="260" w:author="Imad" w:date="2014-09-25T14:20:00Z">
        <w:r w:rsidRPr="007433F2">
          <w:rPr>
            <w:rFonts w:ascii="Times New Roman" w:hAnsi="Times New Roman" w:cs="Times New Roman"/>
            <w:lang w:bidi="ar-EG"/>
          </w:rPr>
          <w:t>Week (10): Hemoglobin curve and chart</w:t>
        </w:r>
      </w:ins>
    </w:p>
    <w:p w:rsidR="007433F2" w:rsidRPr="007433F2" w:rsidRDefault="007433F2" w:rsidP="007433F2">
      <w:pPr>
        <w:spacing w:after="0"/>
        <w:jc w:val="both"/>
        <w:rPr>
          <w:ins w:id="261" w:author="Imad" w:date="2014-09-25T14:20:00Z"/>
          <w:rFonts w:ascii="Times New Roman" w:hAnsi="Times New Roman" w:cs="Times New Roman"/>
          <w:lang w:bidi="ar-EG"/>
        </w:rPr>
      </w:pPr>
      <w:ins w:id="262" w:author="Imad" w:date="2014-09-25T14:20:00Z">
        <w:r w:rsidRPr="007433F2">
          <w:rPr>
            <w:rFonts w:ascii="Times New Roman" w:hAnsi="Times New Roman" w:cs="Times New Roman"/>
            <w:lang w:bidi="ar-EG"/>
          </w:rPr>
          <w:t>Week (11): Packed cell volume</w:t>
        </w:r>
      </w:ins>
    </w:p>
    <w:p w:rsidR="007433F2" w:rsidRPr="007433F2" w:rsidRDefault="007433F2" w:rsidP="007433F2">
      <w:pPr>
        <w:spacing w:after="0"/>
        <w:jc w:val="both"/>
        <w:rPr>
          <w:ins w:id="263" w:author="Imad" w:date="2014-09-25T14:20:00Z"/>
          <w:rFonts w:ascii="Times New Roman" w:hAnsi="Times New Roman" w:cs="Times New Roman"/>
          <w:lang w:bidi="ar-EG"/>
        </w:rPr>
      </w:pPr>
      <w:ins w:id="264" w:author="Imad" w:date="2014-09-25T14:20:00Z">
        <w:r w:rsidRPr="007433F2">
          <w:rPr>
            <w:rFonts w:ascii="Times New Roman" w:hAnsi="Times New Roman" w:cs="Times New Roman"/>
            <w:lang w:bidi="ar-EG"/>
          </w:rPr>
          <w:t>Week (12): Calculation of absolute values</w:t>
        </w:r>
      </w:ins>
    </w:p>
    <w:p w:rsidR="007433F2" w:rsidRPr="007433F2" w:rsidRDefault="007433F2" w:rsidP="007433F2">
      <w:pPr>
        <w:spacing w:after="0"/>
        <w:jc w:val="both"/>
        <w:rPr>
          <w:ins w:id="265" w:author="Imad" w:date="2014-09-25T14:20:00Z"/>
          <w:rFonts w:ascii="Times New Roman" w:hAnsi="Times New Roman" w:cs="Times New Roman"/>
          <w:rtl/>
          <w:lang w:bidi="ar-EG"/>
        </w:rPr>
      </w:pPr>
      <w:ins w:id="266" w:author="Imad" w:date="2014-09-25T14:20:00Z">
        <w:r w:rsidRPr="007433F2">
          <w:rPr>
            <w:rFonts w:ascii="Times New Roman" w:hAnsi="Times New Roman" w:cs="Times New Roman"/>
            <w:lang w:bidi="ar-EG"/>
          </w:rPr>
          <w:t>Week (13): Erythrocyte sedimentation rate</w:t>
        </w:r>
      </w:ins>
    </w:p>
    <w:p w:rsidR="007433F2" w:rsidRPr="007433F2" w:rsidRDefault="007433F2" w:rsidP="007433F2">
      <w:pPr>
        <w:spacing w:after="0"/>
        <w:jc w:val="both"/>
        <w:rPr>
          <w:ins w:id="267" w:author="Imad" w:date="2014-09-25T14:20:00Z"/>
          <w:rFonts w:ascii="Times New Roman" w:hAnsi="Times New Roman" w:cs="Times New Roman"/>
          <w:lang w:bidi="ar-EG"/>
        </w:rPr>
      </w:pPr>
      <w:ins w:id="268" w:author="Imad" w:date="2014-09-25T14:20:00Z">
        <w:r w:rsidRPr="007433F2">
          <w:rPr>
            <w:rFonts w:ascii="Times New Roman" w:hAnsi="Times New Roman" w:cs="Times New Roman"/>
            <w:lang w:bidi="ar-EG"/>
          </w:rPr>
          <w:t>Week (14): White blood cell count</w:t>
        </w:r>
      </w:ins>
    </w:p>
    <w:p w:rsidR="007433F2" w:rsidRPr="007433F2" w:rsidRDefault="007433F2" w:rsidP="007433F2">
      <w:pPr>
        <w:spacing w:after="0"/>
        <w:jc w:val="both"/>
        <w:rPr>
          <w:ins w:id="269" w:author="Imad" w:date="2014-09-25T14:20:00Z"/>
          <w:rFonts w:ascii="Times New Roman" w:hAnsi="Times New Roman" w:cs="Times New Roman"/>
          <w:lang w:bidi="ar-EG"/>
        </w:rPr>
      </w:pPr>
      <w:ins w:id="270" w:author="Imad" w:date="2014-09-25T14:20:00Z">
        <w:r w:rsidRPr="007433F2">
          <w:rPr>
            <w:rFonts w:ascii="Times New Roman" w:hAnsi="Times New Roman" w:cs="Times New Roman"/>
            <w:lang w:bidi="ar-EG"/>
          </w:rPr>
          <w:t>Week (15): Eosinophil count</w:t>
        </w:r>
      </w:ins>
    </w:p>
    <w:p w:rsidR="007433F2" w:rsidRP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7433F2" w:rsidRDefault="007433F2" w:rsidP="007433F2">
      <w:pPr>
        <w:spacing w:after="0" w:line="360" w:lineRule="auto"/>
        <w:jc w:val="both"/>
        <w:rPr>
          <w:rFonts w:ascii="Times New Roman" w:hAnsi="Times New Roman" w:cs="Times New Roman"/>
        </w:rPr>
      </w:pPr>
    </w:p>
    <w:p w:rsidR="00EF4BF8" w:rsidRPr="007433F2" w:rsidRDefault="00EF4BF8" w:rsidP="007433F2">
      <w:pPr>
        <w:spacing w:after="0" w:line="360" w:lineRule="auto"/>
        <w:jc w:val="both"/>
        <w:rPr>
          <w:rFonts w:ascii="Times New Roman" w:hAnsi="Times New Roman" w:cs="Times New Roman"/>
        </w:rPr>
      </w:pPr>
    </w:p>
    <w:p w:rsidR="007433F2" w:rsidRPr="007433F2" w:rsidRDefault="007433F2" w:rsidP="007433F2">
      <w:pPr>
        <w:spacing w:after="0"/>
        <w:jc w:val="both"/>
        <w:rPr>
          <w:rFonts w:ascii="Times New Roman" w:hAnsi="Times New Roman" w:cs="Times New Roman"/>
        </w:rPr>
      </w:pPr>
      <w:r w:rsidRPr="007433F2">
        <w:rPr>
          <w:rFonts w:ascii="Times New Roman" w:hAnsi="Times New Roman" w:cs="Times New Roman"/>
        </w:rPr>
        <w:lastRenderedPageBreak/>
        <w:t>Code of the course:  MLS-</w:t>
      </w:r>
      <w:r>
        <w:rPr>
          <w:rFonts w:ascii="Times New Roman" w:hAnsi="Times New Roman" w:cs="Times New Roman"/>
        </w:rPr>
        <w:t>PRO-237</w:t>
      </w:r>
    </w:p>
    <w:p w:rsidR="007433F2" w:rsidRPr="007433F2" w:rsidRDefault="007433F2" w:rsidP="007433F2">
      <w:pPr>
        <w:spacing w:after="0"/>
        <w:jc w:val="both"/>
        <w:rPr>
          <w:ins w:id="271" w:author="Imad" w:date="2014-09-25T14:20:00Z"/>
          <w:rFonts w:ascii="Times New Roman" w:hAnsi="Times New Roman" w:cs="Times New Roman"/>
          <w:i/>
          <w:iCs/>
        </w:rPr>
      </w:pPr>
      <w:ins w:id="272" w:author="Imad" w:date="2014-09-25T14:20:00Z">
        <w:r w:rsidRPr="007433F2">
          <w:rPr>
            <w:rFonts w:ascii="Times New Roman" w:hAnsi="Times New Roman" w:cs="Times New Roman"/>
          </w:rPr>
          <w:t>Course title: Protozology</w:t>
        </w:r>
      </w:ins>
      <w:r>
        <w:rPr>
          <w:rFonts w:ascii="Times New Roman" w:hAnsi="Times New Roman" w:cs="Times New Roman"/>
        </w:rPr>
        <w:t xml:space="preserve"> 1</w:t>
      </w:r>
    </w:p>
    <w:p w:rsidR="007433F2" w:rsidRPr="007433F2" w:rsidRDefault="007433F2" w:rsidP="007433F2">
      <w:pPr>
        <w:spacing w:after="0"/>
        <w:jc w:val="both"/>
        <w:rPr>
          <w:ins w:id="273" w:author="Imad" w:date="2014-09-25T14:20:00Z"/>
          <w:rFonts w:ascii="Times New Roman" w:hAnsi="Times New Roman" w:cs="Times New Roman"/>
        </w:rPr>
      </w:pPr>
      <w:ins w:id="274" w:author="Imad" w:date="2014-09-25T14:20:00Z">
        <w:r w:rsidRPr="007433F2">
          <w:rPr>
            <w:rFonts w:ascii="Times New Roman" w:hAnsi="Times New Roman" w:cs="Times New Roman"/>
          </w:rPr>
          <w:t xml:space="preserve">Intended Semester: Semester 3 </w:t>
        </w:r>
      </w:ins>
    </w:p>
    <w:p w:rsidR="007433F2" w:rsidRPr="007433F2" w:rsidRDefault="007433F2" w:rsidP="007433F2">
      <w:pPr>
        <w:spacing w:after="0"/>
        <w:jc w:val="both"/>
        <w:rPr>
          <w:ins w:id="275" w:author="Imad" w:date="2014-09-25T14:20:00Z"/>
          <w:rFonts w:ascii="Times New Roman" w:hAnsi="Times New Roman" w:cs="Times New Roman"/>
        </w:rPr>
      </w:pPr>
      <w:ins w:id="276" w:author="Imad" w:date="2014-09-25T14:20:00Z">
        <w:r w:rsidRPr="007433F2">
          <w:rPr>
            <w:rFonts w:ascii="Times New Roman" w:hAnsi="Times New Roman" w:cs="Times New Roman"/>
          </w:rPr>
          <w:t>Course duration: 15 weeks</w:t>
        </w:r>
      </w:ins>
    </w:p>
    <w:p w:rsidR="007433F2" w:rsidRPr="007433F2" w:rsidRDefault="007433F2" w:rsidP="007433F2">
      <w:pPr>
        <w:spacing w:after="0"/>
        <w:jc w:val="both"/>
        <w:rPr>
          <w:ins w:id="277" w:author="Imad" w:date="2014-09-25T14:20:00Z"/>
          <w:rFonts w:ascii="Times New Roman" w:hAnsi="Times New Roman" w:cs="Times New Roman"/>
        </w:rPr>
      </w:pPr>
      <w:ins w:id="278" w:author="Imad" w:date="2014-09-25T14:20:00Z">
        <w:r w:rsidRPr="007433F2">
          <w:rPr>
            <w:rFonts w:ascii="Times New Roman" w:hAnsi="Times New Roman" w:cs="Times New Roman"/>
          </w:rPr>
          <w:t xml:space="preserve">Credit hours: 3 hours </w:t>
        </w:r>
      </w:ins>
    </w:p>
    <w:p w:rsidR="007433F2" w:rsidRPr="007433F2" w:rsidRDefault="007433F2" w:rsidP="007433F2">
      <w:pPr>
        <w:spacing w:after="0"/>
        <w:jc w:val="both"/>
        <w:rPr>
          <w:ins w:id="279" w:author="Imad" w:date="2014-09-25T14:20:00Z"/>
          <w:rFonts w:ascii="Times New Roman" w:hAnsi="Times New Roman" w:cs="Times New Roman"/>
        </w:rPr>
      </w:pPr>
      <w:ins w:id="280" w:author="Imad" w:date="2014-09-25T14:20:00Z">
        <w:r w:rsidRPr="007433F2">
          <w:rPr>
            <w:rFonts w:ascii="Times New Roman" w:hAnsi="Times New Roman" w:cs="Times New Roman"/>
          </w:rPr>
          <w:t>Theory 2 hrs</w:t>
        </w:r>
      </w:ins>
    </w:p>
    <w:p w:rsidR="007433F2" w:rsidRPr="007433F2" w:rsidRDefault="007433F2" w:rsidP="00B74832">
      <w:pPr>
        <w:spacing w:after="0"/>
        <w:jc w:val="both"/>
        <w:rPr>
          <w:ins w:id="281" w:author="Imad" w:date="2014-09-25T14:20:00Z"/>
          <w:rFonts w:ascii="Times New Roman" w:hAnsi="Times New Roman" w:cs="Times New Roman"/>
        </w:rPr>
      </w:pPr>
      <w:ins w:id="282" w:author="Imad" w:date="2014-09-25T14:20:00Z">
        <w:r w:rsidRPr="007433F2">
          <w:rPr>
            <w:rFonts w:ascii="Times New Roman" w:hAnsi="Times New Roman" w:cs="Times New Roman"/>
          </w:rPr>
          <w:t xml:space="preserve">Practical </w:t>
        </w:r>
      </w:ins>
      <w:r w:rsidR="00B74832">
        <w:rPr>
          <w:rFonts w:ascii="Times New Roman" w:hAnsi="Times New Roman" w:cs="Times New Roman"/>
        </w:rPr>
        <w:t>2</w:t>
      </w:r>
      <w:ins w:id="283" w:author="Imad" w:date="2014-09-25T14:20:00Z">
        <w:r w:rsidRPr="007433F2">
          <w:rPr>
            <w:rFonts w:ascii="Times New Roman" w:hAnsi="Times New Roman" w:cs="Times New Roman"/>
          </w:rPr>
          <w:t>hrs</w:t>
        </w:r>
      </w:ins>
    </w:p>
    <w:p w:rsidR="007433F2" w:rsidRPr="007433F2" w:rsidRDefault="007433F2" w:rsidP="007433F2">
      <w:pPr>
        <w:spacing w:after="0"/>
        <w:jc w:val="both"/>
        <w:rPr>
          <w:ins w:id="284" w:author="Imad" w:date="2014-09-25T14:20:00Z"/>
          <w:rFonts w:ascii="Times New Roman" w:hAnsi="Times New Roman" w:cs="Times New Roman"/>
          <w:u w:val="single"/>
        </w:rPr>
      </w:pPr>
      <w:ins w:id="285" w:author="Imad" w:date="2014-09-25T14:20:00Z">
        <w:r w:rsidRPr="007433F2">
          <w:rPr>
            <w:rFonts w:ascii="Times New Roman" w:hAnsi="Times New Roman" w:cs="Times New Roman"/>
            <w:u w:val="single"/>
          </w:rPr>
          <w:t>Rationale</w:t>
        </w:r>
      </w:ins>
    </w:p>
    <w:p w:rsidR="007433F2" w:rsidRPr="007433F2" w:rsidRDefault="007433F2" w:rsidP="007433F2">
      <w:pPr>
        <w:spacing w:after="0"/>
        <w:jc w:val="both"/>
        <w:rPr>
          <w:ins w:id="286" w:author="Imad" w:date="2014-09-25T14:20:00Z"/>
          <w:rFonts w:ascii="Times New Roman" w:hAnsi="Times New Roman" w:cs="Times New Roman"/>
        </w:rPr>
      </w:pPr>
      <w:ins w:id="287" w:author="Imad" w:date="2014-09-25T14:20:00Z">
        <w:r w:rsidRPr="007433F2">
          <w:rPr>
            <w:rFonts w:ascii="Times New Roman" w:hAnsi="Times New Roman" w:cs="Times New Roman"/>
          </w:rPr>
          <w:t>This course is intended for medical laboratory science students.</w:t>
        </w:r>
      </w:ins>
    </w:p>
    <w:p w:rsidR="007433F2" w:rsidRPr="007A0140" w:rsidRDefault="007433F2" w:rsidP="007433F2">
      <w:pPr>
        <w:spacing w:after="0"/>
        <w:jc w:val="both"/>
        <w:rPr>
          <w:ins w:id="288" w:author="Imad" w:date="2014-09-25T14:20:00Z"/>
          <w:rFonts w:ascii="Times New Roman" w:hAnsi="Times New Roman" w:cs="Times New Roman"/>
          <w:b/>
          <w:i/>
          <w:iCs/>
          <w:u w:val="single"/>
        </w:rPr>
      </w:pPr>
      <w:ins w:id="289" w:author="Imad" w:date="2014-09-25T14:20:00Z">
        <w:r w:rsidRPr="007A0140">
          <w:rPr>
            <w:rFonts w:ascii="Times New Roman" w:hAnsi="Times New Roman" w:cs="Times New Roman"/>
            <w:b/>
            <w:u w:val="single"/>
          </w:rPr>
          <w:t>General</w:t>
        </w:r>
        <w:r w:rsidRPr="007A0140">
          <w:rPr>
            <w:rFonts w:ascii="Times New Roman" w:hAnsi="Times New Roman" w:cs="Times New Roman"/>
            <w:b/>
            <w:i/>
            <w:iCs/>
            <w:u w:val="single"/>
          </w:rPr>
          <w:t xml:space="preserve"> </w:t>
        </w:r>
        <w:r w:rsidRPr="007A0140">
          <w:rPr>
            <w:rFonts w:ascii="Times New Roman" w:hAnsi="Times New Roman" w:cs="Times New Roman"/>
            <w:b/>
            <w:u w:val="single"/>
          </w:rPr>
          <w:t>objectives</w:t>
        </w:r>
      </w:ins>
    </w:p>
    <w:p w:rsidR="007433F2" w:rsidRPr="007433F2" w:rsidRDefault="007433F2" w:rsidP="007433F2">
      <w:pPr>
        <w:spacing w:after="0"/>
        <w:jc w:val="both"/>
        <w:rPr>
          <w:ins w:id="290" w:author="Imad" w:date="2014-09-25T14:20:00Z"/>
          <w:rFonts w:ascii="Times New Roman" w:hAnsi="Times New Roman" w:cs="Times New Roman"/>
        </w:rPr>
      </w:pPr>
      <w:ins w:id="291" w:author="Imad" w:date="2014-09-25T14:20:00Z">
        <w:r w:rsidRPr="007433F2">
          <w:rPr>
            <w:rFonts w:ascii="Times New Roman" w:hAnsi="Times New Roman" w:cs="Times New Roman"/>
          </w:rPr>
          <w:t>By the end of this course medical laboratory science student should be able to:</w:t>
        </w:r>
      </w:ins>
    </w:p>
    <w:p w:rsidR="007433F2" w:rsidRPr="007433F2" w:rsidRDefault="007433F2" w:rsidP="00682641">
      <w:pPr>
        <w:numPr>
          <w:ilvl w:val="0"/>
          <w:numId w:val="201"/>
        </w:numPr>
        <w:tabs>
          <w:tab w:val="left" w:pos="284"/>
        </w:tabs>
        <w:spacing w:after="0"/>
        <w:ind w:left="0" w:right="0" w:firstLine="0"/>
        <w:jc w:val="both"/>
        <w:rPr>
          <w:ins w:id="292" w:author="Imad" w:date="2014-09-25T14:20:00Z"/>
          <w:rFonts w:ascii="Times New Roman" w:hAnsi="Times New Roman" w:cs="Times New Roman"/>
        </w:rPr>
      </w:pPr>
      <w:ins w:id="293" w:author="Imad" w:date="2014-09-25T14:20:00Z">
        <w:r w:rsidRPr="007433F2">
          <w:rPr>
            <w:rFonts w:ascii="Times New Roman" w:hAnsi="Times New Roman" w:cs="Times New Roman"/>
          </w:rPr>
          <w:t>Understand the role of protozoa in causation of diseases in man.</w:t>
        </w:r>
      </w:ins>
    </w:p>
    <w:p w:rsidR="007433F2" w:rsidRPr="007433F2" w:rsidRDefault="007433F2" w:rsidP="00682641">
      <w:pPr>
        <w:numPr>
          <w:ilvl w:val="0"/>
          <w:numId w:val="201"/>
        </w:numPr>
        <w:tabs>
          <w:tab w:val="left" w:pos="284"/>
        </w:tabs>
        <w:spacing w:after="0"/>
        <w:ind w:left="0" w:right="0" w:firstLine="0"/>
        <w:jc w:val="both"/>
        <w:rPr>
          <w:ins w:id="294" w:author="Imad" w:date="2014-09-25T14:20:00Z"/>
          <w:rFonts w:ascii="Times New Roman" w:hAnsi="Times New Roman" w:cs="Times New Roman"/>
        </w:rPr>
      </w:pPr>
      <w:ins w:id="295" w:author="Imad" w:date="2014-09-25T14:20:00Z">
        <w:r w:rsidRPr="007433F2">
          <w:rPr>
            <w:rFonts w:ascii="Times New Roman" w:hAnsi="Times New Roman" w:cs="Times New Roman"/>
          </w:rPr>
          <w:t xml:space="preserve">Understand the relationship between environment and transmission of protozoa. </w:t>
        </w:r>
      </w:ins>
    </w:p>
    <w:p w:rsidR="007433F2" w:rsidRPr="007433F2" w:rsidRDefault="007433F2" w:rsidP="00682641">
      <w:pPr>
        <w:numPr>
          <w:ilvl w:val="0"/>
          <w:numId w:val="201"/>
        </w:numPr>
        <w:tabs>
          <w:tab w:val="left" w:pos="284"/>
        </w:tabs>
        <w:spacing w:after="0"/>
        <w:ind w:left="0" w:right="0" w:firstLine="0"/>
        <w:jc w:val="both"/>
        <w:rPr>
          <w:ins w:id="296" w:author="Imad" w:date="2014-09-25T14:20:00Z"/>
          <w:rFonts w:ascii="Times New Roman" w:hAnsi="Times New Roman" w:cs="Times New Roman"/>
        </w:rPr>
      </w:pPr>
      <w:ins w:id="297" w:author="Imad" w:date="2014-09-25T14:20:00Z">
        <w:r w:rsidRPr="007433F2">
          <w:rPr>
            <w:rFonts w:ascii="Times New Roman" w:hAnsi="Times New Roman" w:cs="Times New Roman"/>
          </w:rPr>
          <w:t>Practice basic laboratory skills that are used in the technology of the diagnosis of parasites and parasitic infections.</w:t>
        </w:r>
      </w:ins>
    </w:p>
    <w:p w:rsidR="007433F2" w:rsidRPr="005C68E7" w:rsidRDefault="007433F2" w:rsidP="007433F2">
      <w:pPr>
        <w:spacing w:after="0"/>
        <w:jc w:val="both"/>
        <w:rPr>
          <w:ins w:id="298" w:author="Imad" w:date="2014-09-25T14:20:00Z"/>
          <w:rFonts w:ascii="Times New Roman" w:hAnsi="Times New Roman" w:cs="Times New Roman"/>
          <w:b/>
          <w:u w:val="single"/>
        </w:rPr>
      </w:pPr>
      <w:ins w:id="299" w:author="Imad" w:date="2014-09-25T14:20:00Z">
        <w:r w:rsidRPr="005C68E7">
          <w:rPr>
            <w:rFonts w:ascii="Times New Roman" w:hAnsi="Times New Roman" w:cs="Times New Roman"/>
            <w:b/>
            <w:u w:val="single"/>
          </w:rPr>
          <w:t>Specific objectives</w:t>
        </w:r>
      </w:ins>
    </w:p>
    <w:p w:rsidR="007433F2" w:rsidRPr="007433F2" w:rsidRDefault="007433F2" w:rsidP="007433F2">
      <w:pPr>
        <w:spacing w:after="0"/>
        <w:jc w:val="both"/>
        <w:rPr>
          <w:ins w:id="300" w:author="Imad" w:date="2014-09-25T14:20:00Z"/>
          <w:rFonts w:ascii="Times New Roman" w:hAnsi="Times New Roman" w:cs="Times New Roman"/>
        </w:rPr>
      </w:pPr>
      <w:ins w:id="301" w:author="Imad" w:date="2014-09-25T14:20:00Z">
        <w:r w:rsidRPr="007433F2">
          <w:rPr>
            <w:rFonts w:ascii="Times New Roman" w:hAnsi="Times New Roman" w:cs="Times New Roman"/>
          </w:rPr>
          <w:t>By the end of this course, candidates should be able to:</w:t>
        </w:r>
      </w:ins>
    </w:p>
    <w:p w:rsidR="007433F2" w:rsidRPr="007433F2" w:rsidRDefault="007433F2" w:rsidP="00682641">
      <w:pPr>
        <w:numPr>
          <w:ilvl w:val="0"/>
          <w:numId w:val="202"/>
        </w:numPr>
        <w:tabs>
          <w:tab w:val="left" w:pos="284"/>
        </w:tabs>
        <w:spacing w:after="0"/>
        <w:ind w:left="0" w:right="0" w:firstLine="0"/>
        <w:jc w:val="both"/>
        <w:rPr>
          <w:ins w:id="302" w:author="Imad" w:date="2014-09-25T14:20:00Z"/>
          <w:rFonts w:ascii="Times New Roman" w:hAnsi="Times New Roman" w:cs="Times New Roman"/>
        </w:rPr>
      </w:pPr>
      <w:ins w:id="303" w:author="Imad" w:date="2014-09-25T14:20:00Z">
        <w:r w:rsidRPr="007433F2">
          <w:rPr>
            <w:rFonts w:ascii="Times New Roman" w:hAnsi="Times New Roman" w:cs="Times New Roman"/>
          </w:rPr>
          <w:t>Demonstrate adequate knowledge and understanding the scope of medical parasitology, together with the basic terminology and definitions as well as the nomenclature of protozoa.</w:t>
        </w:r>
      </w:ins>
    </w:p>
    <w:p w:rsidR="007433F2" w:rsidRPr="007433F2" w:rsidRDefault="005C68E7" w:rsidP="00682641">
      <w:pPr>
        <w:numPr>
          <w:ilvl w:val="0"/>
          <w:numId w:val="202"/>
        </w:numPr>
        <w:tabs>
          <w:tab w:val="left" w:pos="284"/>
        </w:tabs>
        <w:spacing w:after="0"/>
        <w:ind w:left="0" w:right="0" w:firstLine="0"/>
        <w:jc w:val="both"/>
        <w:rPr>
          <w:ins w:id="304" w:author="Imad" w:date="2014-09-25T14:20:00Z"/>
          <w:rFonts w:ascii="Times New Roman" w:hAnsi="Times New Roman" w:cs="Times New Roman"/>
        </w:rPr>
      </w:pPr>
      <w:r>
        <w:rPr>
          <w:rFonts w:ascii="Times New Roman" w:hAnsi="Times New Roman" w:cs="Times New Roman"/>
        </w:rPr>
        <w:t>Identify</w:t>
      </w:r>
      <w:ins w:id="305" w:author="Imad" w:date="2014-09-25T14:20:00Z">
        <w:r w:rsidR="007433F2" w:rsidRPr="007433F2">
          <w:rPr>
            <w:rFonts w:ascii="Times New Roman" w:hAnsi="Times New Roman" w:cs="Times New Roman"/>
          </w:rPr>
          <w:t xml:space="preserve"> and understand the biology and taxonomy of protozoa.</w:t>
        </w:r>
      </w:ins>
    </w:p>
    <w:p w:rsidR="007433F2" w:rsidRPr="007433F2" w:rsidRDefault="007433F2" w:rsidP="00682641">
      <w:pPr>
        <w:numPr>
          <w:ilvl w:val="0"/>
          <w:numId w:val="202"/>
        </w:numPr>
        <w:tabs>
          <w:tab w:val="left" w:pos="284"/>
        </w:tabs>
        <w:spacing w:after="0"/>
        <w:ind w:left="0" w:right="0" w:firstLine="0"/>
        <w:jc w:val="both"/>
        <w:rPr>
          <w:ins w:id="306" w:author="Imad" w:date="2014-09-25T14:20:00Z"/>
          <w:rFonts w:ascii="Times New Roman" w:hAnsi="Times New Roman" w:cs="Times New Roman"/>
        </w:rPr>
      </w:pPr>
      <w:ins w:id="307" w:author="Imad" w:date="2014-09-25T14:20:00Z">
        <w:r w:rsidRPr="007433F2">
          <w:rPr>
            <w:rFonts w:ascii="Times New Roman" w:hAnsi="Times New Roman" w:cs="Times New Roman"/>
          </w:rPr>
          <w:t>Practice the basic skills and techniques for stool examination.</w:t>
        </w:r>
      </w:ins>
    </w:p>
    <w:p w:rsidR="007433F2" w:rsidRPr="007433F2" w:rsidRDefault="007433F2" w:rsidP="00682641">
      <w:pPr>
        <w:numPr>
          <w:ilvl w:val="0"/>
          <w:numId w:val="202"/>
        </w:numPr>
        <w:tabs>
          <w:tab w:val="left" w:pos="284"/>
        </w:tabs>
        <w:spacing w:after="0"/>
        <w:ind w:left="0" w:right="0" w:firstLine="0"/>
        <w:jc w:val="both"/>
        <w:rPr>
          <w:ins w:id="308" w:author="Imad" w:date="2014-09-25T14:20:00Z"/>
          <w:rFonts w:ascii="Times New Roman" w:hAnsi="Times New Roman" w:cs="Times New Roman"/>
        </w:rPr>
      </w:pPr>
      <w:ins w:id="309" w:author="Imad" w:date="2014-09-25T14:20:00Z">
        <w:r w:rsidRPr="007433F2">
          <w:rPr>
            <w:rFonts w:ascii="Times New Roman" w:hAnsi="Times New Roman" w:cs="Times New Roman"/>
          </w:rPr>
          <w:t>Demonstrate adequate knowledge about the characteristic and diagnostic features of different intestinal protozoa.</w:t>
        </w:r>
      </w:ins>
    </w:p>
    <w:p w:rsidR="007433F2" w:rsidRPr="007433F2" w:rsidRDefault="007433F2" w:rsidP="00682641">
      <w:pPr>
        <w:numPr>
          <w:ilvl w:val="0"/>
          <w:numId w:val="202"/>
        </w:numPr>
        <w:tabs>
          <w:tab w:val="left" w:pos="284"/>
        </w:tabs>
        <w:spacing w:after="0"/>
        <w:ind w:left="0" w:right="0" w:firstLine="0"/>
        <w:jc w:val="both"/>
        <w:rPr>
          <w:ins w:id="310" w:author="Imad" w:date="2014-09-25T14:20:00Z"/>
          <w:rFonts w:ascii="Times New Roman" w:hAnsi="Times New Roman" w:cs="Times New Roman"/>
        </w:rPr>
      </w:pPr>
      <w:ins w:id="311" w:author="Imad" w:date="2014-09-25T14:20:00Z">
        <w:r w:rsidRPr="007433F2">
          <w:rPr>
            <w:rFonts w:ascii="Times New Roman" w:hAnsi="Times New Roman" w:cs="Times New Roman"/>
          </w:rPr>
          <w:t>Demonstrate adequate knowledge and understanding the biology and epidemiology of Leishmania parasite as well as practice the basic techniques applied in the diagnosis of Leishmaniasis.</w:t>
        </w:r>
      </w:ins>
    </w:p>
    <w:p w:rsidR="007433F2" w:rsidRPr="007433F2" w:rsidRDefault="007433F2" w:rsidP="00682641">
      <w:pPr>
        <w:numPr>
          <w:ilvl w:val="0"/>
          <w:numId w:val="202"/>
        </w:numPr>
        <w:tabs>
          <w:tab w:val="left" w:pos="284"/>
        </w:tabs>
        <w:spacing w:after="0"/>
        <w:ind w:left="0" w:right="0" w:firstLine="0"/>
        <w:jc w:val="both"/>
        <w:rPr>
          <w:ins w:id="312" w:author="Imad" w:date="2014-09-25T14:20:00Z"/>
          <w:rFonts w:ascii="Times New Roman" w:hAnsi="Times New Roman" w:cs="Times New Roman"/>
        </w:rPr>
      </w:pPr>
      <w:ins w:id="313" w:author="Imad" w:date="2014-09-25T14:20:00Z">
        <w:r w:rsidRPr="007433F2">
          <w:rPr>
            <w:rFonts w:ascii="Times New Roman" w:hAnsi="Times New Roman" w:cs="Times New Roman"/>
          </w:rPr>
          <w:t xml:space="preserve">Demonstrate adequate knowledge about the biology and epidemiology </w:t>
        </w:r>
        <w:proofErr w:type="gramStart"/>
        <w:r w:rsidRPr="007433F2">
          <w:rPr>
            <w:rFonts w:ascii="Times New Roman" w:hAnsi="Times New Roman" w:cs="Times New Roman"/>
          </w:rPr>
          <w:t>of  Trypanosoma</w:t>
        </w:r>
        <w:proofErr w:type="gramEnd"/>
        <w:r w:rsidRPr="007433F2">
          <w:rPr>
            <w:rFonts w:ascii="Times New Roman" w:hAnsi="Times New Roman" w:cs="Times New Roman"/>
          </w:rPr>
          <w:t xml:space="preserve"> parasite as well as to practice the basic techniques applied in the diagnosis of different types of trypanosomiasis.</w:t>
        </w:r>
      </w:ins>
    </w:p>
    <w:p w:rsidR="007433F2" w:rsidRPr="005A33AD" w:rsidRDefault="007433F2" w:rsidP="007433F2">
      <w:pPr>
        <w:spacing w:after="0"/>
        <w:jc w:val="both"/>
        <w:rPr>
          <w:ins w:id="314" w:author="Imad" w:date="2014-09-25T14:20:00Z"/>
          <w:rFonts w:ascii="Times New Roman" w:hAnsi="Times New Roman" w:cs="Times New Roman"/>
          <w:b/>
          <w:u w:val="single"/>
        </w:rPr>
      </w:pPr>
      <w:ins w:id="315" w:author="Imad" w:date="2014-09-25T14:20:00Z">
        <w:r w:rsidRPr="005A33AD">
          <w:rPr>
            <w:rFonts w:ascii="Times New Roman" w:hAnsi="Times New Roman" w:cs="Times New Roman"/>
            <w:b/>
            <w:u w:val="single"/>
          </w:rPr>
          <w:t>Instructional methods</w:t>
        </w:r>
      </w:ins>
    </w:p>
    <w:p w:rsidR="007433F2" w:rsidRPr="007433F2" w:rsidRDefault="007433F2" w:rsidP="00682641">
      <w:pPr>
        <w:numPr>
          <w:ilvl w:val="0"/>
          <w:numId w:val="200"/>
        </w:numPr>
        <w:tabs>
          <w:tab w:val="left" w:pos="284"/>
        </w:tabs>
        <w:spacing w:after="0"/>
        <w:ind w:left="0" w:right="0" w:firstLine="0"/>
        <w:jc w:val="both"/>
        <w:rPr>
          <w:ins w:id="316" w:author="Imad" w:date="2014-09-25T14:20:00Z"/>
          <w:rFonts w:ascii="Times New Roman" w:hAnsi="Times New Roman" w:cs="Times New Roman"/>
        </w:rPr>
      </w:pPr>
      <w:ins w:id="317" w:author="Imad" w:date="2014-09-25T14:20:00Z">
        <w:r w:rsidRPr="007433F2">
          <w:rPr>
            <w:rFonts w:ascii="Times New Roman" w:hAnsi="Times New Roman" w:cs="Times New Roman"/>
          </w:rPr>
          <w:t>Lectures</w:t>
        </w:r>
      </w:ins>
    </w:p>
    <w:p w:rsidR="007433F2" w:rsidRPr="007433F2" w:rsidRDefault="007433F2" w:rsidP="00682641">
      <w:pPr>
        <w:numPr>
          <w:ilvl w:val="0"/>
          <w:numId w:val="200"/>
        </w:numPr>
        <w:tabs>
          <w:tab w:val="left" w:pos="284"/>
        </w:tabs>
        <w:spacing w:after="0"/>
        <w:ind w:left="0" w:right="0" w:firstLine="0"/>
        <w:jc w:val="both"/>
        <w:rPr>
          <w:ins w:id="318" w:author="Imad" w:date="2014-09-25T14:20:00Z"/>
          <w:rFonts w:ascii="Times New Roman" w:hAnsi="Times New Roman" w:cs="Times New Roman"/>
        </w:rPr>
      </w:pPr>
      <w:ins w:id="319" w:author="Imad" w:date="2014-09-25T14:20:00Z">
        <w:r w:rsidRPr="007433F2">
          <w:rPr>
            <w:rFonts w:ascii="Times New Roman" w:hAnsi="Times New Roman" w:cs="Times New Roman"/>
          </w:rPr>
          <w:t>Laboratory practice</w:t>
        </w:r>
      </w:ins>
    </w:p>
    <w:p w:rsidR="007433F2" w:rsidRPr="007433F2" w:rsidRDefault="007433F2" w:rsidP="00682641">
      <w:pPr>
        <w:numPr>
          <w:ilvl w:val="0"/>
          <w:numId w:val="200"/>
        </w:numPr>
        <w:tabs>
          <w:tab w:val="left" w:pos="284"/>
        </w:tabs>
        <w:spacing w:after="0"/>
        <w:ind w:left="0" w:right="0" w:firstLine="0"/>
        <w:jc w:val="both"/>
        <w:rPr>
          <w:ins w:id="320" w:author="Imad" w:date="2014-09-25T14:20:00Z"/>
          <w:rFonts w:ascii="Times New Roman" w:hAnsi="Times New Roman" w:cs="Times New Roman"/>
        </w:rPr>
      </w:pPr>
      <w:ins w:id="321" w:author="Imad" w:date="2014-09-25T14:20:00Z">
        <w:r w:rsidRPr="007433F2">
          <w:rPr>
            <w:rFonts w:ascii="Times New Roman" w:hAnsi="Times New Roman" w:cs="Times New Roman"/>
          </w:rPr>
          <w:t>Tutorials</w:t>
        </w:r>
      </w:ins>
    </w:p>
    <w:p w:rsidR="007433F2" w:rsidRPr="007433F2" w:rsidRDefault="007433F2" w:rsidP="00682641">
      <w:pPr>
        <w:numPr>
          <w:ilvl w:val="0"/>
          <w:numId w:val="200"/>
        </w:numPr>
        <w:tabs>
          <w:tab w:val="left" w:pos="284"/>
        </w:tabs>
        <w:spacing w:after="0"/>
        <w:ind w:left="0" w:right="0" w:firstLine="0"/>
        <w:jc w:val="both"/>
        <w:rPr>
          <w:ins w:id="322" w:author="Imad" w:date="2014-09-25T14:20:00Z"/>
          <w:rFonts w:ascii="Times New Roman" w:hAnsi="Times New Roman" w:cs="Times New Roman"/>
        </w:rPr>
      </w:pPr>
      <w:ins w:id="323" w:author="Imad" w:date="2014-09-25T14:20:00Z">
        <w:r w:rsidRPr="007433F2">
          <w:rPr>
            <w:rFonts w:ascii="Times New Roman" w:hAnsi="Times New Roman" w:cs="Times New Roman"/>
          </w:rPr>
          <w:t>Seminars</w:t>
        </w:r>
      </w:ins>
    </w:p>
    <w:p w:rsidR="007433F2" w:rsidRPr="007433F2" w:rsidRDefault="007433F2" w:rsidP="007433F2">
      <w:pPr>
        <w:spacing w:after="0"/>
        <w:jc w:val="both"/>
        <w:rPr>
          <w:ins w:id="324" w:author="Imad" w:date="2014-09-25T14:20:00Z"/>
          <w:rFonts w:ascii="Times New Roman" w:hAnsi="Times New Roman" w:cs="Times New Roman"/>
          <w:u w:val="single"/>
        </w:rPr>
      </w:pPr>
      <w:ins w:id="325" w:author="Imad" w:date="2014-09-25T14:20:00Z">
        <w:r w:rsidRPr="007433F2">
          <w:rPr>
            <w:rFonts w:ascii="Times New Roman" w:hAnsi="Times New Roman" w:cs="Times New Roman"/>
            <w:u w:val="single"/>
          </w:rPr>
          <w:t>Evaluation</w:t>
        </w:r>
      </w:ins>
    </w:p>
    <w:p w:rsidR="007433F2" w:rsidRPr="007433F2" w:rsidRDefault="007433F2" w:rsidP="007433F2">
      <w:pPr>
        <w:spacing w:after="0"/>
        <w:jc w:val="both"/>
        <w:rPr>
          <w:ins w:id="326" w:author="Imad" w:date="2014-09-25T14:20:00Z"/>
          <w:rFonts w:ascii="Times New Roman" w:hAnsi="Times New Roman" w:cs="Times New Roman"/>
        </w:rPr>
      </w:pPr>
      <w:ins w:id="327" w:author="Imad" w:date="2014-09-25T14:20:00Z">
        <w:r w:rsidRPr="007433F2">
          <w:rPr>
            <w:rFonts w:ascii="Times New Roman" w:hAnsi="Times New Roman" w:cs="Times New Roman"/>
          </w:rPr>
          <w:t>Written and practical examinations held at the end of the two terms (3-4) by internal examiners.</w:t>
        </w:r>
      </w:ins>
    </w:p>
    <w:p w:rsidR="007433F2" w:rsidRPr="007433F2" w:rsidRDefault="007433F2" w:rsidP="00682641">
      <w:pPr>
        <w:numPr>
          <w:ilvl w:val="0"/>
          <w:numId w:val="203"/>
        </w:numPr>
        <w:spacing w:after="0"/>
        <w:ind w:right="720"/>
        <w:jc w:val="both"/>
        <w:rPr>
          <w:ins w:id="328" w:author="Imad" w:date="2014-09-25T14:20:00Z"/>
          <w:rFonts w:ascii="Times New Roman" w:hAnsi="Times New Roman" w:cs="Times New Roman"/>
        </w:rPr>
      </w:pPr>
      <w:ins w:id="329" w:author="Imad" w:date="2014-09-25T14:20:00Z">
        <w:r w:rsidRPr="007433F2">
          <w:rPr>
            <w:rFonts w:ascii="Times New Roman" w:hAnsi="Times New Roman" w:cs="Times New Roman"/>
          </w:rPr>
          <w:t>Written exam: 40 %</w:t>
        </w:r>
      </w:ins>
    </w:p>
    <w:p w:rsidR="007433F2" w:rsidRPr="007433F2" w:rsidRDefault="007433F2" w:rsidP="00682641">
      <w:pPr>
        <w:numPr>
          <w:ilvl w:val="0"/>
          <w:numId w:val="203"/>
        </w:numPr>
        <w:spacing w:after="0"/>
        <w:ind w:right="720"/>
        <w:jc w:val="both"/>
        <w:rPr>
          <w:ins w:id="330" w:author="Imad" w:date="2014-09-25T14:20:00Z"/>
          <w:rFonts w:ascii="Times New Roman" w:hAnsi="Times New Roman" w:cs="Times New Roman"/>
        </w:rPr>
      </w:pPr>
      <w:ins w:id="331" w:author="Imad" w:date="2014-09-25T14:20:00Z">
        <w:r w:rsidRPr="007433F2">
          <w:rPr>
            <w:rFonts w:ascii="Times New Roman" w:hAnsi="Times New Roman" w:cs="Times New Roman"/>
          </w:rPr>
          <w:t>Practical exam 50%</w:t>
        </w:r>
      </w:ins>
    </w:p>
    <w:p w:rsidR="007433F2" w:rsidRPr="007433F2" w:rsidRDefault="007433F2" w:rsidP="007433F2">
      <w:pPr>
        <w:spacing w:after="0"/>
        <w:jc w:val="both"/>
        <w:rPr>
          <w:ins w:id="332" w:author="Imad" w:date="2014-09-25T14:20:00Z"/>
          <w:rFonts w:ascii="Times New Roman" w:hAnsi="Times New Roman" w:cs="Times New Roman"/>
        </w:rPr>
      </w:pPr>
      <w:ins w:id="333" w:author="Imad" w:date="2014-09-25T14:20:00Z">
        <w:r w:rsidRPr="007433F2">
          <w:rPr>
            <w:rFonts w:ascii="Times New Roman" w:hAnsi="Times New Roman" w:cs="Times New Roman"/>
          </w:rPr>
          <w:t>Assignments, log books, attendance, etc</w:t>
        </w:r>
        <w:proofErr w:type="gramStart"/>
        <w:r w:rsidRPr="007433F2">
          <w:rPr>
            <w:rFonts w:ascii="Times New Roman" w:hAnsi="Times New Roman" w:cs="Times New Roman"/>
          </w:rPr>
          <w:t>..</w:t>
        </w:r>
        <w:proofErr w:type="gramEnd"/>
        <w:r w:rsidRPr="007433F2">
          <w:rPr>
            <w:rFonts w:ascii="Times New Roman" w:hAnsi="Times New Roman" w:cs="Times New Roman"/>
          </w:rPr>
          <w:t xml:space="preserve"> 10%.</w:t>
        </w:r>
      </w:ins>
    </w:p>
    <w:p w:rsidR="007433F2" w:rsidRPr="007433F2" w:rsidRDefault="007433F2" w:rsidP="007433F2">
      <w:pPr>
        <w:pStyle w:val="Heading3"/>
        <w:spacing w:before="0" w:after="0"/>
        <w:jc w:val="both"/>
        <w:rPr>
          <w:ins w:id="334" w:author="Imad" w:date="2014-09-25T14:20:00Z"/>
          <w:rFonts w:ascii="Times New Roman" w:hAnsi="Times New Roman"/>
          <w:b w:val="0"/>
          <w:bCs w:val="0"/>
          <w:sz w:val="22"/>
          <w:szCs w:val="22"/>
          <w:u w:val="single"/>
        </w:rPr>
      </w:pPr>
      <w:ins w:id="335" w:author="Imad" w:date="2014-09-25T14:20:00Z">
        <w:r w:rsidRPr="007433F2">
          <w:rPr>
            <w:rFonts w:ascii="Times New Roman" w:hAnsi="Times New Roman"/>
            <w:b w:val="0"/>
            <w:bCs w:val="0"/>
            <w:sz w:val="22"/>
            <w:szCs w:val="22"/>
            <w:u w:val="single"/>
          </w:rPr>
          <w:t xml:space="preserve">Course content </w:t>
        </w:r>
      </w:ins>
    </w:p>
    <w:p w:rsidR="007433F2" w:rsidRPr="007433F2" w:rsidRDefault="007433F2" w:rsidP="007433F2">
      <w:pPr>
        <w:pStyle w:val="Heading3"/>
        <w:spacing w:before="0" w:after="0"/>
        <w:jc w:val="both"/>
        <w:rPr>
          <w:ins w:id="336" w:author="Imad" w:date="2014-09-25T14:20:00Z"/>
          <w:rFonts w:ascii="Times New Roman" w:hAnsi="Times New Roman"/>
          <w:b w:val="0"/>
          <w:bCs w:val="0"/>
          <w:i/>
          <w:iCs/>
          <w:sz w:val="22"/>
          <w:szCs w:val="22"/>
          <w:u w:val="single"/>
        </w:rPr>
      </w:pPr>
      <w:ins w:id="337" w:author="Imad" w:date="2014-09-25T14:20:00Z">
        <w:r w:rsidRPr="007433F2">
          <w:rPr>
            <w:rFonts w:ascii="Times New Roman" w:hAnsi="Times New Roman"/>
            <w:b w:val="0"/>
            <w:bCs w:val="0"/>
            <w:sz w:val="22"/>
            <w:szCs w:val="22"/>
            <w:u w:val="single"/>
          </w:rPr>
          <w:t>Theory Lecture</w:t>
        </w:r>
      </w:ins>
    </w:p>
    <w:p w:rsidR="007433F2" w:rsidRPr="007433F2" w:rsidRDefault="007433F2" w:rsidP="007433F2">
      <w:pPr>
        <w:tabs>
          <w:tab w:val="left" w:pos="1452"/>
          <w:tab w:val="left" w:pos="7185"/>
        </w:tabs>
        <w:spacing w:after="0"/>
        <w:jc w:val="both"/>
        <w:rPr>
          <w:ins w:id="338" w:author="Imad" w:date="2014-09-25T14:20:00Z"/>
          <w:rFonts w:ascii="Times New Roman" w:hAnsi="Times New Roman" w:cs="Times New Roman"/>
        </w:rPr>
      </w:pPr>
      <w:ins w:id="339" w:author="Imad" w:date="2014-09-25T14:20:00Z">
        <w:r w:rsidRPr="007433F2">
          <w:rPr>
            <w:rFonts w:ascii="Times New Roman" w:hAnsi="Times New Roman" w:cs="Times New Roman"/>
          </w:rPr>
          <w:t xml:space="preserve">Week (1): General introduction, definitions of terminology </w:t>
        </w:r>
        <w:r w:rsidRPr="007433F2">
          <w:rPr>
            <w:rFonts w:ascii="Times New Roman" w:hAnsi="Times New Roman" w:cs="Times New Roman"/>
          </w:rPr>
          <w:tab/>
        </w:r>
      </w:ins>
    </w:p>
    <w:p w:rsidR="007433F2" w:rsidRPr="007433F2" w:rsidRDefault="007433F2" w:rsidP="007433F2">
      <w:pPr>
        <w:tabs>
          <w:tab w:val="left" w:pos="1452"/>
          <w:tab w:val="left" w:pos="7185"/>
        </w:tabs>
        <w:spacing w:after="0"/>
        <w:jc w:val="both"/>
        <w:rPr>
          <w:ins w:id="340" w:author="Imad" w:date="2014-09-25T14:20:00Z"/>
          <w:rFonts w:ascii="Times New Roman" w:hAnsi="Times New Roman" w:cs="Times New Roman"/>
        </w:rPr>
      </w:pPr>
      <w:ins w:id="341" w:author="Imad" w:date="2014-09-25T14:20:00Z">
        <w:r w:rsidRPr="007433F2">
          <w:rPr>
            <w:rFonts w:ascii="Times New Roman" w:hAnsi="Times New Roman" w:cs="Times New Roman"/>
          </w:rPr>
          <w:t>Week (2)</w:t>
        </w:r>
        <w:r w:rsidRPr="007433F2">
          <w:rPr>
            <w:rFonts w:ascii="Times New Roman" w:hAnsi="Times New Roman" w:cs="Times New Roman"/>
            <w:lang w:eastAsia="ar-SA"/>
          </w:rPr>
          <w:t xml:space="preserve">: </w:t>
        </w:r>
        <w:r w:rsidRPr="007433F2">
          <w:rPr>
            <w:rFonts w:ascii="Times New Roman" w:hAnsi="Times New Roman" w:cs="Times New Roman"/>
          </w:rPr>
          <w:t>Taxonomy of protozoa</w:t>
        </w:r>
        <w:r w:rsidRPr="007433F2">
          <w:rPr>
            <w:rFonts w:ascii="Times New Roman" w:hAnsi="Times New Roman" w:cs="Times New Roman"/>
          </w:rPr>
          <w:tab/>
        </w:r>
      </w:ins>
    </w:p>
    <w:p w:rsidR="007433F2" w:rsidRPr="007433F2" w:rsidRDefault="007433F2" w:rsidP="007433F2">
      <w:pPr>
        <w:tabs>
          <w:tab w:val="left" w:pos="1452"/>
          <w:tab w:val="left" w:pos="7185"/>
        </w:tabs>
        <w:spacing w:after="0"/>
        <w:jc w:val="both"/>
        <w:rPr>
          <w:ins w:id="342" w:author="Imad" w:date="2014-09-25T14:20:00Z"/>
          <w:rFonts w:ascii="Times New Roman" w:hAnsi="Times New Roman" w:cs="Times New Roman"/>
        </w:rPr>
      </w:pPr>
      <w:ins w:id="343" w:author="Imad" w:date="2014-09-25T14:20:00Z">
        <w:r w:rsidRPr="007433F2">
          <w:rPr>
            <w:rFonts w:ascii="Times New Roman" w:hAnsi="Times New Roman" w:cs="Times New Roman"/>
          </w:rPr>
          <w:t>Week (3): Quality control of stool examination</w:t>
        </w:r>
        <w:r w:rsidRPr="007433F2">
          <w:rPr>
            <w:rFonts w:ascii="Times New Roman" w:hAnsi="Times New Roman" w:cs="Times New Roman"/>
          </w:rPr>
          <w:tab/>
        </w:r>
      </w:ins>
    </w:p>
    <w:p w:rsidR="007433F2" w:rsidRPr="007433F2" w:rsidRDefault="007433F2" w:rsidP="007433F2">
      <w:pPr>
        <w:tabs>
          <w:tab w:val="left" w:pos="1452"/>
          <w:tab w:val="left" w:pos="7185"/>
        </w:tabs>
        <w:spacing w:after="0"/>
        <w:jc w:val="both"/>
        <w:rPr>
          <w:ins w:id="344" w:author="Imad" w:date="2014-09-25T14:20:00Z"/>
          <w:rFonts w:ascii="Times New Roman" w:hAnsi="Times New Roman" w:cs="Times New Roman"/>
        </w:rPr>
      </w:pPr>
      <w:ins w:id="345" w:author="Imad" w:date="2014-09-25T14:20:00Z">
        <w:r w:rsidRPr="007433F2">
          <w:rPr>
            <w:rFonts w:ascii="Times New Roman" w:hAnsi="Times New Roman" w:cs="Times New Roman"/>
          </w:rPr>
          <w:t xml:space="preserve">Week (4): Entamoeba histolytica </w:t>
        </w:r>
      </w:ins>
    </w:p>
    <w:p w:rsidR="007433F2" w:rsidRPr="007433F2" w:rsidRDefault="007433F2" w:rsidP="007433F2">
      <w:pPr>
        <w:tabs>
          <w:tab w:val="left" w:pos="1452"/>
          <w:tab w:val="left" w:pos="7185"/>
        </w:tabs>
        <w:spacing w:after="0"/>
        <w:jc w:val="both"/>
        <w:rPr>
          <w:ins w:id="346" w:author="Imad" w:date="2014-09-25T14:20:00Z"/>
          <w:rFonts w:ascii="Times New Roman" w:hAnsi="Times New Roman" w:cs="Times New Roman"/>
        </w:rPr>
      </w:pPr>
      <w:ins w:id="347" w:author="Imad" w:date="2014-09-25T14:20:00Z">
        <w:r w:rsidRPr="007433F2">
          <w:rPr>
            <w:rFonts w:ascii="Times New Roman" w:hAnsi="Times New Roman" w:cs="Times New Roman"/>
          </w:rPr>
          <w:lastRenderedPageBreak/>
          <w:t>Week (5): Entamoeba coli and other intestinal amoeba</w:t>
        </w:r>
      </w:ins>
    </w:p>
    <w:p w:rsidR="007433F2" w:rsidRPr="007433F2" w:rsidRDefault="007433F2" w:rsidP="007433F2">
      <w:pPr>
        <w:tabs>
          <w:tab w:val="left" w:pos="1452"/>
          <w:tab w:val="left" w:pos="7185"/>
        </w:tabs>
        <w:spacing w:after="0"/>
        <w:jc w:val="both"/>
        <w:rPr>
          <w:ins w:id="348" w:author="Imad" w:date="2014-09-25T14:20:00Z"/>
          <w:rFonts w:ascii="Times New Roman" w:hAnsi="Times New Roman" w:cs="Times New Roman"/>
        </w:rPr>
      </w:pPr>
      <w:ins w:id="349" w:author="Imad" w:date="2014-09-25T14:20:00Z">
        <w:r w:rsidRPr="007433F2">
          <w:rPr>
            <w:rFonts w:ascii="Times New Roman" w:hAnsi="Times New Roman" w:cs="Times New Roman"/>
          </w:rPr>
          <w:t>Week (6): Free living amoebae</w:t>
        </w:r>
      </w:ins>
    </w:p>
    <w:p w:rsidR="007433F2" w:rsidRPr="007433F2" w:rsidRDefault="007433F2" w:rsidP="007433F2">
      <w:pPr>
        <w:tabs>
          <w:tab w:val="left" w:pos="1452"/>
          <w:tab w:val="left" w:pos="7185"/>
        </w:tabs>
        <w:spacing w:after="0"/>
        <w:jc w:val="both"/>
        <w:rPr>
          <w:ins w:id="350" w:author="Imad" w:date="2014-09-25T14:20:00Z"/>
          <w:rFonts w:ascii="Times New Roman" w:hAnsi="Times New Roman" w:cs="Times New Roman"/>
        </w:rPr>
      </w:pPr>
      <w:ins w:id="351" w:author="Imad" w:date="2014-09-25T14:20:00Z">
        <w:r w:rsidRPr="007433F2">
          <w:rPr>
            <w:rFonts w:ascii="Times New Roman" w:hAnsi="Times New Roman" w:cs="Times New Roman"/>
          </w:rPr>
          <w:t>Week (7): Giardia lamblia</w:t>
        </w:r>
      </w:ins>
    </w:p>
    <w:p w:rsidR="007433F2" w:rsidRPr="007433F2" w:rsidRDefault="007433F2" w:rsidP="007433F2">
      <w:pPr>
        <w:tabs>
          <w:tab w:val="left" w:pos="1452"/>
          <w:tab w:val="left" w:pos="7185"/>
        </w:tabs>
        <w:spacing w:after="0"/>
        <w:jc w:val="both"/>
        <w:rPr>
          <w:ins w:id="352" w:author="Imad" w:date="2014-09-25T14:20:00Z"/>
          <w:rFonts w:ascii="Times New Roman" w:hAnsi="Times New Roman" w:cs="Times New Roman"/>
        </w:rPr>
      </w:pPr>
      <w:ins w:id="353" w:author="Imad" w:date="2014-09-25T14:20:00Z">
        <w:r w:rsidRPr="007433F2">
          <w:rPr>
            <w:rFonts w:ascii="Times New Roman" w:hAnsi="Times New Roman" w:cs="Times New Roman"/>
          </w:rPr>
          <w:t xml:space="preserve">Week (8): Other flagellates </w:t>
        </w:r>
        <w:r w:rsidRPr="007433F2">
          <w:rPr>
            <w:rFonts w:ascii="Times New Roman" w:hAnsi="Times New Roman" w:cs="Times New Roman"/>
          </w:rPr>
          <w:tab/>
        </w:r>
      </w:ins>
    </w:p>
    <w:p w:rsidR="007433F2" w:rsidRPr="007433F2" w:rsidRDefault="007433F2" w:rsidP="007433F2">
      <w:pPr>
        <w:tabs>
          <w:tab w:val="left" w:pos="1452"/>
          <w:tab w:val="left" w:pos="7185"/>
        </w:tabs>
        <w:spacing w:after="0"/>
        <w:jc w:val="both"/>
        <w:rPr>
          <w:ins w:id="354" w:author="Imad" w:date="2014-09-25T14:20:00Z"/>
          <w:rFonts w:ascii="Times New Roman" w:hAnsi="Times New Roman" w:cs="Times New Roman"/>
        </w:rPr>
      </w:pPr>
      <w:ins w:id="355" w:author="Imad" w:date="2014-09-25T14:20:00Z">
        <w:r w:rsidRPr="007433F2">
          <w:rPr>
            <w:rFonts w:ascii="Times New Roman" w:hAnsi="Times New Roman" w:cs="Times New Roman"/>
          </w:rPr>
          <w:t xml:space="preserve">Week (9): Intestinal parasites (Seminar) </w:t>
        </w:r>
      </w:ins>
    </w:p>
    <w:p w:rsidR="007433F2" w:rsidRPr="007433F2" w:rsidRDefault="007433F2" w:rsidP="007433F2">
      <w:pPr>
        <w:tabs>
          <w:tab w:val="left" w:pos="1452"/>
          <w:tab w:val="left" w:pos="7185"/>
        </w:tabs>
        <w:spacing w:after="0"/>
        <w:jc w:val="both"/>
        <w:rPr>
          <w:ins w:id="356" w:author="Imad" w:date="2014-09-25T14:20:00Z"/>
          <w:rFonts w:ascii="Times New Roman" w:hAnsi="Times New Roman" w:cs="Times New Roman"/>
        </w:rPr>
      </w:pPr>
      <w:ins w:id="357" w:author="Imad" w:date="2014-09-25T14:20:00Z">
        <w:r w:rsidRPr="007433F2">
          <w:rPr>
            <w:rFonts w:ascii="Times New Roman" w:hAnsi="Times New Roman" w:cs="Times New Roman"/>
          </w:rPr>
          <w:t>Week (10)</w:t>
        </w:r>
        <w:r w:rsidRPr="007433F2">
          <w:rPr>
            <w:rFonts w:ascii="Times New Roman" w:hAnsi="Times New Roman" w:cs="Times New Roman"/>
          </w:rPr>
          <w:tab/>
          <w:t>Leishmania</w:t>
        </w:r>
        <w:r w:rsidRPr="007433F2">
          <w:rPr>
            <w:rFonts w:ascii="Times New Roman" w:hAnsi="Times New Roman" w:cs="Times New Roman"/>
            <w:i/>
            <w:iCs/>
          </w:rPr>
          <w:t xml:space="preserve"> </w:t>
        </w:r>
        <w:r w:rsidRPr="007433F2">
          <w:rPr>
            <w:rFonts w:ascii="Times New Roman" w:hAnsi="Times New Roman" w:cs="Times New Roman"/>
          </w:rPr>
          <w:t xml:space="preserve">I (coetaneous Leishmaniasis) </w:t>
        </w:r>
        <w:r w:rsidRPr="007433F2">
          <w:rPr>
            <w:rFonts w:ascii="Times New Roman" w:hAnsi="Times New Roman" w:cs="Times New Roman"/>
          </w:rPr>
          <w:tab/>
        </w:r>
      </w:ins>
    </w:p>
    <w:p w:rsidR="007433F2" w:rsidRPr="007433F2" w:rsidRDefault="007433F2" w:rsidP="007433F2">
      <w:pPr>
        <w:tabs>
          <w:tab w:val="left" w:pos="1452"/>
          <w:tab w:val="left" w:pos="7185"/>
        </w:tabs>
        <w:spacing w:after="0"/>
        <w:jc w:val="both"/>
        <w:rPr>
          <w:ins w:id="358" w:author="Imad" w:date="2014-09-25T14:20:00Z"/>
          <w:rFonts w:ascii="Times New Roman" w:hAnsi="Times New Roman" w:cs="Times New Roman"/>
        </w:rPr>
      </w:pPr>
      <w:ins w:id="359" w:author="Imad" w:date="2014-09-25T14:20:00Z">
        <w:r w:rsidRPr="007433F2">
          <w:rPr>
            <w:rFonts w:ascii="Times New Roman" w:hAnsi="Times New Roman" w:cs="Times New Roman"/>
          </w:rPr>
          <w:t>Week (11)</w:t>
        </w:r>
        <w:r w:rsidRPr="007433F2">
          <w:rPr>
            <w:rFonts w:ascii="Times New Roman" w:hAnsi="Times New Roman" w:cs="Times New Roman"/>
          </w:rPr>
          <w:tab/>
          <w:t xml:space="preserve">Leishmania II (Visceral Leishmaniasis) </w:t>
        </w:r>
      </w:ins>
    </w:p>
    <w:p w:rsidR="007433F2" w:rsidRPr="007433F2" w:rsidRDefault="007433F2" w:rsidP="007433F2">
      <w:pPr>
        <w:tabs>
          <w:tab w:val="left" w:pos="1452"/>
          <w:tab w:val="left" w:pos="7185"/>
        </w:tabs>
        <w:spacing w:after="0"/>
        <w:jc w:val="both"/>
        <w:rPr>
          <w:ins w:id="360" w:author="Imad" w:date="2014-09-25T14:20:00Z"/>
          <w:rFonts w:ascii="Times New Roman" w:hAnsi="Times New Roman" w:cs="Times New Roman"/>
        </w:rPr>
      </w:pPr>
      <w:ins w:id="361" w:author="Imad" w:date="2014-09-25T14:20:00Z">
        <w:r w:rsidRPr="007433F2">
          <w:rPr>
            <w:rFonts w:ascii="Times New Roman" w:hAnsi="Times New Roman" w:cs="Times New Roman"/>
          </w:rPr>
          <w:t>Week (12)</w:t>
        </w:r>
        <w:r w:rsidRPr="007433F2">
          <w:rPr>
            <w:rFonts w:ascii="Times New Roman" w:hAnsi="Times New Roman" w:cs="Times New Roman"/>
          </w:rPr>
          <w:tab/>
          <w:t xml:space="preserve">Leishmaniasis in Sudan </w:t>
        </w:r>
        <w:r w:rsidRPr="007433F2">
          <w:rPr>
            <w:rFonts w:ascii="Times New Roman" w:hAnsi="Times New Roman" w:cs="Times New Roman"/>
            <w:u w:val="single"/>
            <w:lang w:eastAsia="ar-SA"/>
          </w:rPr>
          <w:t>(</w:t>
        </w:r>
        <w:r w:rsidRPr="007433F2">
          <w:rPr>
            <w:rFonts w:ascii="Times New Roman" w:hAnsi="Times New Roman" w:cs="Times New Roman"/>
          </w:rPr>
          <w:t>Seminar)</w:t>
        </w:r>
      </w:ins>
    </w:p>
    <w:p w:rsidR="007433F2" w:rsidRPr="007433F2" w:rsidRDefault="007433F2" w:rsidP="007433F2">
      <w:pPr>
        <w:tabs>
          <w:tab w:val="left" w:pos="1452"/>
          <w:tab w:val="left" w:pos="7185"/>
        </w:tabs>
        <w:spacing w:after="0"/>
        <w:jc w:val="both"/>
        <w:rPr>
          <w:ins w:id="362" w:author="Imad" w:date="2014-09-25T14:20:00Z"/>
          <w:rFonts w:ascii="Times New Roman" w:hAnsi="Times New Roman" w:cs="Times New Roman"/>
        </w:rPr>
      </w:pPr>
      <w:ins w:id="363" w:author="Imad" w:date="2014-09-25T14:20:00Z">
        <w:r w:rsidRPr="007433F2">
          <w:rPr>
            <w:rFonts w:ascii="Times New Roman" w:hAnsi="Times New Roman" w:cs="Times New Roman"/>
          </w:rPr>
          <w:t>Week (13)</w:t>
        </w:r>
        <w:r w:rsidRPr="007433F2">
          <w:rPr>
            <w:rFonts w:ascii="Times New Roman" w:hAnsi="Times New Roman" w:cs="Times New Roman"/>
            <w:lang w:eastAsia="ar-SA"/>
          </w:rPr>
          <w:tab/>
        </w:r>
        <w:r w:rsidRPr="007433F2">
          <w:rPr>
            <w:rFonts w:ascii="Times New Roman" w:hAnsi="Times New Roman" w:cs="Times New Roman"/>
          </w:rPr>
          <w:t xml:space="preserve">Trypanosoma I (African Trypanosomiasis) </w:t>
        </w:r>
      </w:ins>
    </w:p>
    <w:p w:rsidR="007433F2" w:rsidRPr="007433F2" w:rsidRDefault="007433F2" w:rsidP="007433F2">
      <w:pPr>
        <w:tabs>
          <w:tab w:val="left" w:pos="1452"/>
          <w:tab w:val="left" w:pos="7185"/>
        </w:tabs>
        <w:spacing w:after="0"/>
        <w:jc w:val="both"/>
        <w:rPr>
          <w:ins w:id="364" w:author="Imad" w:date="2014-09-25T14:20:00Z"/>
          <w:rFonts w:ascii="Times New Roman" w:hAnsi="Times New Roman" w:cs="Times New Roman"/>
        </w:rPr>
      </w:pPr>
      <w:ins w:id="365" w:author="Imad" w:date="2014-09-25T14:20:00Z">
        <w:r w:rsidRPr="007433F2">
          <w:rPr>
            <w:rFonts w:ascii="Times New Roman" w:hAnsi="Times New Roman" w:cs="Times New Roman"/>
          </w:rPr>
          <w:t>Week (14)</w:t>
        </w:r>
        <w:r w:rsidRPr="007433F2">
          <w:rPr>
            <w:rFonts w:ascii="Times New Roman" w:hAnsi="Times New Roman" w:cs="Times New Roman"/>
          </w:rPr>
          <w:tab/>
          <w:t xml:space="preserve">Trypanosoma II (American Trypanosomiasis) </w:t>
        </w:r>
        <w:r w:rsidRPr="007433F2">
          <w:rPr>
            <w:rFonts w:ascii="Times New Roman" w:hAnsi="Times New Roman" w:cs="Times New Roman"/>
          </w:rPr>
          <w:tab/>
        </w:r>
      </w:ins>
    </w:p>
    <w:p w:rsidR="007433F2" w:rsidRPr="007433F2" w:rsidRDefault="007433F2" w:rsidP="007433F2">
      <w:pPr>
        <w:tabs>
          <w:tab w:val="left" w:pos="1452"/>
          <w:tab w:val="left" w:pos="7185"/>
        </w:tabs>
        <w:spacing w:after="0"/>
        <w:jc w:val="both"/>
        <w:rPr>
          <w:ins w:id="366" w:author="Imad" w:date="2014-09-25T14:20:00Z"/>
          <w:rFonts w:ascii="Times New Roman" w:hAnsi="Times New Roman" w:cs="Times New Roman"/>
        </w:rPr>
      </w:pPr>
      <w:ins w:id="367" w:author="Imad" w:date="2014-09-25T14:20:00Z">
        <w:r w:rsidRPr="007433F2">
          <w:rPr>
            <w:rFonts w:ascii="Times New Roman" w:hAnsi="Times New Roman" w:cs="Times New Roman"/>
          </w:rPr>
          <w:t>Week (15)</w:t>
        </w:r>
        <w:r w:rsidRPr="007433F2">
          <w:rPr>
            <w:rFonts w:ascii="Times New Roman" w:hAnsi="Times New Roman" w:cs="Times New Roman"/>
          </w:rPr>
          <w:tab/>
          <w:t>Class test</w:t>
        </w:r>
        <w:r w:rsidRPr="007433F2">
          <w:rPr>
            <w:rFonts w:ascii="Times New Roman" w:hAnsi="Times New Roman" w:cs="Times New Roman"/>
          </w:rPr>
          <w:tab/>
        </w:r>
      </w:ins>
    </w:p>
    <w:p w:rsidR="007433F2" w:rsidRPr="007433F2" w:rsidRDefault="007433F2" w:rsidP="007433F2">
      <w:pPr>
        <w:pStyle w:val="Heading4"/>
        <w:spacing w:after="0"/>
        <w:jc w:val="both"/>
        <w:rPr>
          <w:ins w:id="368" w:author="Imad" w:date="2014-09-25T14:20:00Z"/>
          <w:rFonts w:ascii="Times New Roman" w:hAnsi="Times New Roman" w:cs="Times New Roman"/>
          <w:b w:val="0"/>
          <w:bCs w:val="0"/>
          <w:sz w:val="22"/>
          <w:szCs w:val="22"/>
        </w:rPr>
      </w:pPr>
      <w:ins w:id="369" w:author="Imad" w:date="2014-09-25T14:20:00Z">
        <w:r w:rsidRPr="007433F2">
          <w:rPr>
            <w:rFonts w:ascii="Times New Roman" w:hAnsi="Times New Roman" w:cs="Times New Roman"/>
            <w:b w:val="0"/>
            <w:bCs w:val="0"/>
            <w:sz w:val="22"/>
            <w:szCs w:val="22"/>
          </w:rPr>
          <w:t>Practical</w:t>
        </w:r>
      </w:ins>
    </w:p>
    <w:p w:rsidR="007433F2" w:rsidRPr="007433F2" w:rsidRDefault="007433F2" w:rsidP="007433F2">
      <w:pPr>
        <w:tabs>
          <w:tab w:val="left" w:pos="1452"/>
        </w:tabs>
        <w:spacing w:after="0"/>
        <w:jc w:val="both"/>
        <w:rPr>
          <w:ins w:id="370" w:author="Imad" w:date="2014-09-25T14:20:00Z"/>
          <w:rFonts w:ascii="Times New Roman" w:hAnsi="Times New Roman" w:cs="Times New Roman"/>
        </w:rPr>
      </w:pPr>
      <w:ins w:id="371" w:author="Imad" w:date="2014-09-25T14:20:00Z">
        <w:r w:rsidRPr="007433F2">
          <w:rPr>
            <w:rFonts w:ascii="Times New Roman" w:hAnsi="Times New Roman" w:cs="Times New Roman"/>
          </w:rPr>
          <w:t>Week 1</w:t>
        </w:r>
        <w:r w:rsidRPr="007433F2">
          <w:rPr>
            <w:rFonts w:ascii="Times New Roman" w:hAnsi="Times New Roman" w:cs="Times New Roman"/>
            <w:lang w:eastAsia="ar-SA"/>
          </w:rPr>
          <w:tab/>
        </w:r>
        <w:r w:rsidRPr="007433F2">
          <w:rPr>
            <w:rFonts w:ascii="Times New Roman" w:hAnsi="Times New Roman" w:cs="Times New Roman"/>
          </w:rPr>
          <w:t xml:space="preserve">Orientation </w:t>
        </w:r>
      </w:ins>
    </w:p>
    <w:p w:rsidR="007433F2" w:rsidRPr="007433F2" w:rsidRDefault="007433F2" w:rsidP="007433F2">
      <w:pPr>
        <w:tabs>
          <w:tab w:val="left" w:pos="1452"/>
        </w:tabs>
        <w:spacing w:after="0"/>
        <w:jc w:val="both"/>
        <w:rPr>
          <w:ins w:id="372" w:author="Imad" w:date="2014-09-25T14:20:00Z"/>
          <w:rFonts w:ascii="Times New Roman" w:hAnsi="Times New Roman" w:cs="Times New Roman"/>
        </w:rPr>
      </w:pPr>
      <w:ins w:id="373" w:author="Imad" w:date="2014-09-25T14:20:00Z">
        <w:r w:rsidRPr="007433F2">
          <w:rPr>
            <w:rFonts w:ascii="Times New Roman" w:hAnsi="Times New Roman" w:cs="Times New Roman"/>
          </w:rPr>
          <w:t>Week 2</w:t>
        </w:r>
        <w:r w:rsidRPr="007433F2">
          <w:rPr>
            <w:rFonts w:ascii="Times New Roman" w:hAnsi="Times New Roman" w:cs="Times New Roman"/>
            <w:lang w:eastAsia="ar-SA"/>
          </w:rPr>
          <w:tab/>
        </w:r>
        <w:r w:rsidRPr="007433F2">
          <w:rPr>
            <w:rFonts w:ascii="Times New Roman" w:hAnsi="Times New Roman" w:cs="Times New Roman"/>
          </w:rPr>
          <w:t xml:space="preserve">Microscopy  </w:t>
        </w:r>
      </w:ins>
    </w:p>
    <w:p w:rsidR="007433F2" w:rsidRPr="007433F2" w:rsidRDefault="007433F2" w:rsidP="007433F2">
      <w:pPr>
        <w:tabs>
          <w:tab w:val="left" w:pos="1452"/>
        </w:tabs>
        <w:spacing w:after="0"/>
        <w:jc w:val="both"/>
        <w:rPr>
          <w:ins w:id="374" w:author="Imad" w:date="2014-09-25T14:20:00Z"/>
          <w:rFonts w:ascii="Times New Roman" w:hAnsi="Times New Roman" w:cs="Times New Roman"/>
        </w:rPr>
      </w:pPr>
      <w:ins w:id="375" w:author="Imad" w:date="2014-09-25T14:20:00Z">
        <w:r w:rsidRPr="007433F2">
          <w:rPr>
            <w:rFonts w:ascii="Times New Roman" w:hAnsi="Times New Roman" w:cs="Times New Roman"/>
          </w:rPr>
          <w:t>Week 3</w:t>
        </w:r>
        <w:r w:rsidRPr="007433F2">
          <w:rPr>
            <w:rFonts w:ascii="Times New Roman" w:hAnsi="Times New Roman" w:cs="Times New Roman"/>
          </w:rPr>
          <w:tab/>
          <w:t>Stool examination</w:t>
        </w:r>
      </w:ins>
    </w:p>
    <w:p w:rsidR="007433F2" w:rsidRPr="007433F2" w:rsidRDefault="007433F2" w:rsidP="007433F2">
      <w:pPr>
        <w:pStyle w:val="Heading1"/>
        <w:tabs>
          <w:tab w:val="left" w:pos="1452"/>
        </w:tabs>
        <w:spacing w:before="0" w:after="0"/>
        <w:jc w:val="both"/>
        <w:rPr>
          <w:ins w:id="376" w:author="Imad" w:date="2014-09-25T14:20:00Z"/>
          <w:rFonts w:ascii="Times New Roman" w:hAnsi="Times New Roman"/>
          <w:b w:val="0"/>
          <w:bCs w:val="0"/>
          <w:i/>
          <w:iCs/>
          <w:sz w:val="22"/>
          <w:szCs w:val="22"/>
        </w:rPr>
      </w:pPr>
      <w:ins w:id="377" w:author="Imad" w:date="2014-09-25T14:20:00Z">
        <w:r w:rsidRPr="007433F2">
          <w:rPr>
            <w:rFonts w:ascii="Times New Roman" w:hAnsi="Times New Roman"/>
            <w:b w:val="0"/>
            <w:bCs w:val="0"/>
            <w:sz w:val="22"/>
            <w:szCs w:val="22"/>
          </w:rPr>
          <w:t>Week 4</w:t>
        </w:r>
        <w:r w:rsidRPr="007433F2">
          <w:rPr>
            <w:rFonts w:ascii="Times New Roman" w:hAnsi="Times New Roman"/>
            <w:b w:val="0"/>
            <w:bCs w:val="0"/>
            <w:sz w:val="22"/>
            <w:szCs w:val="22"/>
          </w:rPr>
          <w:tab/>
          <w:t>Entamoeba histolytica and allies (all stages)</w:t>
        </w:r>
      </w:ins>
    </w:p>
    <w:p w:rsidR="007433F2" w:rsidRPr="007433F2" w:rsidRDefault="007433F2" w:rsidP="007433F2">
      <w:pPr>
        <w:pStyle w:val="Heading1"/>
        <w:tabs>
          <w:tab w:val="left" w:pos="1452"/>
        </w:tabs>
        <w:spacing w:before="0" w:after="0"/>
        <w:jc w:val="both"/>
        <w:rPr>
          <w:ins w:id="378" w:author="Imad" w:date="2014-09-25T14:20:00Z"/>
          <w:rFonts w:ascii="Times New Roman" w:hAnsi="Times New Roman"/>
          <w:b w:val="0"/>
          <w:bCs w:val="0"/>
          <w:i/>
          <w:iCs/>
          <w:sz w:val="22"/>
          <w:szCs w:val="22"/>
        </w:rPr>
      </w:pPr>
      <w:ins w:id="379" w:author="Imad" w:date="2014-09-25T14:20:00Z">
        <w:r w:rsidRPr="007433F2">
          <w:rPr>
            <w:rFonts w:ascii="Times New Roman" w:hAnsi="Times New Roman"/>
            <w:b w:val="0"/>
            <w:bCs w:val="0"/>
            <w:sz w:val="22"/>
            <w:szCs w:val="22"/>
          </w:rPr>
          <w:t>Week 5</w:t>
        </w:r>
        <w:r w:rsidRPr="007433F2">
          <w:rPr>
            <w:rFonts w:ascii="Times New Roman" w:hAnsi="Times New Roman"/>
            <w:b w:val="0"/>
            <w:bCs w:val="0"/>
            <w:sz w:val="22"/>
            <w:szCs w:val="22"/>
          </w:rPr>
          <w:tab/>
          <w:t>Entamoeba coli and other intestinal amoeba (all stages)</w:t>
        </w:r>
      </w:ins>
    </w:p>
    <w:p w:rsidR="007433F2" w:rsidRPr="007433F2" w:rsidRDefault="007433F2" w:rsidP="007433F2">
      <w:pPr>
        <w:pStyle w:val="Heading1"/>
        <w:tabs>
          <w:tab w:val="left" w:pos="1452"/>
        </w:tabs>
        <w:spacing w:before="0" w:after="0"/>
        <w:jc w:val="both"/>
        <w:rPr>
          <w:ins w:id="380" w:author="Imad" w:date="2014-09-25T14:20:00Z"/>
          <w:rFonts w:ascii="Times New Roman" w:hAnsi="Times New Roman"/>
          <w:b w:val="0"/>
          <w:bCs w:val="0"/>
          <w:i/>
          <w:iCs/>
          <w:sz w:val="22"/>
          <w:szCs w:val="22"/>
        </w:rPr>
      </w:pPr>
      <w:ins w:id="381" w:author="Imad" w:date="2014-09-25T14:20:00Z">
        <w:r w:rsidRPr="007433F2">
          <w:rPr>
            <w:rFonts w:ascii="Times New Roman" w:hAnsi="Times New Roman"/>
            <w:b w:val="0"/>
            <w:bCs w:val="0"/>
            <w:sz w:val="22"/>
            <w:szCs w:val="22"/>
          </w:rPr>
          <w:t>Week 6</w:t>
        </w:r>
        <w:r w:rsidRPr="007433F2">
          <w:rPr>
            <w:rFonts w:ascii="Times New Roman" w:hAnsi="Times New Roman"/>
            <w:b w:val="0"/>
            <w:bCs w:val="0"/>
            <w:sz w:val="22"/>
            <w:szCs w:val="22"/>
          </w:rPr>
          <w:tab/>
          <w:t>Free living amoebae (all stages)</w:t>
        </w:r>
      </w:ins>
    </w:p>
    <w:p w:rsidR="007433F2" w:rsidRPr="007433F2" w:rsidRDefault="007433F2" w:rsidP="007433F2">
      <w:pPr>
        <w:pStyle w:val="Heading1"/>
        <w:tabs>
          <w:tab w:val="left" w:pos="1452"/>
        </w:tabs>
        <w:spacing w:before="0" w:after="0"/>
        <w:jc w:val="both"/>
        <w:rPr>
          <w:ins w:id="382" w:author="Imad" w:date="2014-09-25T14:20:00Z"/>
          <w:rFonts w:ascii="Times New Roman" w:hAnsi="Times New Roman"/>
          <w:b w:val="0"/>
          <w:bCs w:val="0"/>
          <w:i/>
          <w:iCs/>
          <w:sz w:val="22"/>
          <w:szCs w:val="22"/>
        </w:rPr>
      </w:pPr>
      <w:proofErr w:type="gramStart"/>
      <w:ins w:id="383" w:author="Imad" w:date="2014-09-25T14:20:00Z">
        <w:r w:rsidRPr="007433F2">
          <w:rPr>
            <w:rFonts w:ascii="Times New Roman" w:hAnsi="Times New Roman"/>
            <w:b w:val="0"/>
            <w:bCs w:val="0"/>
            <w:sz w:val="22"/>
            <w:szCs w:val="22"/>
          </w:rPr>
          <w:t>Week 7</w:t>
        </w:r>
        <w:r w:rsidRPr="007433F2">
          <w:rPr>
            <w:rFonts w:ascii="Times New Roman" w:hAnsi="Times New Roman"/>
            <w:b w:val="0"/>
            <w:bCs w:val="0"/>
            <w:sz w:val="22"/>
            <w:szCs w:val="22"/>
          </w:rPr>
          <w:tab/>
          <w:t>Giardia lamblia (all stages, lab.</w:t>
        </w:r>
        <w:proofErr w:type="gramEnd"/>
        <w:r w:rsidRPr="007433F2">
          <w:rPr>
            <w:rFonts w:ascii="Times New Roman" w:hAnsi="Times New Roman"/>
            <w:b w:val="0"/>
            <w:bCs w:val="0"/>
            <w:sz w:val="22"/>
            <w:szCs w:val="22"/>
          </w:rPr>
          <w:t xml:space="preserve"> Diagnosis of Giardiasis)</w:t>
        </w:r>
      </w:ins>
    </w:p>
    <w:p w:rsidR="007433F2" w:rsidRPr="007433F2" w:rsidRDefault="007433F2" w:rsidP="007433F2">
      <w:pPr>
        <w:tabs>
          <w:tab w:val="left" w:pos="1452"/>
        </w:tabs>
        <w:spacing w:after="0"/>
        <w:jc w:val="both"/>
        <w:rPr>
          <w:ins w:id="384" w:author="Imad" w:date="2014-09-25T14:20:00Z"/>
          <w:rFonts w:ascii="Times New Roman" w:hAnsi="Times New Roman" w:cs="Times New Roman"/>
          <w:i/>
          <w:iCs/>
        </w:rPr>
      </w:pPr>
      <w:ins w:id="385" w:author="Imad" w:date="2014-09-25T14:20:00Z">
        <w:r w:rsidRPr="007433F2">
          <w:rPr>
            <w:rFonts w:ascii="Times New Roman" w:hAnsi="Times New Roman" w:cs="Times New Roman"/>
          </w:rPr>
          <w:t>Week 8</w:t>
        </w:r>
        <w:r w:rsidRPr="007433F2">
          <w:rPr>
            <w:rFonts w:ascii="Times New Roman" w:hAnsi="Times New Roman" w:cs="Times New Roman"/>
          </w:rPr>
          <w:tab/>
          <w:t xml:space="preserve">Other flagellates – </w:t>
        </w:r>
        <w:r w:rsidRPr="007433F2">
          <w:rPr>
            <w:rFonts w:ascii="Times New Roman" w:hAnsi="Times New Roman" w:cs="Times New Roman"/>
            <w:i/>
            <w:iCs/>
          </w:rPr>
          <w:t xml:space="preserve">Trichomonas vaginalis </w:t>
        </w:r>
      </w:ins>
    </w:p>
    <w:p w:rsidR="007433F2" w:rsidRPr="007433F2" w:rsidRDefault="007433F2" w:rsidP="007433F2">
      <w:pPr>
        <w:tabs>
          <w:tab w:val="left" w:pos="1452"/>
        </w:tabs>
        <w:spacing w:after="0"/>
        <w:jc w:val="both"/>
        <w:rPr>
          <w:ins w:id="386" w:author="Imad" w:date="2014-09-25T14:20:00Z"/>
          <w:rFonts w:ascii="Times New Roman" w:hAnsi="Times New Roman" w:cs="Times New Roman"/>
        </w:rPr>
      </w:pPr>
      <w:ins w:id="387" w:author="Imad" w:date="2014-09-25T14:20:00Z">
        <w:r w:rsidRPr="007433F2">
          <w:rPr>
            <w:rFonts w:ascii="Times New Roman" w:hAnsi="Times New Roman" w:cs="Times New Roman"/>
          </w:rPr>
          <w:t>Week 9</w:t>
        </w:r>
        <w:r w:rsidRPr="007433F2">
          <w:rPr>
            <w:rFonts w:ascii="Times New Roman" w:hAnsi="Times New Roman" w:cs="Times New Roman"/>
          </w:rPr>
          <w:tab/>
          <w:t xml:space="preserve">INTESTINAL PARASITES – seminar </w:t>
        </w:r>
      </w:ins>
    </w:p>
    <w:p w:rsidR="007433F2" w:rsidRPr="007433F2" w:rsidRDefault="007433F2" w:rsidP="007433F2">
      <w:pPr>
        <w:tabs>
          <w:tab w:val="left" w:pos="1452"/>
        </w:tabs>
        <w:spacing w:after="0"/>
        <w:jc w:val="both"/>
        <w:rPr>
          <w:ins w:id="388" w:author="Imad" w:date="2014-09-25T14:20:00Z"/>
          <w:rFonts w:ascii="Times New Roman" w:hAnsi="Times New Roman" w:cs="Times New Roman"/>
        </w:rPr>
      </w:pPr>
      <w:ins w:id="389" w:author="Imad" w:date="2014-09-25T14:20:00Z">
        <w:r w:rsidRPr="007433F2">
          <w:rPr>
            <w:rFonts w:ascii="Times New Roman" w:hAnsi="Times New Roman" w:cs="Times New Roman"/>
          </w:rPr>
          <w:t>Week 10</w:t>
        </w:r>
        <w:r w:rsidRPr="007433F2">
          <w:rPr>
            <w:rFonts w:ascii="Times New Roman" w:hAnsi="Times New Roman" w:cs="Times New Roman"/>
          </w:rPr>
          <w:tab/>
        </w:r>
        <w:r w:rsidRPr="007433F2">
          <w:rPr>
            <w:rFonts w:ascii="Times New Roman" w:hAnsi="Times New Roman" w:cs="Times New Roman"/>
            <w:i/>
            <w:iCs/>
          </w:rPr>
          <w:t xml:space="preserve">Leishmania </w:t>
        </w:r>
        <w:r w:rsidRPr="007433F2">
          <w:rPr>
            <w:rFonts w:ascii="Times New Roman" w:hAnsi="Times New Roman" w:cs="Times New Roman"/>
          </w:rPr>
          <w:t>I (</w:t>
        </w:r>
        <w:proofErr w:type="gramStart"/>
        <w:r w:rsidRPr="007433F2">
          <w:rPr>
            <w:rFonts w:ascii="Times New Roman" w:hAnsi="Times New Roman" w:cs="Times New Roman"/>
          </w:rPr>
          <w:t>coetaneous  Leishmaniasis</w:t>
        </w:r>
        <w:proofErr w:type="gramEnd"/>
        <w:r w:rsidRPr="007433F2">
          <w:rPr>
            <w:rFonts w:ascii="Times New Roman" w:hAnsi="Times New Roman" w:cs="Times New Roman"/>
          </w:rPr>
          <w:t>) – all spp.</w:t>
        </w:r>
      </w:ins>
    </w:p>
    <w:p w:rsidR="007433F2" w:rsidRPr="007433F2" w:rsidRDefault="007433F2" w:rsidP="007433F2">
      <w:pPr>
        <w:pStyle w:val="Heading1"/>
        <w:tabs>
          <w:tab w:val="left" w:pos="1452"/>
        </w:tabs>
        <w:spacing w:before="0" w:after="0"/>
        <w:jc w:val="both"/>
        <w:rPr>
          <w:ins w:id="390" w:author="Imad" w:date="2014-09-25T14:20:00Z"/>
          <w:rFonts w:ascii="Times New Roman" w:hAnsi="Times New Roman"/>
          <w:b w:val="0"/>
          <w:bCs w:val="0"/>
          <w:i/>
          <w:iCs/>
          <w:sz w:val="22"/>
          <w:szCs w:val="22"/>
        </w:rPr>
      </w:pPr>
      <w:ins w:id="391" w:author="Imad" w:date="2014-09-25T14:20:00Z">
        <w:r w:rsidRPr="007433F2">
          <w:rPr>
            <w:rFonts w:ascii="Times New Roman" w:hAnsi="Times New Roman"/>
            <w:b w:val="0"/>
            <w:bCs w:val="0"/>
            <w:sz w:val="22"/>
            <w:szCs w:val="22"/>
          </w:rPr>
          <w:t>Week 11</w:t>
        </w:r>
        <w:r w:rsidRPr="007433F2">
          <w:rPr>
            <w:rFonts w:ascii="Times New Roman" w:hAnsi="Times New Roman"/>
            <w:b w:val="0"/>
            <w:bCs w:val="0"/>
            <w:sz w:val="22"/>
            <w:szCs w:val="22"/>
          </w:rPr>
          <w:tab/>
          <w:t>Leishmania II (Visceral Leishmaniasis) – all spp.</w:t>
        </w:r>
      </w:ins>
    </w:p>
    <w:p w:rsidR="007433F2" w:rsidRPr="007433F2" w:rsidRDefault="007433F2" w:rsidP="007433F2">
      <w:pPr>
        <w:pStyle w:val="Heading1"/>
        <w:tabs>
          <w:tab w:val="left" w:pos="1452"/>
        </w:tabs>
        <w:spacing w:before="0" w:after="0"/>
        <w:jc w:val="both"/>
        <w:rPr>
          <w:ins w:id="392" w:author="Imad" w:date="2014-09-25T14:20:00Z"/>
          <w:rFonts w:ascii="Times New Roman" w:hAnsi="Times New Roman"/>
          <w:b w:val="0"/>
          <w:bCs w:val="0"/>
          <w:i/>
          <w:iCs/>
          <w:sz w:val="22"/>
          <w:szCs w:val="22"/>
        </w:rPr>
      </w:pPr>
      <w:ins w:id="393" w:author="Imad" w:date="2014-09-25T14:20:00Z">
        <w:r w:rsidRPr="007433F2">
          <w:rPr>
            <w:rFonts w:ascii="Times New Roman" w:hAnsi="Times New Roman"/>
            <w:b w:val="0"/>
            <w:bCs w:val="0"/>
            <w:sz w:val="22"/>
            <w:szCs w:val="22"/>
          </w:rPr>
          <w:t>Week 12</w:t>
        </w:r>
        <w:r w:rsidRPr="007433F2">
          <w:rPr>
            <w:rFonts w:ascii="Times New Roman" w:hAnsi="Times New Roman"/>
            <w:b w:val="0"/>
            <w:bCs w:val="0"/>
            <w:sz w:val="22"/>
            <w:szCs w:val="22"/>
          </w:rPr>
          <w:tab/>
          <w:t>Leishmaniasis in Sudan (seminar)</w:t>
        </w:r>
      </w:ins>
    </w:p>
    <w:p w:rsidR="007433F2" w:rsidRPr="007433F2" w:rsidRDefault="007433F2" w:rsidP="007433F2">
      <w:pPr>
        <w:pStyle w:val="Heading1"/>
        <w:tabs>
          <w:tab w:val="left" w:pos="1452"/>
        </w:tabs>
        <w:spacing w:before="0" w:after="0"/>
        <w:jc w:val="both"/>
        <w:rPr>
          <w:ins w:id="394" w:author="Imad" w:date="2014-09-25T14:20:00Z"/>
          <w:rFonts w:ascii="Times New Roman" w:hAnsi="Times New Roman"/>
          <w:b w:val="0"/>
          <w:bCs w:val="0"/>
          <w:i/>
          <w:iCs/>
          <w:sz w:val="22"/>
          <w:szCs w:val="22"/>
        </w:rPr>
      </w:pPr>
      <w:ins w:id="395" w:author="Imad" w:date="2014-09-25T14:20:00Z">
        <w:r w:rsidRPr="007433F2">
          <w:rPr>
            <w:rFonts w:ascii="Times New Roman" w:hAnsi="Times New Roman"/>
            <w:b w:val="0"/>
            <w:bCs w:val="0"/>
            <w:sz w:val="22"/>
            <w:szCs w:val="22"/>
          </w:rPr>
          <w:t>Week 13</w:t>
        </w:r>
        <w:r w:rsidRPr="007433F2">
          <w:rPr>
            <w:rFonts w:ascii="Times New Roman" w:hAnsi="Times New Roman"/>
            <w:b w:val="0"/>
            <w:bCs w:val="0"/>
            <w:sz w:val="22"/>
            <w:szCs w:val="22"/>
          </w:rPr>
          <w:tab/>
          <w:t xml:space="preserve">Trypanosoma </w:t>
        </w:r>
        <w:proofErr w:type="gramStart"/>
        <w:r w:rsidRPr="007433F2">
          <w:rPr>
            <w:rFonts w:ascii="Times New Roman" w:hAnsi="Times New Roman"/>
            <w:b w:val="0"/>
            <w:bCs w:val="0"/>
            <w:sz w:val="22"/>
            <w:szCs w:val="22"/>
          </w:rPr>
          <w:t>I  (</w:t>
        </w:r>
        <w:proofErr w:type="gramEnd"/>
        <w:r w:rsidRPr="007433F2">
          <w:rPr>
            <w:rFonts w:ascii="Times New Roman" w:hAnsi="Times New Roman"/>
            <w:b w:val="0"/>
            <w:bCs w:val="0"/>
            <w:sz w:val="22"/>
            <w:szCs w:val="22"/>
          </w:rPr>
          <w:t>African Trypanosomiasis) all spp.</w:t>
        </w:r>
      </w:ins>
    </w:p>
    <w:p w:rsidR="007433F2" w:rsidRPr="007433F2" w:rsidRDefault="007433F2" w:rsidP="007433F2">
      <w:pPr>
        <w:tabs>
          <w:tab w:val="left" w:pos="1452"/>
        </w:tabs>
        <w:spacing w:after="0"/>
        <w:jc w:val="both"/>
        <w:rPr>
          <w:ins w:id="396" w:author="Imad" w:date="2014-09-25T14:20:00Z"/>
          <w:rFonts w:ascii="Times New Roman" w:hAnsi="Times New Roman" w:cs="Times New Roman"/>
        </w:rPr>
      </w:pPr>
      <w:proofErr w:type="gramStart"/>
      <w:ins w:id="397" w:author="Imad" w:date="2014-09-25T14:20:00Z">
        <w:r w:rsidRPr="007433F2">
          <w:rPr>
            <w:rFonts w:ascii="Times New Roman" w:hAnsi="Times New Roman" w:cs="Times New Roman"/>
          </w:rPr>
          <w:t>Week 14</w:t>
        </w:r>
        <w:r w:rsidRPr="007433F2">
          <w:rPr>
            <w:rFonts w:ascii="Times New Roman" w:hAnsi="Times New Roman" w:cs="Times New Roman"/>
          </w:rPr>
          <w:tab/>
        </w:r>
        <w:r w:rsidRPr="007433F2">
          <w:rPr>
            <w:rFonts w:ascii="Times New Roman" w:hAnsi="Times New Roman" w:cs="Times New Roman"/>
            <w:i/>
            <w:iCs/>
          </w:rPr>
          <w:t>Trypanosoma</w:t>
        </w:r>
        <w:r w:rsidRPr="007433F2">
          <w:rPr>
            <w:rFonts w:ascii="Times New Roman" w:hAnsi="Times New Roman" w:cs="Times New Roman"/>
          </w:rPr>
          <w:t xml:space="preserve"> II (American Trypanosomiasis) all spp.</w:t>
        </w:r>
        <w:proofErr w:type="gramEnd"/>
      </w:ins>
    </w:p>
    <w:p w:rsidR="007433F2" w:rsidRDefault="007433F2" w:rsidP="007433F2">
      <w:pPr>
        <w:tabs>
          <w:tab w:val="left" w:pos="1452"/>
        </w:tabs>
        <w:spacing w:after="0"/>
        <w:jc w:val="both"/>
        <w:rPr>
          <w:rFonts w:ascii="Times New Roman" w:hAnsi="Times New Roman" w:cs="Times New Roman"/>
        </w:rPr>
      </w:pPr>
      <w:ins w:id="398" w:author="Imad" w:date="2014-09-25T14:20:00Z">
        <w:r w:rsidRPr="007433F2">
          <w:rPr>
            <w:rFonts w:ascii="Times New Roman" w:hAnsi="Times New Roman" w:cs="Times New Roman"/>
          </w:rPr>
          <w:t>Week 15</w:t>
        </w:r>
        <w:r w:rsidRPr="007433F2">
          <w:rPr>
            <w:rFonts w:ascii="Times New Roman" w:hAnsi="Times New Roman" w:cs="Times New Roman"/>
          </w:rPr>
          <w:tab/>
          <w:t>Class test</w:t>
        </w:r>
      </w:ins>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B74832" w:rsidRDefault="00B74832" w:rsidP="007433F2">
      <w:pPr>
        <w:tabs>
          <w:tab w:val="left" w:pos="1452"/>
        </w:tabs>
        <w:spacing w:after="0"/>
        <w:jc w:val="both"/>
        <w:rPr>
          <w:rFonts w:ascii="Times New Roman" w:hAnsi="Times New Roman" w:cs="Times New Roman"/>
        </w:rPr>
      </w:pPr>
    </w:p>
    <w:p w:rsidR="007433F2" w:rsidRPr="007433F2" w:rsidRDefault="007433F2" w:rsidP="007433F2">
      <w:pPr>
        <w:spacing w:after="0"/>
        <w:jc w:val="both"/>
        <w:rPr>
          <w:rFonts w:ascii="Times New Roman" w:hAnsi="Times New Roman" w:cs="Times New Roman"/>
        </w:rPr>
      </w:pPr>
      <w:r w:rsidRPr="007433F2">
        <w:rPr>
          <w:rFonts w:ascii="Times New Roman" w:hAnsi="Times New Roman" w:cs="Times New Roman"/>
        </w:rPr>
        <w:lastRenderedPageBreak/>
        <w:t>Code of the course:  MLS-</w:t>
      </w:r>
      <w:r w:rsidR="00B74832">
        <w:rPr>
          <w:rFonts w:ascii="Times New Roman" w:hAnsi="Times New Roman" w:cs="Times New Roman"/>
        </w:rPr>
        <w:t>HIS-236</w:t>
      </w:r>
    </w:p>
    <w:p w:rsidR="007433F2" w:rsidRPr="007433F2" w:rsidRDefault="007433F2" w:rsidP="007433F2">
      <w:pPr>
        <w:spacing w:after="0"/>
        <w:jc w:val="both"/>
        <w:rPr>
          <w:ins w:id="399" w:author="Imad" w:date="2014-09-25T14:20:00Z"/>
          <w:rFonts w:ascii="Times New Roman" w:hAnsi="Times New Roman" w:cs="Times New Roman"/>
          <w:rtl/>
        </w:rPr>
      </w:pPr>
      <w:ins w:id="400" w:author="Imad" w:date="2014-09-25T14:20:00Z">
        <w:r w:rsidRPr="007433F2">
          <w:rPr>
            <w:rFonts w:ascii="Times New Roman" w:hAnsi="Times New Roman" w:cs="Times New Roman"/>
          </w:rPr>
          <w:t xml:space="preserve">Title: </w:t>
        </w:r>
      </w:ins>
      <w:r w:rsidR="00B74832">
        <w:rPr>
          <w:rFonts w:ascii="Times New Roman" w:hAnsi="Times New Roman" w:cs="Times New Roman"/>
        </w:rPr>
        <w:t xml:space="preserve">Basic </w:t>
      </w:r>
      <w:ins w:id="401" w:author="Imad" w:date="2014-09-25T14:20:00Z">
        <w:r w:rsidRPr="007433F2">
          <w:rPr>
            <w:rFonts w:ascii="Times New Roman" w:hAnsi="Times New Roman" w:cs="Times New Roman"/>
          </w:rPr>
          <w:t>Histopathology 1</w:t>
        </w:r>
      </w:ins>
    </w:p>
    <w:p w:rsidR="007433F2" w:rsidRPr="007433F2" w:rsidRDefault="007433F2" w:rsidP="007433F2">
      <w:pPr>
        <w:pStyle w:val="Heading9"/>
        <w:spacing w:after="0"/>
        <w:jc w:val="both"/>
        <w:rPr>
          <w:ins w:id="402" w:author="Imad" w:date="2014-09-25T14:20:00Z"/>
          <w:rFonts w:ascii="Times New Roman" w:hAnsi="Times New Roman"/>
          <w:i/>
          <w:iCs/>
        </w:rPr>
      </w:pPr>
      <w:ins w:id="403" w:author="Imad" w:date="2014-09-25T14:20:00Z">
        <w:r w:rsidRPr="007433F2">
          <w:rPr>
            <w:rFonts w:ascii="Times New Roman" w:hAnsi="Times New Roman"/>
          </w:rPr>
          <w:t>Intended Semester: Semester 3</w:t>
        </w:r>
      </w:ins>
    </w:p>
    <w:p w:rsidR="007433F2" w:rsidRPr="007433F2" w:rsidRDefault="007433F2" w:rsidP="007433F2">
      <w:pPr>
        <w:spacing w:after="0"/>
        <w:jc w:val="both"/>
        <w:rPr>
          <w:ins w:id="404" w:author="Imad" w:date="2014-09-25T14:20:00Z"/>
          <w:rFonts w:ascii="Times New Roman" w:hAnsi="Times New Roman" w:cs="Times New Roman"/>
        </w:rPr>
      </w:pPr>
      <w:ins w:id="405" w:author="Imad" w:date="2014-09-25T14:20:00Z">
        <w:r w:rsidRPr="007433F2">
          <w:rPr>
            <w:rFonts w:ascii="Times New Roman" w:hAnsi="Times New Roman" w:cs="Times New Roman"/>
          </w:rPr>
          <w:t>Course duration: 15 weeks</w:t>
        </w:r>
      </w:ins>
    </w:p>
    <w:p w:rsidR="007433F2" w:rsidRPr="007433F2" w:rsidRDefault="007433F2" w:rsidP="007433F2">
      <w:pPr>
        <w:spacing w:after="0"/>
        <w:jc w:val="both"/>
        <w:rPr>
          <w:ins w:id="406" w:author="Imad" w:date="2014-09-25T14:20:00Z"/>
          <w:rFonts w:ascii="Times New Roman" w:hAnsi="Times New Roman" w:cs="Times New Roman"/>
        </w:rPr>
      </w:pPr>
      <w:ins w:id="407" w:author="Imad" w:date="2014-09-25T14:20:00Z">
        <w:r w:rsidRPr="007433F2">
          <w:rPr>
            <w:rFonts w:ascii="Times New Roman" w:hAnsi="Times New Roman" w:cs="Times New Roman"/>
          </w:rPr>
          <w:t>Lectures: 2 hrs per week - duration 15 wks</w:t>
        </w:r>
      </w:ins>
    </w:p>
    <w:p w:rsidR="007433F2" w:rsidRPr="007433F2" w:rsidRDefault="007433F2" w:rsidP="00B74832">
      <w:pPr>
        <w:spacing w:after="0"/>
        <w:jc w:val="both"/>
        <w:rPr>
          <w:ins w:id="408" w:author="Imad" w:date="2014-09-25T14:20:00Z"/>
          <w:rFonts w:ascii="Times New Roman" w:hAnsi="Times New Roman" w:cs="Times New Roman"/>
        </w:rPr>
      </w:pPr>
      <w:ins w:id="409" w:author="Imad" w:date="2014-09-25T14:20:00Z">
        <w:r w:rsidRPr="007433F2">
          <w:rPr>
            <w:rFonts w:ascii="Times New Roman" w:hAnsi="Times New Roman" w:cs="Times New Roman"/>
          </w:rPr>
          <w:t xml:space="preserve">Practical: </w:t>
        </w:r>
      </w:ins>
      <w:r w:rsidR="00B74832">
        <w:rPr>
          <w:rFonts w:ascii="Times New Roman" w:hAnsi="Times New Roman" w:cs="Times New Roman"/>
        </w:rPr>
        <w:t>2</w:t>
      </w:r>
      <w:ins w:id="410" w:author="Imad" w:date="2014-09-25T14:20:00Z">
        <w:r w:rsidRPr="007433F2">
          <w:rPr>
            <w:rFonts w:ascii="Times New Roman" w:hAnsi="Times New Roman" w:cs="Times New Roman"/>
          </w:rPr>
          <w:t xml:space="preserve"> hrs per week - duration 15 wks</w:t>
        </w:r>
      </w:ins>
    </w:p>
    <w:p w:rsidR="007433F2" w:rsidRPr="005A33AD" w:rsidRDefault="007433F2" w:rsidP="007433F2">
      <w:pPr>
        <w:spacing w:after="0"/>
        <w:jc w:val="both"/>
        <w:rPr>
          <w:ins w:id="411" w:author="Imad" w:date="2014-09-25T14:20:00Z"/>
          <w:rFonts w:ascii="Times New Roman" w:hAnsi="Times New Roman" w:cs="Times New Roman"/>
          <w:b/>
          <w:u w:val="single"/>
        </w:rPr>
      </w:pPr>
      <w:ins w:id="412" w:author="Imad" w:date="2014-09-25T14:20:00Z">
        <w:r w:rsidRPr="005A33AD">
          <w:rPr>
            <w:rFonts w:ascii="Times New Roman" w:hAnsi="Times New Roman" w:cs="Times New Roman"/>
            <w:b/>
            <w:u w:val="single"/>
          </w:rPr>
          <w:t>General Objective</w:t>
        </w:r>
      </w:ins>
    </w:p>
    <w:p w:rsidR="007433F2" w:rsidRPr="007433F2" w:rsidRDefault="007433F2" w:rsidP="007433F2">
      <w:pPr>
        <w:spacing w:after="0"/>
        <w:jc w:val="both"/>
        <w:rPr>
          <w:ins w:id="413" w:author="Imad" w:date="2014-09-25T14:20:00Z"/>
          <w:rFonts w:ascii="Times New Roman" w:hAnsi="Times New Roman" w:cs="Times New Roman"/>
        </w:rPr>
      </w:pPr>
      <w:ins w:id="414" w:author="Imad" w:date="2014-09-25T14:20:00Z">
        <w:r w:rsidRPr="007433F2">
          <w:rPr>
            <w:rFonts w:ascii="Times New Roman" w:hAnsi="Times New Roman" w:cs="Times New Roman"/>
          </w:rPr>
          <w:t>By the end of this course, medical laboratory students should be able to: -</w:t>
        </w:r>
      </w:ins>
    </w:p>
    <w:p w:rsidR="007433F2" w:rsidRPr="007433F2" w:rsidRDefault="007433F2" w:rsidP="00682641">
      <w:pPr>
        <w:numPr>
          <w:ilvl w:val="0"/>
          <w:numId w:val="204"/>
        </w:numPr>
        <w:spacing w:after="0"/>
        <w:ind w:right="1200"/>
        <w:jc w:val="both"/>
        <w:rPr>
          <w:ins w:id="415" w:author="Imad" w:date="2014-09-25T14:20:00Z"/>
          <w:rFonts w:ascii="Times New Roman" w:hAnsi="Times New Roman" w:cs="Times New Roman"/>
        </w:rPr>
      </w:pPr>
      <w:ins w:id="416" w:author="Imad" w:date="2014-09-25T14:20:00Z">
        <w:r w:rsidRPr="007433F2">
          <w:rPr>
            <w:rFonts w:ascii="Times New Roman" w:hAnsi="Times New Roman" w:cs="Times New Roman"/>
          </w:rPr>
          <w:t>Know the general aspects and general principles of the pre-analytic phase for histopathology laboratory methods.</w:t>
        </w:r>
      </w:ins>
    </w:p>
    <w:p w:rsidR="007433F2" w:rsidRPr="007433F2" w:rsidRDefault="007433F2" w:rsidP="00682641">
      <w:pPr>
        <w:numPr>
          <w:ilvl w:val="0"/>
          <w:numId w:val="204"/>
        </w:numPr>
        <w:spacing w:after="0"/>
        <w:ind w:right="1200"/>
        <w:jc w:val="both"/>
        <w:rPr>
          <w:ins w:id="417" w:author="Imad" w:date="2014-09-25T14:20:00Z"/>
          <w:rFonts w:ascii="Times New Roman" w:hAnsi="Times New Roman" w:cs="Times New Roman"/>
        </w:rPr>
      </w:pPr>
      <w:ins w:id="418" w:author="Imad" w:date="2014-09-25T14:20:00Z">
        <w:r w:rsidRPr="007433F2">
          <w:rPr>
            <w:rFonts w:ascii="Times New Roman" w:hAnsi="Times New Roman" w:cs="Times New Roman"/>
          </w:rPr>
          <w:t>Perform the initial processes intended to ensure the quality of the histopathological techniques.</w:t>
        </w:r>
      </w:ins>
    </w:p>
    <w:p w:rsidR="007433F2" w:rsidRPr="005A33AD" w:rsidRDefault="007433F2" w:rsidP="007433F2">
      <w:pPr>
        <w:spacing w:after="0"/>
        <w:jc w:val="both"/>
        <w:rPr>
          <w:ins w:id="419" w:author="Imad" w:date="2014-09-25T14:20:00Z"/>
          <w:rFonts w:ascii="Times New Roman" w:hAnsi="Times New Roman" w:cs="Times New Roman"/>
          <w:b/>
          <w:u w:val="single"/>
        </w:rPr>
      </w:pPr>
      <w:ins w:id="420" w:author="Imad" w:date="2014-09-25T14:20:00Z">
        <w:r w:rsidRPr="005A33AD">
          <w:rPr>
            <w:rFonts w:ascii="Times New Roman" w:hAnsi="Times New Roman" w:cs="Times New Roman"/>
            <w:b/>
            <w:u w:val="single"/>
          </w:rPr>
          <w:t xml:space="preserve">Specific Objectives </w:t>
        </w:r>
      </w:ins>
    </w:p>
    <w:p w:rsidR="007433F2" w:rsidRPr="007433F2" w:rsidRDefault="007433F2" w:rsidP="007433F2">
      <w:pPr>
        <w:spacing w:after="0"/>
        <w:jc w:val="both"/>
        <w:rPr>
          <w:ins w:id="421" w:author="Imad" w:date="2014-09-25T14:20:00Z"/>
          <w:rFonts w:ascii="Times New Roman" w:hAnsi="Times New Roman" w:cs="Times New Roman"/>
        </w:rPr>
      </w:pPr>
      <w:ins w:id="422" w:author="Imad" w:date="2014-09-25T14:20:00Z">
        <w:r w:rsidRPr="007433F2">
          <w:rPr>
            <w:rFonts w:ascii="Times New Roman" w:hAnsi="Times New Roman" w:cs="Times New Roman"/>
          </w:rPr>
          <w:t>By the end of this course, medical laboratory students should be able to:-</w:t>
        </w:r>
      </w:ins>
    </w:p>
    <w:p w:rsidR="007433F2" w:rsidRPr="007433F2" w:rsidRDefault="005A33AD" w:rsidP="00682641">
      <w:pPr>
        <w:numPr>
          <w:ilvl w:val="0"/>
          <w:numId w:val="205"/>
        </w:numPr>
        <w:spacing w:after="0"/>
        <w:ind w:right="1200"/>
        <w:jc w:val="both"/>
        <w:rPr>
          <w:ins w:id="423" w:author="Imad" w:date="2014-09-25T14:20:00Z"/>
          <w:rFonts w:ascii="Times New Roman" w:hAnsi="Times New Roman" w:cs="Times New Roman"/>
        </w:rPr>
      </w:pPr>
      <w:r>
        <w:rPr>
          <w:rFonts w:ascii="Times New Roman" w:hAnsi="Times New Roman" w:cs="Times New Roman"/>
        </w:rPr>
        <w:t>Specify</w:t>
      </w:r>
      <w:ins w:id="424" w:author="Imad" w:date="2014-09-25T14:20:00Z">
        <w:r w:rsidR="007433F2" w:rsidRPr="007433F2">
          <w:rPr>
            <w:rFonts w:ascii="Times New Roman" w:hAnsi="Times New Roman" w:cs="Times New Roman"/>
          </w:rPr>
          <w:t xml:space="preserve"> laboratory safety, equipments and apparatuses in histopathology, as well as preparation of solutions and reagents. </w:t>
        </w:r>
      </w:ins>
    </w:p>
    <w:p w:rsidR="007433F2" w:rsidRPr="007433F2" w:rsidRDefault="005A33AD" w:rsidP="00682641">
      <w:pPr>
        <w:numPr>
          <w:ilvl w:val="0"/>
          <w:numId w:val="205"/>
        </w:numPr>
        <w:spacing w:after="0"/>
        <w:ind w:right="1200"/>
        <w:jc w:val="both"/>
        <w:rPr>
          <w:ins w:id="425" w:author="Imad" w:date="2014-09-25T14:20:00Z"/>
          <w:rFonts w:ascii="Times New Roman" w:hAnsi="Times New Roman" w:cs="Times New Roman"/>
        </w:rPr>
      </w:pPr>
      <w:r>
        <w:rPr>
          <w:rFonts w:ascii="Times New Roman" w:hAnsi="Times New Roman" w:cs="Times New Roman"/>
        </w:rPr>
        <w:t>Identify</w:t>
      </w:r>
      <w:ins w:id="426" w:author="Imad" w:date="2014-09-25T14:20:00Z">
        <w:r w:rsidR="007433F2" w:rsidRPr="007433F2">
          <w:rPr>
            <w:rFonts w:ascii="Times New Roman" w:hAnsi="Times New Roman" w:cs="Times New Roman"/>
          </w:rPr>
          <w:t xml:space="preserve"> the general aspects of collection, storage, transport and type of samples related to histopathology.</w:t>
        </w:r>
        <w:r w:rsidR="007433F2" w:rsidRPr="007433F2">
          <w:rPr>
            <w:rFonts w:ascii="Times New Roman" w:hAnsi="Times New Roman" w:cs="Times New Roman"/>
          </w:rPr>
          <w:tab/>
        </w:r>
      </w:ins>
    </w:p>
    <w:p w:rsidR="007433F2" w:rsidRPr="007433F2" w:rsidRDefault="005A33AD" w:rsidP="00682641">
      <w:pPr>
        <w:numPr>
          <w:ilvl w:val="0"/>
          <w:numId w:val="205"/>
        </w:numPr>
        <w:spacing w:after="0"/>
        <w:ind w:right="1200"/>
        <w:jc w:val="both"/>
        <w:rPr>
          <w:ins w:id="427" w:author="Imad" w:date="2014-09-25T14:20:00Z"/>
          <w:rFonts w:ascii="Times New Roman" w:hAnsi="Times New Roman" w:cs="Times New Roman"/>
        </w:rPr>
      </w:pPr>
      <w:r>
        <w:rPr>
          <w:rFonts w:ascii="Times New Roman" w:hAnsi="Times New Roman" w:cs="Times New Roman"/>
        </w:rPr>
        <w:t>Identify</w:t>
      </w:r>
      <w:ins w:id="428" w:author="Imad" w:date="2014-09-25T14:20:00Z">
        <w:r w:rsidRPr="007433F2">
          <w:rPr>
            <w:rFonts w:ascii="Times New Roman" w:hAnsi="Times New Roman" w:cs="Times New Roman"/>
          </w:rPr>
          <w:t xml:space="preserve"> </w:t>
        </w:r>
        <w:r w:rsidR="007433F2" w:rsidRPr="007433F2">
          <w:rPr>
            <w:rFonts w:ascii="Times New Roman" w:hAnsi="Times New Roman" w:cs="Times New Roman"/>
          </w:rPr>
          <w:t xml:space="preserve">the general principle for preparing for histopathological examination, fixation and decalcification of bones   </w:t>
        </w:r>
      </w:ins>
    </w:p>
    <w:p w:rsidR="007433F2" w:rsidRPr="002A6E5A" w:rsidRDefault="007433F2" w:rsidP="007433F2">
      <w:pPr>
        <w:spacing w:after="0"/>
        <w:jc w:val="both"/>
        <w:rPr>
          <w:ins w:id="429" w:author="Imad" w:date="2014-09-25T14:20:00Z"/>
          <w:rFonts w:ascii="Times New Roman" w:hAnsi="Times New Roman" w:cs="Times New Roman"/>
          <w:b/>
        </w:rPr>
      </w:pPr>
      <w:ins w:id="430" w:author="Imad" w:date="2014-09-25T14:20:00Z">
        <w:r w:rsidRPr="002A6E5A">
          <w:rPr>
            <w:rFonts w:ascii="Times New Roman" w:hAnsi="Times New Roman" w:cs="Times New Roman"/>
            <w:b/>
          </w:rPr>
          <w:t>Instructional methods</w:t>
        </w:r>
      </w:ins>
    </w:p>
    <w:p w:rsidR="007433F2" w:rsidRPr="007433F2" w:rsidRDefault="007433F2" w:rsidP="00682641">
      <w:pPr>
        <w:pStyle w:val="ListParagraph"/>
        <w:numPr>
          <w:ilvl w:val="0"/>
          <w:numId w:val="206"/>
        </w:numPr>
        <w:tabs>
          <w:tab w:val="left" w:pos="284"/>
        </w:tabs>
        <w:spacing w:after="0"/>
        <w:ind w:right="720"/>
        <w:jc w:val="both"/>
        <w:rPr>
          <w:ins w:id="431" w:author="Imad" w:date="2014-09-25T14:20:00Z"/>
          <w:rFonts w:ascii="Times New Roman" w:hAnsi="Times New Roman" w:cs="Times New Roman"/>
        </w:rPr>
      </w:pPr>
      <w:ins w:id="432" w:author="Imad" w:date="2014-09-25T14:20:00Z">
        <w:r w:rsidRPr="007433F2">
          <w:rPr>
            <w:rFonts w:ascii="Times New Roman" w:hAnsi="Times New Roman" w:cs="Times New Roman"/>
          </w:rPr>
          <w:t>Lectures</w:t>
        </w:r>
      </w:ins>
    </w:p>
    <w:p w:rsidR="007433F2" w:rsidRPr="007433F2" w:rsidRDefault="007433F2" w:rsidP="00682641">
      <w:pPr>
        <w:pStyle w:val="ListParagraph"/>
        <w:numPr>
          <w:ilvl w:val="0"/>
          <w:numId w:val="206"/>
        </w:numPr>
        <w:tabs>
          <w:tab w:val="left" w:pos="284"/>
        </w:tabs>
        <w:spacing w:after="0"/>
        <w:ind w:right="720"/>
        <w:jc w:val="both"/>
        <w:rPr>
          <w:ins w:id="433" w:author="Imad" w:date="2014-09-25T14:20:00Z"/>
          <w:rFonts w:ascii="Times New Roman" w:hAnsi="Times New Roman" w:cs="Times New Roman"/>
        </w:rPr>
      </w:pPr>
      <w:ins w:id="434" w:author="Imad" w:date="2014-09-25T14:20:00Z">
        <w:r w:rsidRPr="007433F2">
          <w:rPr>
            <w:rFonts w:ascii="Times New Roman" w:hAnsi="Times New Roman" w:cs="Times New Roman"/>
          </w:rPr>
          <w:t>Laboratory practice</w:t>
        </w:r>
      </w:ins>
    </w:p>
    <w:p w:rsidR="007433F2" w:rsidRPr="007433F2" w:rsidRDefault="007433F2" w:rsidP="00682641">
      <w:pPr>
        <w:numPr>
          <w:ilvl w:val="0"/>
          <w:numId w:val="206"/>
        </w:numPr>
        <w:tabs>
          <w:tab w:val="left" w:pos="284"/>
        </w:tabs>
        <w:spacing w:after="0"/>
        <w:ind w:left="360" w:firstLine="0"/>
        <w:jc w:val="both"/>
        <w:rPr>
          <w:ins w:id="435" w:author="Imad" w:date="2014-09-25T14:20:00Z"/>
          <w:rFonts w:ascii="Times New Roman" w:hAnsi="Times New Roman" w:cs="Times New Roman"/>
        </w:rPr>
      </w:pPr>
      <w:ins w:id="436" w:author="Imad" w:date="2014-09-25T14:20:00Z">
        <w:r w:rsidRPr="007433F2">
          <w:rPr>
            <w:rFonts w:ascii="Times New Roman" w:hAnsi="Times New Roman" w:cs="Times New Roman"/>
          </w:rPr>
          <w:t>Tutorials</w:t>
        </w:r>
      </w:ins>
    </w:p>
    <w:p w:rsidR="007433F2" w:rsidRPr="007433F2" w:rsidRDefault="007433F2" w:rsidP="00682641">
      <w:pPr>
        <w:numPr>
          <w:ilvl w:val="0"/>
          <w:numId w:val="206"/>
        </w:numPr>
        <w:tabs>
          <w:tab w:val="left" w:pos="284"/>
        </w:tabs>
        <w:spacing w:after="0"/>
        <w:ind w:left="0" w:firstLine="360"/>
        <w:jc w:val="both"/>
        <w:rPr>
          <w:ins w:id="437" w:author="Imad" w:date="2014-09-25T14:20:00Z"/>
          <w:rFonts w:ascii="Times New Roman" w:hAnsi="Times New Roman" w:cs="Times New Roman"/>
        </w:rPr>
      </w:pPr>
      <w:ins w:id="438" w:author="Imad" w:date="2014-09-25T14:20:00Z">
        <w:r w:rsidRPr="007433F2">
          <w:rPr>
            <w:rFonts w:ascii="Times New Roman" w:hAnsi="Times New Roman" w:cs="Times New Roman"/>
          </w:rPr>
          <w:t>Seminars</w:t>
        </w:r>
      </w:ins>
    </w:p>
    <w:p w:rsidR="007433F2" w:rsidRPr="002A6E5A" w:rsidRDefault="007433F2" w:rsidP="007433F2">
      <w:pPr>
        <w:spacing w:after="0"/>
        <w:jc w:val="both"/>
        <w:rPr>
          <w:ins w:id="439" w:author="Imad" w:date="2014-09-25T14:20:00Z"/>
          <w:rFonts w:ascii="Times New Roman" w:hAnsi="Times New Roman" w:cs="Times New Roman"/>
          <w:b/>
        </w:rPr>
      </w:pPr>
      <w:ins w:id="440" w:author="Imad" w:date="2014-09-25T14:20:00Z">
        <w:r w:rsidRPr="002A6E5A">
          <w:rPr>
            <w:rFonts w:ascii="Times New Roman" w:hAnsi="Times New Roman" w:cs="Times New Roman"/>
            <w:b/>
          </w:rPr>
          <w:t>Evaluation</w:t>
        </w:r>
      </w:ins>
    </w:p>
    <w:p w:rsidR="007433F2" w:rsidRPr="007433F2" w:rsidRDefault="007433F2" w:rsidP="007433F2">
      <w:pPr>
        <w:spacing w:after="0"/>
        <w:jc w:val="both"/>
        <w:rPr>
          <w:ins w:id="441" w:author="Imad" w:date="2014-09-25T14:20:00Z"/>
          <w:rFonts w:ascii="Times New Roman" w:hAnsi="Times New Roman" w:cs="Times New Roman"/>
        </w:rPr>
      </w:pPr>
      <w:ins w:id="442" w:author="Imad" w:date="2014-09-25T14:20:00Z">
        <w:r w:rsidRPr="007433F2">
          <w:rPr>
            <w:rFonts w:ascii="Times New Roman" w:hAnsi="Times New Roman" w:cs="Times New Roman"/>
          </w:rPr>
          <w:t>Written and practical examinations held at the end of the two terms (3-4) by internal examiners.</w:t>
        </w:r>
      </w:ins>
    </w:p>
    <w:p w:rsidR="007433F2" w:rsidRPr="007433F2" w:rsidRDefault="007433F2" w:rsidP="00682641">
      <w:pPr>
        <w:pStyle w:val="ListParagraph"/>
        <w:numPr>
          <w:ilvl w:val="0"/>
          <w:numId w:val="207"/>
        </w:numPr>
        <w:spacing w:after="0"/>
        <w:ind w:right="720"/>
        <w:jc w:val="both"/>
        <w:rPr>
          <w:ins w:id="443" w:author="Imad" w:date="2014-09-25T14:20:00Z"/>
          <w:rFonts w:ascii="Times New Roman" w:hAnsi="Times New Roman" w:cs="Times New Roman"/>
        </w:rPr>
      </w:pPr>
      <w:ins w:id="444" w:author="Imad" w:date="2014-09-25T14:20:00Z">
        <w:r w:rsidRPr="007433F2">
          <w:rPr>
            <w:rFonts w:ascii="Times New Roman" w:hAnsi="Times New Roman" w:cs="Times New Roman"/>
          </w:rPr>
          <w:t>Written exam: 40 %</w:t>
        </w:r>
      </w:ins>
    </w:p>
    <w:p w:rsidR="007433F2" w:rsidRPr="007433F2" w:rsidRDefault="007433F2" w:rsidP="00682641">
      <w:pPr>
        <w:pStyle w:val="ListParagraph"/>
        <w:numPr>
          <w:ilvl w:val="0"/>
          <w:numId w:val="207"/>
        </w:numPr>
        <w:spacing w:after="0"/>
        <w:ind w:right="720"/>
        <w:jc w:val="both"/>
        <w:rPr>
          <w:ins w:id="445" w:author="Imad" w:date="2014-09-25T14:20:00Z"/>
          <w:rFonts w:ascii="Times New Roman" w:hAnsi="Times New Roman" w:cs="Times New Roman"/>
        </w:rPr>
      </w:pPr>
      <w:ins w:id="446" w:author="Imad" w:date="2014-09-25T14:20:00Z">
        <w:r w:rsidRPr="007433F2">
          <w:rPr>
            <w:rFonts w:ascii="Times New Roman" w:hAnsi="Times New Roman" w:cs="Times New Roman"/>
          </w:rPr>
          <w:t>Practical exam 50%</w:t>
        </w:r>
      </w:ins>
    </w:p>
    <w:p w:rsidR="007433F2" w:rsidRPr="007433F2" w:rsidRDefault="007433F2" w:rsidP="007433F2">
      <w:pPr>
        <w:spacing w:after="0"/>
        <w:jc w:val="both"/>
        <w:rPr>
          <w:ins w:id="447" w:author="Imad" w:date="2014-09-25T14:20:00Z"/>
          <w:rFonts w:ascii="Times New Roman" w:hAnsi="Times New Roman" w:cs="Times New Roman"/>
        </w:rPr>
      </w:pPr>
      <w:ins w:id="448" w:author="Imad" w:date="2014-09-25T14:20:00Z">
        <w:r w:rsidRPr="007433F2">
          <w:rPr>
            <w:rFonts w:ascii="Times New Roman" w:hAnsi="Times New Roman" w:cs="Times New Roman"/>
          </w:rPr>
          <w:t>Assignments, log books, attendance, etc</w:t>
        </w:r>
        <w:proofErr w:type="gramStart"/>
        <w:r w:rsidRPr="007433F2">
          <w:rPr>
            <w:rFonts w:ascii="Times New Roman" w:hAnsi="Times New Roman" w:cs="Times New Roman"/>
          </w:rPr>
          <w:t>..</w:t>
        </w:r>
        <w:proofErr w:type="gramEnd"/>
        <w:r w:rsidRPr="007433F2">
          <w:rPr>
            <w:rFonts w:ascii="Times New Roman" w:hAnsi="Times New Roman" w:cs="Times New Roman"/>
          </w:rPr>
          <w:t xml:space="preserve"> 10%.</w:t>
        </w:r>
      </w:ins>
    </w:p>
    <w:p w:rsidR="007433F2" w:rsidRPr="007433F2" w:rsidRDefault="007433F2" w:rsidP="007433F2">
      <w:pPr>
        <w:spacing w:after="0"/>
        <w:jc w:val="both"/>
        <w:rPr>
          <w:ins w:id="449" w:author="Imad" w:date="2014-09-25T14:20:00Z"/>
          <w:rFonts w:ascii="Times New Roman" w:hAnsi="Times New Roman" w:cs="Times New Roman"/>
          <w:u w:val="single"/>
        </w:rPr>
      </w:pPr>
      <w:ins w:id="450" w:author="Imad" w:date="2014-09-25T14:20:00Z">
        <w:r w:rsidRPr="007433F2">
          <w:rPr>
            <w:rFonts w:ascii="Times New Roman" w:hAnsi="Times New Roman" w:cs="Times New Roman"/>
            <w:u w:val="single"/>
          </w:rPr>
          <w:t>Lectures</w:t>
        </w:r>
      </w:ins>
    </w:p>
    <w:p w:rsidR="007433F2" w:rsidRPr="007433F2" w:rsidRDefault="007433F2" w:rsidP="007433F2">
      <w:pPr>
        <w:spacing w:after="0"/>
        <w:jc w:val="both"/>
        <w:rPr>
          <w:ins w:id="451" w:author="Imad" w:date="2014-09-25T14:20:00Z"/>
          <w:rFonts w:ascii="Times New Roman" w:hAnsi="Times New Roman" w:cs="Times New Roman"/>
        </w:rPr>
      </w:pPr>
      <w:proofErr w:type="gramStart"/>
      <w:ins w:id="452" w:author="Imad" w:date="2014-09-25T14:20:00Z">
        <w:r w:rsidRPr="007433F2">
          <w:rPr>
            <w:rFonts w:ascii="Times New Roman" w:hAnsi="Times New Roman" w:cs="Times New Roman"/>
          </w:rPr>
          <w:t>Week (1) Introduction.</w:t>
        </w:r>
        <w:proofErr w:type="gramEnd"/>
      </w:ins>
    </w:p>
    <w:p w:rsidR="007433F2" w:rsidRPr="007433F2" w:rsidRDefault="007433F2" w:rsidP="007433F2">
      <w:pPr>
        <w:spacing w:after="0"/>
        <w:jc w:val="both"/>
        <w:rPr>
          <w:ins w:id="453" w:author="Imad" w:date="2014-09-25T14:20:00Z"/>
          <w:rFonts w:ascii="Times New Roman" w:hAnsi="Times New Roman" w:cs="Times New Roman"/>
        </w:rPr>
      </w:pPr>
      <w:proofErr w:type="gramStart"/>
      <w:ins w:id="454" w:author="Imad" w:date="2014-09-25T14:20:00Z">
        <w:r w:rsidRPr="007433F2">
          <w:rPr>
            <w:rFonts w:ascii="Times New Roman" w:hAnsi="Times New Roman" w:cs="Times New Roman"/>
          </w:rPr>
          <w:t>Week (2) Methods of preparation and examination.</w:t>
        </w:r>
        <w:proofErr w:type="gramEnd"/>
      </w:ins>
    </w:p>
    <w:p w:rsidR="007433F2" w:rsidRPr="007433F2" w:rsidRDefault="007433F2" w:rsidP="007433F2">
      <w:pPr>
        <w:spacing w:after="0"/>
        <w:jc w:val="both"/>
        <w:rPr>
          <w:ins w:id="455" w:author="Imad" w:date="2014-09-25T14:20:00Z"/>
          <w:rFonts w:ascii="Times New Roman" w:hAnsi="Times New Roman" w:cs="Times New Roman"/>
        </w:rPr>
      </w:pPr>
      <w:proofErr w:type="gramStart"/>
      <w:ins w:id="456" w:author="Imad" w:date="2014-09-25T14:20:00Z">
        <w:r w:rsidRPr="007433F2">
          <w:rPr>
            <w:rFonts w:ascii="Times New Roman" w:hAnsi="Times New Roman" w:cs="Times New Roman"/>
          </w:rPr>
          <w:t>Week (3) Non- Staining method.</w:t>
        </w:r>
        <w:proofErr w:type="gramEnd"/>
      </w:ins>
    </w:p>
    <w:p w:rsidR="007433F2" w:rsidRPr="007433F2" w:rsidRDefault="007433F2" w:rsidP="007433F2">
      <w:pPr>
        <w:spacing w:after="0"/>
        <w:jc w:val="both"/>
        <w:rPr>
          <w:ins w:id="457" w:author="Imad" w:date="2014-09-25T14:20:00Z"/>
          <w:rFonts w:ascii="Times New Roman" w:hAnsi="Times New Roman" w:cs="Times New Roman"/>
        </w:rPr>
      </w:pPr>
      <w:ins w:id="458" w:author="Imad" w:date="2014-09-25T14:20:00Z">
        <w:r w:rsidRPr="007433F2">
          <w:rPr>
            <w:rFonts w:ascii="Times New Roman" w:hAnsi="Times New Roman" w:cs="Times New Roman"/>
          </w:rPr>
          <w:t>Week (4) Fixation: Introduction.</w:t>
        </w:r>
      </w:ins>
    </w:p>
    <w:p w:rsidR="007433F2" w:rsidRPr="007433F2" w:rsidRDefault="007433F2" w:rsidP="007433F2">
      <w:pPr>
        <w:spacing w:after="0"/>
        <w:jc w:val="both"/>
        <w:rPr>
          <w:ins w:id="459" w:author="Imad" w:date="2014-09-25T14:20:00Z"/>
          <w:rFonts w:ascii="Times New Roman" w:hAnsi="Times New Roman" w:cs="Times New Roman"/>
        </w:rPr>
      </w:pPr>
      <w:proofErr w:type="gramStart"/>
      <w:ins w:id="460" w:author="Imad" w:date="2014-09-25T14:20:00Z">
        <w:r w:rsidRPr="007433F2">
          <w:rPr>
            <w:rFonts w:ascii="Times New Roman" w:hAnsi="Times New Roman" w:cs="Times New Roman"/>
          </w:rPr>
          <w:t>Week (5) Simple fixatives 1.</w:t>
        </w:r>
        <w:proofErr w:type="gramEnd"/>
      </w:ins>
    </w:p>
    <w:p w:rsidR="007433F2" w:rsidRPr="007433F2" w:rsidRDefault="007433F2" w:rsidP="007433F2">
      <w:pPr>
        <w:spacing w:after="0"/>
        <w:jc w:val="both"/>
        <w:rPr>
          <w:ins w:id="461" w:author="Imad" w:date="2014-09-25T14:20:00Z"/>
          <w:rFonts w:ascii="Times New Roman" w:hAnsi="Times New Roman" w:cs="Times New Roman"/>
        </w:rPr>
      </w:pPr>
      <w:proofErr w:type="gramStart"/>
      <w:ins w:id="462" w:author="Imad" w:date="2014-09-25T14:20:00Z">
        <w:r w:rsidRPr="007433F2">
          <w:rPr>
            <w:rFonts w:ascii="Times New Roman" w:hAnsi="Times New Roman" w:cs="Times New Roman"/>
          </w:rPr>
          <w:t>Week (6) Simple fixatives 2.</w:t>
        </w:r>
        <w:proofErr w:type="gramEnd"/>
      </w:ins>
    </w:p>
    <w:p w:rsidR="007433F2" w:rsidRPr="007433F2" w:rsidRDefault="007433F2" w:rsidP="007433F2">
      <w:pPr>
        <w:spacing w:after="0"/>
        <w:jc w:val="both"/>
        <w:rPr>
          <w:ins w:id="463" w:author="Imad" w:date="2014-09-25T14:20:00Z"/>
          <w:rFonts w:ascii="Times New Roman" w:hAnsi="Times New Roman" w:cs="Times New Roman"/>
        </w:rPr>
      </w:pPr>
      <w:proofErr w:type="gramStart"/>
      <w:ins w:id="464" w:author="Imad" w:date="2014-09-25T14:20:00Z">
        <w:r w:rsidRPr="007433F2">
          <w:rPr>
            <w:rFonts w:ascii="Times New Roman" w:hAnsi="Times New Roman" w:cs="Times New Roman"/>
          </w:rPr>
          <w:t>Week (7) Micro anatomical fixatives 1.</w:t>
        </w:r>
        <w:proofErr w:type="gramEnd"/>
        <w:r w:rsidRPr="007433F2">
          <w:rPr>
            <w:rFonts w:ascii="Times New Roman" w:hAnsi="Times New Roman" w:cs="Times New Roman"/>
          </w:rPr>
          <w:t xml:space="preserve"> </w:t>
        </w:r>
      </w:ins>
    </w:p>
    <w:p w:rsidR="007433F2" w:rsidRPr="007433F2" w:rsidRDefault="007433F2" w:rsidP="007433F2">
      <w:pPr>
        <w:spacing w:after="0"/>
        <w:jc w:val="both"/>
        <w:rPr>
          <w:ins w:id="465" w:author="Imad" w:date="2014-09-25T14:20:00Z"/>
          <w:rFonts w:ascii="Times New Roman" w:hAnsi="Times New Roman" w:cs="Times New Roman"/>
        </w:rPr>
      </w:pPr>
      <w:proofErr w:type="gramStart"/>
      <w:ins w:id="466" w:author="Imad" w:date="2014-09-25T14:20:00Z">
        <w:r w:rsidRPr="007433F2">
          <w:rPr>
            <w:rFonts w:ascii="Times New Roman" w:hAnsi="Times New Roman" w:cs="Times New Roman"/>
          </w:rPr>
          <w:t>Week (8) Micro anatomical fixatives 2.</w:t>
        </w:r>
        <w:proofErr w:type="gramEnd"/>
      </w:ins>
    </w:p>
    <w:p w:rsidR="007433F2" w:rsidRPr="007433F2" w:rsidRDefault="007433F2" w:rsidP="007433F2">
      <w:pPr>
        <w:spacing w:after="0"/>
        <w:jc w:val="both"/>
        <w:rPr>
          <w:ins w:id="467" w:author="Imad" w:date="2014-09-25T14:20:00Z"/>
          <w:rFonts w:ascii="Times New Roman" w:hAnsi="Times New Roman" w:cs="Times New Roman"/>
        </w:rPr>
      </w:pPr>
      <w:proofErr w:type="gramStart"/>
      <w:ins w:id="468" w:author="Imad" w:date="2014-09-25T14:20:00Z">
        <w:r w:rsidRPr="007433F2">
          <w:rPr>
            <w:rFonts w:ascii="Times New Roman" w:hAnsi="Times New Roman" w:cs="Times New Roman"/>
          </w:rPr>
          <w:t>Week (9) Cytological fixatives.</w:t>
        </w:r>
        <w:proofErr w:type="gramEnd"/>
      </w:ins>
    </w:p>
    <w:p w:rsidR="007433F2" w:rsidRPr="007433F2" w:rsidRDefault="007433F2" w:rsidP="007433F2">
      <w:pPr>
        <w:tabs>
          <w:tab w:val="left" w:pos="993"/>
        </w:tabs>
        <w:spacing w:after="0"/>
        <w:jc w:val="both"/>
        <w:rPr>
          <w:ins w:id="469" w:author="Imad" w:date="2014-09-25T14:20:00Z"/>
          <w:rFonts w:ascii="Times New Roman" w:hAnsi="Times New Roman" w:cs="Times New Roman"/>
        </w:rPr>
      </w:pPr>
      <w:ins w:id="470" w:author="Imad" w:date="2014-09-25T14:20:00Z">
        <w:r w:rsidRPr="007433F2">
          <w:rPr>
            <w:rFonts w:ascii="Times New Roman" w:hAnsi="Times New Roman" w:cs="Times New Roman"/>
          </w:rPr>
          <w:t xml:space="preserve">Week (10) </w:t>
        </w:r>
        <w:proofErr w:type="gramStart"/>
        <w:r w:rsidRPr="007433F2">
          <w:rPr>
            <w:rFonts w:ascii="Times New Roman" w:hAnsi="Times New Roman" w:cs="Times New Roman"/>
          </w:rPr>
          <w:t>Histochemical</w:t>
        </w:r>
        <w:proofErr w:type="gramEnd"/>
        <w:r w:rsidRPr="007433F2">
          <w:rPr>
            <w:rFonts w:ascii="Times New Roman" w:hAnsi="Times New Roman" w:cs="Times New Roman"/>
          </w:rPr>
          <w:t xml:space="preserve"> fixatives.</w:t>
        </w:r>
      </w:ins>
    </w:p>
    <w:p w:rsidR="007433F2" w:rsidRPr="007433F2" w:rsidRDefault="007433F2" w:rsidP="007433F2">
      <w:pPr>
        <w:tabs>
          <w:tab w:val="left" w:pos="993"/>
        </w:tabs>
        <w:spacing w:after="0"/>
        <w:jc w:val="both"/>
        <w:rPr>
          <w:ins w:id="471" w:author="Imad" w:date="2014-09-25T14:20:00Z"/>
          <w:rFonts w:ascii="Times New Roman" w:hAnsi="Times New Roman" w:cs="Times New Roman"/>
        </w:rPr>
      </w:pPr>
      <w:proofErr w:type="gramStart"/>
      <w:ins w:id="472" w:author="Imad" w:date="2014-09-25T14:20:00Z">
        <w:r w:rsidRPr="007433F2">
          <w:rPr>
            <w:rFonts w:ascii="Times New Roman" w:hAnsi="Times New Roman" w:cs="Times New Roman"/>
          </w:rPr>
          <w:t>Week (11) Tutorial.</w:t>
        </w:r>
        <w:proofErr w:type="gramEnd"/>
      </w:ins>
    </w:p>
    <w:p w:rsidR="007433F2" w:rsidRPr="007433F2" w:rsidRDefault="007433F2" w:rsidP="007433F2">
      <w:pPr>
        <w:tabs>
          <w:tab w:val="left" w:pos="993"/>
        </w:tabs>
        <w:spacing w:after="0"/>
        <w:jc w:val="both"/>
        <w:rPr>
          <w:ins w:id="473" w:author="Imad" w:date="2014-09-25T14:20:00Z"/>
          <w:rFonts w:ascii="Times New Roman" w:hAnsi="Times New Roman" w:cs="Times New Roman"/>
        </w:rPr>
      </w:pPr>
      <w:proofErr w:type="gramStart"/>
      <w:ins w:id="474" w:author="Imad" w:date="2014-09-25T14:20:00Z">
        <w:r w:rsidRPr="007433F2">
          <w:rPr>
            <w:rFonts w:ascii="Times New Roman" w:hAnsi="Times New Roman" w:cs="Times New Roman"/>
          </w:rPr>
          <w:lastRenderedPageBreak/>
          <w:t>Week (12) Decalcification of bone 1.</w:t>
        </w:r>
        <w:proofErr w:type="gramEnd"/>
      </w:ins>
    </w:p>
    <w:p w:rsidR="007433F2" w:rsidRPr="007433F2" w:rsidRDefault="007433F2" w:rsidP="007433F2">
      <w:pPr>
        <w:tabs>
          <w:tab w:val="left" w:pos="993"/>
        </w:tabs>
        <w:spacing w:after="0"/>
        <w:jc w:val="both"/>
        <w:rPr>
          <w:ins w:id="475" w:author="Imad" w:date="2014-09-25T14:20:00Z"/>
          <w:rFonts w:ascii="Times New Roman" w:hAnsi="Times New Roman" w:cs="Times New Roman"/>
        </w:rPr>
      </w:pPr>
      <w:proofErr w:type="gramStart"/>
      <w:ins w:id="476" w:author="Imad" w:date="2014-09-25T14:20:00Z">
        <w:r w:rsidRPr="007433F2">
          <w:rPr>
            <w:rFonts w:ascii="Times New Roman" w:hAnsi="Times New Roman" w:cs="Times New Roman"/>
          </w:rPr>
          <w:t>Week (13) Decalcification of bone 2.</w:t>
        </w:r>
        <w:proofErr w:type="gramEnd"/>
      </w:ins>
    </w:p>
    <w:p w:rsidR="007433F2" w:rsidRPr="007433F2" w:rsidRDefault="007433F2" w:rsidP="007433F2">
      <w:pPr>
        <w:tabs>
          <w:tab w:val="left" w:pos="993"/>
        </w:tabs>
        <w:spacing w:after="0"/>
        <w:jc w:val="both"/>
        <w:rPr>
          <w:ins w:id="477" w:author="Imad" w:date="2014-09-25T14:20:00Z"/>
          <w:rFonts w:ascii="Times New Roman" w:hAnsi="Times New Roman" w:cs="Times New Roman"/>
        </w:rPr>
      </w:pPr>
      <w:ins w:id="478" w:author="Imad" w:date="2014-09-25T14:20:00Z">
        <w:r w:rsidRPr="007433F2">
          <w:rPr>
            <w:rFonts w:ascii="Times New Roman" w:hAnsi="Times New Roman" w:cs="Times New Roman"/>
          </w:rPr>
          <w:t xml:space="preserve">Week (14) Preparation of </w:t>
        </w:r>
        <w:proofErr w:type="gramStart"/>
        <w:r w:rsidRPr="007433F2">
          <w:rPr>
            <w:rFonts w:ascii="Times New Roman" w:hAnsi="Times New Roman" w:cs="Times New Roman"/>
          </w:rPr>
          <w:t>un</w:t>
        </w:r>
        <w:proofErr w:type="gramEnd"/>
        <w:r w:rsidRPr="007433F2">
          <w:rPr>
            <w:rFonts w:ascii="Times New Roman" w:hAnsi="Times New Roman" w:cs="Times New Roman"/>
          </w:rPr>
          <w:t xml:space="preserve"> decalcified bone.</w:t>
        </w:r>
      </w:ins>
    </w:p>
    <w:p w:rsidR="007433F2" w:rsidRPr="007433F2" w:rsidRDefault="007433F2" w:rsidP="007433F2">
      <w:pPr>
        <w:tabs>
          <w:tab w:val="left" w:pos="993"/>
        </w:tabs>
        <w:spacing w:after="0"/>
        <w:jc w:val="both"/>
        <w:rPr>
          <w:ins w:id="479" w:author="Imad" w:date="2014-09-25T14:20:00Z"/>
          <w:rFonts w:ascii="Times New Roman" w:hAnsi="Times New Roman" w:cs="Times New Roman"/>
        </w:rPr>
      </w:pPr>
      <w:proofErr w:type="gramStart"/>
      <w:ins w:id="480" w:author="Imad" w:date="2014-09-25T14:20:00Z">
        <w:r w:rsidRPr="007433F2">
          <w:rPr>
            <w:rFonts w:ascii="Times New Roman" w:hAnsi="Times New Roman" w:cs="Times New Roman"/>
          </w:rPr>
          <w:t>Week (15) Revision.</w:t>
        </w:r>
        <w:proofErr w:type="gramEnd"/>
      </w:ins>
    </w:p>
    <w:p w:rsidR="007433F2" w:rsidRPr="007433F2" w:rsidRDefault="007433F2" w:rsidP="007433F2">
      <w:pPr>
        <w:pStyle w:val="Heading3"/>
        <w:spacing w:before="0" w:after="0"/>
        <w:rPr>
          <w:ins w:id="481" w:author="Imad" w:date="2014-09-25T14:20:00Z"/>
          <w:rFonts w:ascii="Times New Roman" w:hAnsi="Times New Roman"/>
          <w:b w:val="0"/>
          <w:bCs w:val="0"/>
          <w:sz w:val="22"/>
          <w:szCs w:val="22"/>
          <w:u w:val="single"/>
        </w:rPr>
      </w:pPr>
      <w:ins w:id="482" w:author="Imad" w:date="2014-09-25T14:20:00Z">
        <w:r w:rsidRPr="007433F2">
          <w:rPr>
            <w:rFonts w:ascii="Times New Roman" w:hAnsi="Times New Roman"/>
            <w:b w:val="0"/>
            <w:bCs w:val="0"/>
            <w:sz w:val="22"/>
            <w:szCs w:val="22"/>
            <w:u w:val="single"/>
          </w:rPr>
          <w:t xml:space="preserve">Practical </w:t>
        </w:r>
      </w:ins>
    </w:p>
    <w:p w:rsidR="007433F2" w:rsidRPr="007433F2" w:rsidRDefault="007433F2" w:rsidP="007433F2">
      <w:pPr>
        <w:spacing w:after="0"/>
        <w:jc w:val="both"/>
        <w:rPr>
          <w:ins w:id="483" w:author="Imad" w:date="2014-09-25T14:20:00Z"/>
          <w:rFonts w:ascii="Times New Roman" w:hAnsi="Times New Roman" w:cs="Times New Roman"/>
        </w:rPr>
      </w:pPr>
      <w:ins w:id="484" w:author="Imad" w:date="2014-09-25T14:20:00Z">
        <w:r w:rsidRPr="007433F2">
          <w:rPr>
            <w:rFonts w:ascii="Times New Roman" w:hAnsi="Times New Roman" w:cs="Times New Roman"/>
          </w:rPr>
          <w:t xml:space="preserve">Week (1) </w:t>
        </w:r>
        <w:proofErr w:type="gramStart"/>
        <w:r w:rsidRPr="007433F2">
          <w:rPr>
            <w:rFonts w:ascii="Times New Roman" w:hAnsi="Times New Roman" w:cs="Times New Roman"/>
          </w:rPr>
          <w:t>Introductory</w:t>
        </w:r>
        <w:proofErr w:type="gramEnd"/>
        <w:r w:rsidRPr="007433F2">
          <w:rPr>
            <w:rFonts w:ascii="Times New Roman" w:hAnsi="Times New Roman" w:cs="Times New Roman"/>
          </w:rPr>
          <w:t xml:space="preserve"> lab about Histopathology and cytology.</w:t>
        </w:r>
      </w:ins>
    </w:p>
    <w:p w:rsidR="007433F2" w:rsidRPr="007433F2" w:rsidRDefault="007433F2" w:rsidP="007433F2">
      <w:pPr>
        <w:spacing w:after="0"/>
        <w:jc w:val="both"/>
        <w:rPr>
          <w:ins w:id="485" w:author="Imad" w:date="2014-09-25T14:20:00Z"/>
          <w:rFonts w:ascii="Times New Roman" w:hAnsi="Times New Roman" w:cs="Times New Roman"/>
        </w:rPr>
      </w:pPr>
      <w:proofErr w:type="gramStart"/>
      <w:ins w:id="486" w:author="Imad" w:date="2014-09-25T14:20:00Z">
        <w:r w:rsidRPr="007433F2">
          <w:rPr>
            <w:rFonts w:ascii="Times New Roman" w:hAnsi="Times New Roman" w:cs="Times New Roman"/>
          </w:rPr>
          <w:t>Week (2) Imaging the Histopathology lab.</w:t>
        </w:r>
        <w:proofErr w:type="gramEnd"/>
      </w:ins>
    </w:p>
    <w:p w:rsidR="007433F2" w:rsidRPr="007433F2" w:rsidRDefault="007433F2" w:rsidP="007433F2">
      <w:pPr>
        <w:spacing w:after="0"/>
        <w:jc w:val="both"/>
        <w:rPr>
          <w:ins w:id="487" w:author="Imad" w:date="2014-09-25T14:20:00Z"/>
          <w:rFonts w:ascii="Times New Roman" w:hAnsi="Times New Roman" w:cs="Times New Roman"/>
        </w:rPr>
      </w:pPr>
      <w:ins w:id="488" w:author="Imad" w:date="2014-09-25T14:20:00Z">
        <w:r w:rsidRPr="007433F2">
          <w:rPr>
            <w:rFonts w:ascii="Times New Roman" w:hAnsi="Times New Roman" w:cs="Times New Roman"/>
          </w:rPr>
          <w:t>Week (3) Methods of preparation</w:t>
        </w:r>
      </w:ins>
    </w:p>
    <w:p w:rsidR="007433F2" w:rsidRPr="007433F2" w:rsidRDefault="007433F2" w:rsidP="007433F2">
      <w:pPr>
        <w:spacing w:after="0"/>
        <w:jc w:val="both"/>
        <w:rPr>
          <w:ins w:id="489" w:author="Imad" w:date="2014-09-25T14:20:00Z"/>
          <w:rFonts w:ascii="Times New Roman" w:hAnsi="Times New Roman" w:cs="Times New Roman"/>
        </w:rPr>
      </w:pPr>
      <w:ins w:id="490" w:author="Imad" w:date="2014-09-25T14:20:00Z">
        <w:r w:rsidRPr="007433F2">
          <w:rPr>
            <w:rFonts w:ascii="Times New Roman" w:hAnsi="Times New Roman" w:cs="Times New Roman"/>
          </w:rPr>
          <w:t>Week (4) Tutorial: Methods of sample preparation -Normal Histology</w:t>
        </w:r>
      </w:ins>
    </w:p>
    <w:p w:rsidR="007433F2" w:rsidRPr="007433F2" w:rsidRDefault="007433F2" w:rsidP="007433F2">
      <w:pPr>
        <w:spacing w:after="0"/>
        <w:jc w:val="both"/>
        <w:rPr>
          <w:ins w:id="491" w:author="Imad" w:date="2014-09-25T14:20:00Z"/>
          <w:rFonts w:ascii="Times New Roman" w:hAnsi="Times New Roman" w:cs="Times New Roman"/>
        </w:rPr>
      </w:pPr>
      <w:ins w:id="492" w:author="Imad" w:date="2014-09-25T14:20:00Z">
        <w:r w:rsidRPr="007433F2">
          <w:rPr>
            <w:rFonts w:ascii="Times New Roman" w:hAnsi="Times New Roman" w:cs="Times New Roman"/>
          </w:rPr>
          <w:t>Week (5) GIT system</w:t>
        </w:r>
      </w:ins>
    </w:p>
    <w:p w:rsidR="007433F2" w:rsidRPr="007433F2" w:rsidRDefault="007433F2" w:rsidP="007433F2">
      <w:pPr>
        <w:spacing w:after="0"/>
        <w:jc w:val="both"/>
        <w:rPr>
          <w:ins w:id="493" w:author="Imad" w:date="2014-09-25T14:20:00Z"/>
          <w:rFonts w:ascii="Times New Roman" w:hAnsi="Times New Roman" w:cs="Times New Roman"/>
        </w:rPr>
      </w:pPr>
      <w:ins w:id="494" w:author="Imad" w:date="2014-09-25T14:20:00Z">
        <w:r w:rsidRPr="007433F2">
          <w:rPr>
            <w:rFonts w:ascii="Times New Roman" w:hAnsi="Times New Roman" w:cs="Times New Roman"/>
          </w:rPr>
          <w:t>Week (6) Tongue</w:t>
        </w:r>
        <w:r w:rsidRPr="007433F2">
          <w:rPr>
            <w:rFonts w:ascii="Times New Roman" w:hAnsi="Times New Roman" w:cs="Times New Roman"/>
            <w:rtl/>
          </w:rPr>
          <w:t xml:space="preserve"> </w:t>
        </w:r>
      </w:ins>
    </w:p>
    <w:p w:rsidR="007433F2" w:rsidRPr="007433F2" w:rsidRDefault="007433F2" w:rsidP="007433F2">
      <w:pPr>
        <w:spacing w:after="0"/>
        <w:jc w:val="both"/>
        <w:rPr>
          <w:ins w:id="495" w:author="Imad" w:date="2014-09-25T14:20:00Z"/>
          <w:rFonts w:ascii="Times New Roman" w:hAnsi="Times New Roman" w:cs="Times New Roman"/>
        </w:rPr>
      </w:pPr>
      <w:ins w:id="496" w:author="Imad" w:date="2014-09-25T14:20:00Z">
        <w:r w:rsidRPr="007433F2">
          <w:rPr>
            <w:rFonts w:ascii="Times New Roman" w:hAnsi="Times New Roman" w:cs="Times New Roman"/>
          </w:rPr>
          <w:t>Week (7) Esophagus</w:t>
        </w:r>
      </w:ins>
    </w:p>
    <w:p w:rsidR="007433F2" w:rsidRPr="007433F2" w:rsidRDefault="007433F2" w:rsidP="007433F2">
      <w:pPr>
        <w:spacing w:after="0"/>
        <w:jc w:val="both"/>
        <w:rPr>
          <w:ins w:id="497" w:author="Imad" w:date="2014-09-25T14:20:00Z"/>
          <w:rFonts w:ascii="Times New Roman" w:hAnsi="Times New Roman" w:cs="Times New Roman"/>
        </w:rPr>
      </w:pPr>
      <w:ins w:id="498" w:author="Imad" w:date="2014-09-25T14:20:00Z">
        <w:r w:rsidRPr="007433F2">
          <w:rPr>
            <w:rFonts w:ascii="Times New Roman" w:hAnsi="Times New Roman" w:cs="Times New Roman"/>
          </w:rPr>
          <w:t>Week (8) Stomach</w:t>
        </w:r>
        <w:r w:rsidRPr="007433F2">
          <w:rPr>
            <w:rFonts w:ascii="Times New Roman" w:hAnsi="Times New Roman" w:cs="Times New Roman"/>
            <w:rtl/>
          </w:rPr>
          <w:t xml:space="preserve">  </w:t>
        </w:r>
      </w:ins>
    </w:p>
    <w:p w:rsidR="007433F2" w:rsidRPr="007433F2" w:rsidRDefault="007433F2" w:rsidP="007433F2">
      <w:pPr>
        <w:spacing w:after="0"/>
        <w:jc w:val="both"/>
        <w:rPr>
          <w:ins w:id="499" w:author="Imad" w:date="2014-09-25T14:20:00Z"/>
          <w:rFonts w:ascii="Times New Roman" w:hAnsi="Times New Roman" w:cs="Times New Roman"/>
        </w:rPr>
      </w:pPr>
      <w:ins w:id="500" w:author="Imad" w:date="2014-09-25T14:20:00Z">
        <w:r w:rsidRPr="007433F2">
          <w:rPr>
            <w:rFonts w:ascii="Times New Roman" w:hAnsi="Times New Roman" w:cs="Times New Roman"/>
          </w:rPr>
          <w:t>Week (9) Small intestine</w:t>
        </w:r>
        <w:r w:rsidRPr="007433F2">
          <w:rPr>
            <w:rFonts w:ascii="Times New Roman" w:hAnsi="Times New Roman" w:cs="Times New Roman"/>
            <w:rtl/>
          </w:rPr>
          <w:t xml:space="preserve">  </w:t>
        </w:r>
      </w:ins>
    </w:p>
    <w:p w:rsidR="007433F2" w:rsidRPr="007433F2" w:rsidRDefault="007433F2" w:rsidP="007433F2">
      <w:pPr>
        <w:spacing w:after="0"/>
        <w:jc w:val="both"/>
        <w:rPr>
          <w:ins w:id="501" w:author="Imad" w:date="2014-09-25T14:20:00Z"/>
          <w:rFonts w:ascii="Times New Roman" w:hAnsi="Times New Roman" w:cs="Times New Roman"/>
        </w:rPr>
      </w:pPr>
      <w:ins w:id="502" w:author="Imad" w:date="2014-09-25T14:20:00Z">
        <w:r w:rsidRPr="007433F2">
          <w:rPr>
            <w:rFonts w:ascii="Times New Roman" w:hAnsi="Times New Roman" w:cs="Times New Roman"/>
          </w:rPr>
          <w:t>Week (10) Large intestine</w:t>
        </w:r>
        <w:r w:rsidRPr="007433F2">
          <w:rPr>
            <w:rFonts w:ascii="Times New Roman" w:hAnsi="Times New Roman" w:cs="Times New Roman"/>
            <w:rtl/>
          </w:rPr>
          <w:t xml:space="preserve"> </w:t>
        </w:r>
      </w:ins>
    </w:p>
    <w:p w:rsidR="007433F2" w:rsidRPr="007433F2" w:rsidRDefault="007433F2" w:rsidP="007433F2">
      <w:pPr>
        <w:tabs>
          <w:tab w:val="left" w:pos="540"/>
          <w:tab w:val="left" w:pos="567"/>
        </w:tabs>
        <w:spacing w:after="0"/>
        <w:jc w:val="both"/>
        <w:rPr>
          <w:ins w:id="503" w:author="Imad" w:date="2014-09-25T14:20:00Z"/>
          <w:rFonts w:ascii="Times New Roman" w:hAnsi="Times New Roman" w:cs="Times New Roman"/>
        </w:rPr>
      </w:pPr>
      <w:ins w:id="504" w:author="Imad" w:date="2014-09-25T14:20:00Z">
        <w:r w:rsidRPr="007433F2">
          <w:rPr>
            <w:rFonts w:ascii="Times New Roman" w:hAnsi="Times New Roman" w:cs="Times New Roman"/>
          </w:rPr>
          <w:t>Week (11) Preparation of fixatives</w:t>
        </w:r>
      </w:ins>
    </w:p>
    <w:p w:rsidR="007433F2" w:rsidRPr="007433F2" w:rsidRDefault="007433F2" w:rsidP="007433F2">
      <w:pPr>
        <w:tabs>
          <w:tab w:val="left" w:pos="540"/>
          <w:tab w:val="left" w:pos="567"/>
        </w:tabs>
        <w:spacing w:after="0"/>
        <w:jc w:val="both"/>
        <w:rPr>
          <w:ins w:id="505" w:author="Imad" w:date="2014-09-25T14:20:00Z"/>
          <w:rFonts w:ascii="Times New Roman" w:hAnsi="Times New Roman" w:cs="Times New Roman"/>
        </w:rPr>
      </w:pPr>
      <w:ins w:id="506" w:author="Imad" w:date="2014-09-25T14:20:00Z">
        <w:r w:rsidRPr="007433F2">
          <w:rPr>
            <w:rFonts w:ascii="Times New Roman" w:hAnsi="Times New Roman" w:cs="Times New Roman"/>
          </w:rPr>
          <w:t>Week (12) End point of decalcification</w:t>
        </w:r>
      </w:ins>
    </w:p>
    <w:p w:rsidR="007433F2" w:rsidRPr="007433F2" w:rsidRDefault="007433F2" w:rsidP="007433F2">
      <w:pPr>
        <w:tabs>
          <w:tab w:val="left" w:pos="567"/>
          <w:tab w:val="left" w:pos="709"/>
        </w:tabs>
        <w:spacing w:after="0"/>
        <w:jc w:val="both"/>
        <w:rPr>
          <w:ins w:id="507" w:author="Imad" w:date="2014-09-25T14:20:00Z"/>
          <w:rFonts w:ascii="Times New Roman" w:hAnsi="Times New Roman" w:cs="Times New Roman"/>
        </w:rPr>
      </w:pPr>
      <w:ins w:id="508" w:author="Imad" w:date="2014-09-25T14:20:00Z">
        <w:r w:rsidRPr="007433F2">
          <w:rPr>
            <w:rFonts w:ascii="Times New Roman" w:hAnsi="Times New Roman" w:cs="Times New Roman"/>
          </w:rPr>
          <w:t>Week (13) Revision: Normal histology</w:t>
        </w:r>
      </w:ins>
    </w:p>
    <w:p w:rsidR="007433F2" w:rsidRDefault="007433F2" w:rsidP="007433F2">
      <w:pPr>
        <w:spacing w:after="0"/>
        <w:jc w:val="both"/>
        <w:rPr>
          <w:rFonts w:ascii="Times New Roman" w:hAnsi="Times New Roman" w:cs="Times New Roman"/>
        </w:rPr>
      </w:pPr>
      <w:ins w:id="509" w:author="Imad" w:date="2014-09-25T14:20:00Z">
        <w:r w:rsidRPr="007433F2">
          <w:rPr>
            <w:rFonts w:ascii="Times New Roman" w:hAnsi="Times New Roman" w:cs="Times New Roman"/>
          </w:rPr>
          <w:t>Week (14-15) Tutoria</w:t>
        </w:r>
      </w:ins>
    </w:p>
    <w:p w:rsidR="00EF0226" w:rsidRPr="00EF0226" w:rsidRDefault="002A6E5A" w:rsidP="00EF0226">
      <w:pPr>
        <w:spacing w:after="0"/>
        <w:jc w:val="lowKashida"/>
        <w:rPr>
          <w:rFonts w:ascii="Times New Roman" w:hAnsi="Times New Roman" w:cs="Times New Roman"/>
        </w:rPr>
      </w:pPr>
      <w:r>
        <w:rPr>
          <w:rFonts w:ascii="Times New Roman" w:hAnsi="Times New Roman" w:cs="Times New Roman"/>
          <w:b/>
          <w:bCs/>
        </w:rPr>
        <w:br w:type="page"/>
      </w:r>
      <w:r w:rsidR="00EF0226" w:rsidRPr="00EF0226">
        <w:rPr>
          <w:rFonts w:ascii="Times New Roman" w:hAnsi="Times New Roman" w:cs="Times New Roman"/>
          <w:b/>
          <w:bCs/>
        </w:rPr>
        <w:lastRenderedPageBreak/>
        <w:t>Course title:</w:t>
      </w:r>
      <w:r w:rsidR="00EF0226" w:rsidRPr="00EF0226">
        <w:rPr>
          <w:rFonts w:ascii="Times New Roman" w:hAnsi="Times New Roman" w:cs="Times New Roman"/>
        </w:rPr>
        <w:t xml:space="preserve"> </w:t>
      </w:r>
      <w:r w:rsidR="00EF0226" w:rsidRPr="00EF0226">
        <w:rPr>
          <w:rFonts w:ascii="Times New Roman" w:hAnsi="Times New Roman" w:cs="Times New Roman"/>
        </w:rPr>
        <w:tab/>
      </w:r>
      <w:r w:rsidR="00EF0226" w:rsidRPr="00EF0226">
        <w:rPr>
          <w:rFonts w:ascii="Times New Roman" w:hAnsi="Times New Roman" w:cs="Times New Roman"/>
        </w:rPr>
        <w:tab/>
      </w:r>
      <w:r w:rsidR="00EF0226" w:rsidRPr="00EF0226">
        <w:rPr>
          <w:rFonts w:ascii="Times New Roman" w:hAnsi="Times New Roman" w:cs="Times New Roman"/>
        </w:rPr>
        <w:tab/>
      </w:r>
      <w:r w:rsidR="00EF0226" w:rsidRPr="00EF0226">
        <w:rPr>
          <w:rFonts w:ascii="Times New Roman" w:hAnsi="Times New Roman" w:cs="Times New Roman"/>
        </w:rPr>
        <w:tab/>
        <w:t xml:space="preserve"> </w:t>
      </w:r>
      <w:r w:rsidR="00EF0226" w:rsidRPr="00EF0226">
        <w:rPr>
          <w:rFonts w:ascii="Times New Roman" w:hAnsi="Times New Roman" w:cs="Times New Roman"/>
          <w:b/>
          <w:bCs/>
          <w:i/>
          <w:iCs/>
        </w:rPr>
        <w:t xml:space="preserve">Basic microbiology  </w:t>
      </w:r>
    </w:p>
    <w:p w:rsidR="00EF0226" w:rsidRPr="00EF0226" w:rsidRDefault="00EF0226" w:rsidP="00EF0226">
      <w:pPr>
        <w:spacing w:after="0"/>
        <w:jc w:val="lowKashida"/>
        <w:rPr>
          <w:rFonts w:ascii="Times New Roman" w:hAnsi="Times New Roman" w:cs="Times New Roman"/>
        </w:rPr>
      </w:pPr>
      <w:r w:rsidRPr="00EF0226">
        <w:rPr>
          <w:rFonts w:ascii="Times New Roman" w:hAnsi="Times New Roman" w:cs="Times New Roman"/>
          <w:b/>
          <w:bCs/>
        </w:rPr>
        <w:t>Course symbols and numbers</w:t>
      </w:r>
      <w:r w:rsidRPr="00EF0226">
        <w:rPr>
          <w:rFonts w:ascii="Times New Roman" w:hAnsi="Times New Roman" w:cs="Times New Roman"/>
        </w:rPr>
        <w:t xml:space="preserve">: </w:t>
      </w:r>
      <w:r>
        <w:rPr>
          <w:rFonts w:ascii="Times New Roman" w:hAnsi="Times New Roman" w:cs="Times New Roman"/>
        </w:rPr>
        <w:t xml:space="preserve">            </w:t>
      </w:r>
      <w:r w:rsidRPr="00EF0226">
        <w:rPr>
          <w:rFonts w:ascii="Times New Roman" w:hAnsi="Times New Roman" w:cs="Times New Roman"/>
          <w:b/>
          <w:bCs/>
          <w:i/>
          <w:iCs/>
        </w:rPr>
        <w:t>(</w:t>
      </w:r>
      <w:proofErr w:type="gramStart"/>
      <w:r w:rsidRPr="00EF0226">
        <w:rPr>
          <w:rFonts w:ascii="Times New Roman" w:hAnsi="Times New Roman" w:cs="Times New Roman"/>
          <w:b/>
          <w:bCs/>
          <w:i/>
          <w:iCs/>
        </w:rPr>
        <w:t>MLS  -</w:t>
      </w:r>
      <w:proofErr w:type="gramEnd"/>
      <w:r w:rsidRPr="00EF0226">
        <w:rPr>
          <w:rFonts w:ascii="Times New Roman" w:hAnsi="Times New Roman" w:cs="Times New Roman"/>
          <w:b/>
          <w:bCs/>
          <w:i/>
          <w:iCs/>
        </w:rPr>
        <w:t>MIC-235)</w:t>
      </w:r>
      <w:r>
        <w:rPr>
          <w:rFonts w:ascii="Times New Roman" w:hAnsi="Times New Roman" w:cs="Times New Roman"/>
        </w:rPr>
        <w:t xml:space="preserve"> </w:t>
      </w:r>
    </w:p>
    <w:p w:rsidR="00EF0226" w:rsidRPr="00EF0226" w:rsidRDefault="00EF0226" w:rsidP="00EF0226">
      <w:pPr>
        <w:spacing w:after="0"/>
        <w:jc w:val="lowKashida"/>
        <w:rPr>
          <w:rFonts w:ascii="Times New Roman" w:hAnsi="Times New Roman" w:cs="Times New Roman"/>
        </w:rPr>
      </w:pPr>
      <w:r w:rsidRPr="00EF0226">
        <w:rPr>
          <w:rFonts w:ascii="Times New Roman" w:hAnsi="Times New Roman" w:cs="Times New Roman"/>
          <w:b/>
          <w:bCs/>
        </w:rPr>
        <w:t>Duration &amp; credits</w:t>
      </w:r>
      <w:r w:rsidRPr="00EF0226">
        <w:rPr>
          <w:rFonts w:ascii="Times New Roman" w:hAnsi="Times New Roman" w:cs="Times New Roman"/>
        </w:rPr>
        <w:t xml:space="preserve">                     </w:t>
      </w:r>
      <w:r>
        <w:rPr>
          <w:rFonts w:ascii="Times New Roman" w:hAnsi="Times New Roman" w:cs="Times New Roman"/>
        </w:rPr>
        <w:t xml:space="preserve">                 15weeks (3</w:t>
      </w:r>
      <w:r w:rsidRPr="00EF0226">
        <w:rPr>
          <w:rFonts w:ascii="Times New Roman" w:hAnsi="Times New Roman" w:cs="Times New Roman"/>
        </w:rPr>
        <w:t>chs)</w:t>
      </w:r>
    </w:p>
    <w:p w:rsidR="00EF0226" w:rsidRPr="00EF0226" w:rsidRDefault="00EF0226" w:rsidP="00EF0226">
      <w:pPr>
        <w:spacing w:after="0"/>
        <w:jc w:val="lowKashida"/>
        <w:rPr>
          <w:rFonts w:ascii="Times New Roman" w:hAnsi="Times New Roman" w:cs="Times New Roman"/>
        </w:rPr>
      </w:pPr>
      <w:r w:rsidRPr="00EF0226">
        <w:rPr>
          <w:rFonts w:ascii="Times New Roman" w:hAnsi="Times New Roman" w:cs="Times New Roman"/>
        </w:rPr>
        <w:t xml:space="preserve">                                                               </w:t>
      </w:r>
    </w:p>
    <w:p w:rsidR="00EF0226" w:rsidRPr="00EF0226" w:rsidRDefault="00EF0226" w:rsidP="00EF0226">
      <w:pPr>
        <w:spacing w:after="0"/>
        <w:jc w:val="lowKashida"/>
        <w:rPr>
          <w:rFonts w:ascii="Times New Roman" w:hAnsi="Times New Roman" w:cs="Times New Roman"/>
        </w:rPr>
      </w:pPr>
    </w:p>
    <w:p w:rsidR="00EF0226" w:rsidRPr="00EF0226" w:rsidRDefault="00EF0226" w:rsidP="00EF0226">
      <w:pPr>
        <w:autoSpaceDE w:val="0"/>
        <w:autoSpaceDN w:val="0"/>
        <w:adjustRightInd w:val="0"/>
        <w:spacing w:after="0"/>
        <w:ind w:right="442"/>
        <w:jc w:val="lowKashida"/>
        <w:rPr>
          <w:rFonts w:ascii="Times New Roman" w:hAnsi="Times New Roman" w:cs="Times New Roman"/>
          <w:b/>
          <w:bCs/>
          <w:i/>
          <w:iCs/>
          <w:color w:val="993366"/>
        </w:rPr>
      </w:pPr>
      <w:r w:rsidRPr="00EF0226">
        <w:rPr>
          <w:rFonts w:ascii="Times New Roman" w:hAnsi="Times New Roman" w:cs="Times New Roman"/>
          <w:b/>
          <w:bCs/>
          <w:i/>
          <w:iCs/>
          <w:color w:val="993366"/>
        </w:rPr>
        <w:t xml:space="preserve">Outline </w:t>
      </w:r>
    </w:p>
    <w:p w:rsidR="00EF0226" w:rsidRPr="00EF0226" w:rsidRDefault="00EF0226" w:rsidP="00EF0226">
      <w:pPr>
        <w:spacing w:after="0"/>
        <w:jc w:val="lowKashida"/>
        <w:rPr>
          <w:rFonts w:ascii="Times New Roman" w:hAnsi="Times New Roman" w:cs="Times New Roman"/>
          <w:rtl/>
        </w:rPr>
      </w:pPr>
      <w:r w:rsidRPr="00EF0226">
        <w:rPr>
          <w:rFonts w:ascii="Times New Roman" w:hAnsi="Times New Roman" w:cs="Times New Roman"/>
        </w:rPr>
        <w:t>This is a four week-block module that covers the ways of collection specimens for clinical microbiology investigation and selecting the growth media and basics components and assuring vaccination and sterilization for microbial decontamination and the</w:t>
      </w:r>
      <w:r w:rsidR="007F6009">
        <w:rPr>
          <w:rFonts w:ascii="Times New Roman" w:hAnsi="Times New Roman" w:cs="Times New Roman"/>
        </w:rPr>
        <w:t xml:space="preserve"> necessary</w:t>
      </w:r>
      <w:r w:rsidRPr="00EF0226">
        <w:rPr>
          <w:rFonts w:ascii="Times New Roman" w:hAnsi="Times New Roman" w:cs="Times New Roman"/>
        </w:rPr>
        <w:t xml:space="preserve"> precaution</w:t>
      </w:r>
      <w:r w:rsidR="00A93B84">
        <w:rPr>
          <w:rFonts w:ascii="Times New Roman" w:hAnsi="Times New Roman" w:cs="Times New Roman"/>
        </w:rPr>
        <w:t>s</w:t>
      </w:r>
      <w:r w:rsidRPr="00EF0226">
        <w:rPr>
          <w:rFonts w:ascii="Times New Roman" w:hAnsi="Times New Roman" w:cs="Times New Roman"/>
        </w:rPr>
        <w:t xml:space="preserve"> to be followed </w:t>
      </w:r>
      <w:r w:rsidR="00A93B84">
        <w:rPr>
          <w:rFonts w:ascii="Times New Roman" w:hAnsi="Times New Roman" w:cs="Times New Roman"/>
        </w:rPr>
        <w:t>i</w:t>
      </w:r>
      <w:r w:rsidRPr="00EF0226">
        <w:rPr>
          <w:rFonts w:ascii="Times New Roman" w:hAnsi="Times New Roman" w:cs="Times New Roman"/>
        </w:rPr>
        <w:t xml:space="preserve">n dealing with biologically hazardous sources in microbiological laboratories and the selection of proper specimens for anaerobic culture. The details include : proper steps for sampling, handling and investigation, differentiation between suitable and unsuitable ,samples the growth media and how to identify them , sterilization techniques ,decontamination ,the precautions for dealing with biological hazards , proper samples for anaerobic culturing ,the basics methods for recognizing gram negative and gram positive and the means of getting pure growths from mixed growth culture media . </w:t>
      </w:r>
    </w:p>
    <w:p w:rsidR="00EF0226" w:rsidRPr="00EF0226" w:rsidRDefault="00EF0226" w:rsidP="00EF0226">
      <w:pPr>
        <w:spacing w:after="0"/>
        <w:jc w:val="lowKashida"/>
        <w:rPr>
          <w:rFonts w:ascii="Times New Roman" w:hAnsi="Times New Roman" w:cs="Times New Roman"/>
        </w:rPr>
      </w:pPr>
      <w:r w:rsidRPr="00EF0226">
        <w:rPr>
          <w:rFonts w:ascii="Times New Roman" w:hAnsi="Times New Roman" w:cs="Times New Roman"/>
        </w:rPr>
        <w:t>The module also defines the terms sterilization, disinfection and antiseptics and details the methods used in sterilization (heat, ionizing radiation, filtration, gaseous chemical agents, liquid chemical agents …etc), measurement of microbial death, resistance to sterilization and disinfection and equipments used. The graduate technologist should know the appropriate methods for sterilization of various types of material and instrument.</w:t>
      </w:r>
    </w:p>
    <w:p w:rsidR="00EF0226" w:rsidRPr="00EF0226" w:rsidRDefault="00EF0226" w:rsidP="00EF0226">
      <w:pPr>
        <w:spacing w:after="0"/>
        <w:jc w:val="lowKashida"/>
        <w:rPr>
          <w:rFonts w:ascii="Times New Roman" w:hAnsi="Times New Roman" w:cs="Times New Roman"/>
        </w:rPr>
      </w:pPr>
      <w:r w:rsidRPr="00EF0226">
        <w:rPr>
          <w:rFonts w:ascii="Times New Roman" w:hAnsi="Times New Roman" w:cs="Times New Roman"/>
        </w:rPr>
        <w:t xml:space="preserve"> </w:t>
      </w:r>
    </w:p>
    <w:p w:rsidR="00EF0226" w:rsidRPr="00EF0226" w:rsidRDefault="00EF0226" w:rsidP="00EF0226">
      <w:pPr>
        <w:spacing w:after="0"/>
        <w:jc w:val="lowKashida"/>
        <w:rPr>
          <w:rFonts w:ascii="Times New Roman" w:hAnsi="Times New Roman" w:cs="Times New Roman"/>
        </w:rPr>
      </w:pPr>
      <w:r w:rsidRPr="00EF0226">
        <w:rPr>
          <w:rFonts w:ascii="Times New Roman" w:hAnsi="Times New Roman" w:cs="Times New Roman"/>
        </w:rPr>
        <w:t xml:space="preserve"> </w:t>
      </w:r>
    </w:p>
    <w:p w:rsidR="00EF0226" w:rsidRPr="00EF0226" w:rsidRDefault="00EF0226" w:rsidP="00EF0226">
      <w:pPr>
        <w:autoSpaceDE w:val="0"/>
        <w:autoSpaceDN w:val="0"/>
        <w:adjustRightInd w:val="0"/>
        <w:spacing w:after="0"/>
        <w:ind w:right="442"/>
        <w:jc w:val="lowKashida"/>
        <w:rPr>
          <w:rFonts w:ascii="Times New Roman" w:hAnsi="Times New Roman" w:cs="Times New Roman"/>
          <w:b/>
          <w:bCs/>
          <w:i/>
          <w:iCs/>
          <w:color w:val="993366"/>
        </w:rPr>
      </w:pPr>
      <w:r w:rsidRPr="00EF0226">
        <w:rPr>
          <w:rFonts w:ascii="Times New Roman" w:hAnsi="Times New Roman" w:cs="Times New Roman"/>
          <w:b/>
          <w:bCs/>
          <w:i/>
          <w:iCs/>
          <w:color w:val="993366"/>
        </w:rPr>
        <w:t>Rationale</w:t>
      </w:r>
    </w:p>
    <w:p w:rsidR="00EF0226" w:rsidRPr="00EF0226" w:rsidRDefault="00EF0226" w:rsidP="00EF0226">
      <w:pPr>
        <w:spacing w:after="0"/>
        <w:jc w:val="lowKashida"/>
        <w:rPr>
          <w:rFonts w:ascii="Times New Roman" w:hAnsi="Times New Roman" w:cs="Times New Roman"/>
        </w:rPr>
      </w:pPr>
      <w:r w:rsidRPr="00EF0226">
        <w:rPr>
          <w:rFonts w:ascii="Times New Roman" w:hAnsi="Times New Roman" w:cs="Times New Roman"/>
        </w:rPr>
        <w:t>Clinical microbiology is amongst the most widely studied and followed branches due to its great importance to medicine. Along with providing a deep knowledge and understanding of the nature of pathogens this line of study has also been applied in several immunological innovations in the field of medical science. The field of medical microbiology is engaged with identifying new microorganisms, monitoring changes in rapidly mutating species, and dealing with ongoing challenges in microbiology.</w:t>
      </w:r>
    </w:p>
    <w:p w:rsidR="00EF0226" w:rsidRPr="00EF0226" w:rsidRDefault="00EF0226" w:rsidP="00EF0226">
      <w:pPr>
        <w:spacing w:after="0"/>
        <w:jc w:val="lowKashida"/>
        <w:rPr>
          <w:rFonts w:ascii="Times New Roman" w:hAnsi="Times New Roman" w:cs="Times New Roman"/>
          <w:b/>
          <w:bCs/>
        </w:rPr>
      </w:pPr>
      <w:r w:rsidRPr="00EF0226">
        <w:rPr>
          <w:rFonts w:ascii="Times New Roman" w:hAnsi="Times New Roman" w:cs="Times New Roman"/>
        </w:rPr>
        <w:t xml:space="preserve">Microbiology laboratories are the first line of defense for detection </w:t>
      </w:r>
      <w:proofErr w:type="gramStart"/>
      <w:r w:rsidRPr="00EF0226">
        <w:rPr>
          <w:rFonts w:ascii="Times New Roman" w:hAnsi="Times New Roman" w:cs="Times New Roman"/>
        </w:rPr>
        <w:t>of  new</w:t>
      </w:r>
      <w:proofErr w:type="gramEnd"/>
      <w:r w:rsidRPr="00EF0226">
        <w:rPr>
          <w:rFonts w:ascii="Times New Roman" w:hAnsi="Times New Roman" w:cs="Times New Roman"/>
        </w:rPr>
        <w:t xml:space="preserve"> antibiotic resistance, outbreaks of food borne infection. Maintaining high-quality clinical microbiology laboratories on the site of the institution that they serve is the current best approach for managing today's problems of emerging infectious diseases and antimicrobial agent resistance by providing good patient care outcomes that actually save money</w:t>
      </w:r>
      <w:r w:rsidRPr="00EF0226">
        <w:rPr>
          <w:rFonts w:ascii="Times New Roman" w:hAnsi="Times New Roman" w:cs="Times New Roman"/>
          <w:b/>
          <w:bCs/>
        </w:rPr>
        <w:t xml:space="preserve"> .</w:t>
      </w:r>
    </w:p>
    <w:p w:rsidR="00EF0226" w:rsidRPr="00EF0226" w:rsidRDefault="00EF0226" w:rsidP="00EF0226">
      <w:pPr>
        <w:autoSpaceDE w:val="0"/>
        <w:autoSpaceDN w:val="0"/>
        <w:adjustRightInd w:val="0"/>
        <w:spacing w:after="0"/>
        <w:ind w:right="442"/>
        <w:jc w:val="lowKashida"/>
        <w:rPr>
          <w:rFonts w:ascii="Times New Roman" w:hAnsi="Times New Roman" w:cs="Times New Roman"/>
          <w:b/>
          <w:bCs/>
          <w:color w:val="800080"/>
          <w:rtl/>
        </w:rPr>
      </w:pPr>
      <w:r w:rsidRPr="00EF0226">
        <w:rPr>
          <w:rFonts w:ascii="Times New Roman" w:hAnsi="Times New Roman" w:cs="Times New Roman"/>
          <w:b/>
          <w:bCs/>
          <w:i/>
          <w:iCs/>
          <w:color w:val="993366"/>
        </w:rPr>
        <w:t>General</w:t>
      </w:r>
      <w:r w:rsidRPr="00EF0226">
        <w:rPr>
          <w:rFonts w:ascii="Times New Roman" w:hAnsi="Times New Roman" w:cs="Times New Roman"/>
          <w:b/>
          <w:bCs/>
          <w:color w:val="800080"/>
        </w:rPr>
        <w:t xml:space="preserve"> objectives</w:t>
      </w:r>
    </w:p>
    <w:p w:rsidR="00EF0226" w:rsidRPr="00EF0226" w:rsidRDefault="00EF0226" w:rsidP="00EF0226">
      <w:pPr>
        <w:spacing w:after="0"/>
        <w:jc w:val="lowKashida"/>
        <w:rPr>
          <w:rFonts w:ascii="Times New Roman" w:hAnsi="Times New Roman" w:cs="Times New Roman"/>
        </w:rPr>
      </w:pPr>
      <w:r w:rsidRPr="00EF0226">
        <w:rPr>
          <w:rFonts w:ascii="Times New Roman" w:hAnsi="Times New Roman" w:cs="Times New Roman"/>
          <w:b/>
          <w:bCs/>
          <w:i/>
          <w:iCs/>
        </w:rPr>
        <w:t>By the end of this course the student is expected to</w:t>
      </w:r>
      <w:r w:rsidRPr="00EF0226">
        <w:rPr>
          <w:rFonts w:ascii="Times New Roman" w:hAnsi="Times New Roman" w:cs="Times New Roman"/>
        </w:rPr>
        <w:t xml:space="preserve">: </w:t>
      </w:r>
    </w:p>
    <w:p w:rsidR="00EF0226" w:rsidRPr="00EF0226" w:rsidRDefault="00EF0226" w:rsidP="00EF0226">
      <w:pPr>
        <w:spacing w:after="0"/>
        <w:jc w:val="lowKashida"/>
        <w:rPr>
          <w:rFonts w:ascii="Times New Roman" w:hAnsi="Times New Roman" w:cs="Times New Roman"/>
        </w:rPr>
      </w:pPr>
    </w:p>
    <w:p w:rsidR="00EF0226" w:rsidRPr="00EF0226" w:rsidRDefault="00EF0226" w:rsidP="00682641">
      <w:pPr>
        <w:numPr>
          <w:ilvl w:val="0"/>
          <w:numId w:val="257"/>
        </w:numPr>
        <w:spacing w:after="0" w:line="240" w:lineRule="auto"/>
        <w:jc w:val="lowKashida"/>
        <w:rPr>
          <w:rFonts w:ascii="Times New Roman" w:hAnsi="Times New Roman" w:cs="Times New Roman"/>
        </w:rPr>
      </w:pPr>
      <w:r w:rsidRPr="00EF0226">
        <w:rPr>
          <w:rFonts w:ascii="Times New Roman" w:hAnsi="Times New Roman" w:cs="Times New Roman"/>
        </w:rPr>
        <w:t>Name and discuss diseases caused by pathogenic microorganisms</w:t>
      </w:r>
    </w:p>
    <w:p w:rsidR="00EF0226" w:rsidRPr="00EF0226" w:rsidRDefault="00EF0226" w:rsidP="00682641">
      <w:pPr>
        <w:numPr>
          <w:ilvl w:val="0"/>
          <w:numId w:val="257"/>
        </w:numPr>
        <w:spacing w:after="0" w:line="240" w:lineRule="auto"/>
        <w:jc w:val="lowKashida"/>
        <w:rPr>
          <w:rFonts w:ascii="Times New Roman" w:hAnsi="Times New Roman" w:cs="Times New Roman"/>
        </w:rPr>
      </w:pPr>
      <w:r w:rsidRPr="00EF0226">
        <w:rPr>
          <w:rFonts w:ascii="Times New Roman" w:hAnsi="Times New Roman" w:cs="Times New Roman"/>
        </w:rPr>
        <w:t xml:space="preserve">Discuss general methods used in the identification of gram positive bacteria. </w:t>
      </w:r>
    </w:p>
    <w:p w:rsidR="00EF0226" w:rsidRPr="00EF0226" w:rsidRDefault="00EF0226" w:rsidP="00682641">
      <w:pPr>
        <w:numPr>
          <w:ilvl w:val="0"/>
          <w:numId w:val="257"/>
        </w:numPr>
        <w:spacing w:after="0"/>
        <w:ind w:right="96"/>
        <w:rPr>
          <w:rFonts w:ascii="Times New Roman" w:hAnsi="Times New Roman" w:cs="Times New Roman"/>
        </w:rPr>
      </w:pPr>
      <w:r w:rsidRPr="00EF0226">
        <w:rPr>
          <w:rFonts w:ascii="Times New Roman" w:hAnsi="Times New Roman" w:cs="Times New Roman"/>
        </w:rPr>
        <w:t>Understand  of the critical components of a good laboratory safety program</w:t>
      </w:r>
    </w:p>
    <w:p w:rsidR="00EF0226" w:rsidRPr="00EF0226" w:rsidRDefault="00EF0226" w:rsidP="00682641">
      <w:pPr>
        <w:numPr>
          <w:ilvl w:val="0"/>
          <w:numId w:val="257"/>
        </w:numPr>
        <w:spacing w:after="0"/>
        <w:ind w:right="96"/>
        <w:rPr>
          <w:rFonts w:ascii="Times New Roman" w:hAnsi="Times New Roman" w:cs="Times New Roman"/>
          <w:rtl/>
        </w:rPr>
      </w:pPr>
      <w:r w:rsidRPr="00EF0226">
        <w:rPr>
          <w:rFonts w:ascii="Times New Roman" w:hAnsi="Times New Roman" w:cs="Times New Roman"/>
        </w:rPr>
        <w:t>Know the appropriate methods for sterilization of various types of materials and instruments.</w:t>
      </w:r>
    </w:p>
    <w:p w:rsidR="00EF0226" w:rsidRPr="00EF0226" w:rsidRDefault="00EF0226" w:rsidP="00EF0226">
      <w:pPr>
        <w:autoSpaceDE w:val="0"/>
        <w:autoSpaceDN w:val="0"/>
        <w:adjustRightInd w:val="0"/>
        <w:spacing w:after="0"/>
        <w:ind w:right="442"/>
        <w:jc w:val="lowKashida"/>
        <w:rPr>
          <w:rFonts w:ascii="Times New Roman" w:hAnsi="Times New Roman" w:cs="Times New Roman"/>
          <w:b/>
          <w:bCs/>
          <w:color w:val="800080"/>
        </w:rPr>
      </w:pPr>
      <w:r w:rsidRPr="00EF0226">
        <w:rPr>
          <w:rFonts w:ascii="Times New Roman" w:hAnsi="Times New Roman" w:cs="Times New Roman"/>
          <w:b/>
          <w:bCs/>
          <w:color w:val="800080"/>
        </w:rPr>
        <w:t>Specific objectives:</w:t>
      </w:r>
    </w:p>
    <w:p w:rsidR="00EF0226" w:rsidRPr="00EF0226" w:rsidRDefault="00EF0226" w:rsidP="00EF0226">
      <w:pPr>
        <w:autoSpaceDE w:val="0"/>
        <w:autoSpaceDN w:val="0"/>
        <w:adjustRightInd w:val="0"/>
        <w:spacing w:after="0"/>
        <w:ind w:right="442"/>
        <w:jc w:val="lowKashida"/>
        <w:rPr>
          <w:rFonts w:ascii="Times New Roman" w:hAnsi="Times New Roman" w:cs="Times New Roman"/>
        </w:rPr>
      </w:pPr>
      <w:r w:rsidRPr="00C76EC5">
        <w:rPr>
          <w:rFonts w:ascii="Times New Roman" w:hAnsi="Times New Roman" w:cs="Times New Roman"/>
          <w:b/>
          <w:bCs/>
          <w:i/>
          <w:iCs/>
        </w:rPr>
        <w:t>B</w:t>
      </w:r>
      <w:r w:rsidRPr="00C76EC5">
        <w:rPr>
          <w:rFonts w:ascii="Times New Roman" w:hAnsi="Times New Roman" w:cs="Times New Roman"/>
        </w:rPr>
        <w:t xml:space="preserve">y </w:t>
      </w:r>
      <w:r w:rsidRPr="00EF0226">
        <w:rPr>
          <w:rFonts w:ascii="Times New Roman" w:hAnsi="Times New Roman" w:cs="Times New Roman"/>
        </w:rPr>
        <w:t xml:space="preserve">the end of this block the student </w:t>
      </w:r>
      <w:r w:rsidR="00C76EC5">
        <w:rPr>
          <w:rFonts w:ascii="Times New Roman" w:hAnsi="Times New Roman" w:cs="Times New Roman"/>
        </w:rPr>
        <w:t>should</w:t>
      </w:r>
      <w:r w:rsidR="00012188">
        <w:rPr>
          <w:rFonts w:ascii="Times New Roman" w:hAnsi="Times New Roman" w:cs="Times New Roman"/>
        </w:rPr>
        <w:t xml:space="preserve"> be</w:t>
      </w:r>
      <w:r w:rsidRPr="00EF0226">
        <w:rPr>
          <w:rFonts w:ascii="Times New Roman" w:hAnsi="Times New Roman" w:cs="Times New Roman"/>
        </w:rPr>
        <w:t xml:space="preserve"> able to:</w:t>
      </w:r>
    </w:p>
    <w:p w:rsidR="00EF0226" w:rsidRPr="00EF0226" w:rsidRDefault="00EF0226" w:rsidP="00682641">
      <w:pPr>
        <w:numPr>
          <w:ilvl w:val="0"/>
          <w:numId w:val="256"/>
        </w:numPr>
        <w:shd w:val="clear" w:color="auto" w:fill="FFFFFF"/>
        <w:spacing w:after="0" w:line="240" w:lineRule="auto"/>
        <w:rPr>
          <w:rFonts w:ascii="Times New Roman" w:hAnsi="Times New Roman" w:cs="Times New Roman"/>
        </w:rPr>
      </w:pPr>
      <w:r w:rsidRPr="00EF0226">
        <w:rPr>
          <w:rFonts w:ascii="Times New Roman" w:hAnsi="Times New Roman" w:cs="Times New Roman"/>
        </w:rPr>
        <w:t>List the major groups of organisms studied in microbiology. .</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Define autotrophs, heterotrophs, saprophytes, and chemoautotrophs.</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lastRenderedPageBreak/>
        <w:t>Compare and contrast the various oxygen requirements of bacteria and given data interpret the whether a bacteria is aerobic, facultative anaerobic, anaerobic or microaerophilic.</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Characterize Psychrophiles, Mesophiles and Thermophile</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Describe cultural morphology using microbial terminology.</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Analyze a typical bacterial growth curve and relate its significance to the generation time of of a species and the progression of</w:t>
      </w:r>
      <w:proofErr w:type="gramStart"/>
      <w:r w:rsidRPr="00EF0226">
        <w:rPr>
          <w:rFonts w:ascii="Times New Roman" w:hAnsi="Times New Roman" w:cs="Times New Roman"/>
        </w:rPr>
        <w:t>  disease</w:t>
      </w:r>
      <w:proofErr w:type="gramEnd"/>
      <w:r w:rsidRPr="00EF0226">
        <w:rPr>
          <w:rFonts w:ascii="Times New Roman" w:hAnsi="Times New Roman" w:cs="Times New Roman"/>
        </w:rPr>
        <w:t xml:space="preserve"> in the host. </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Discuss general methods used in the identification of microorganisms.</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Describe the common anatomical structures found in bacteria and explain their function.</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b/>
          <w:bCs/>
        </w:rPr>
        <w:t>[</w:t>
      </w:r>
      <w:proofErr w:type="gramStart"/>
      <w:r w:rsidRPr="00EF0226">
        <w:rPr>
          <w:rFonts w:ascii="Times New Roman" w:hAnsi="Times New Roman" w:cs="Times New Roman"/>
        </w:rPr>
        <w:t>flagella</w:t>
      </w:r>
      <w:proofErr w:type="gramEnd"/>
      <w:r w:rsidRPr="00EF0226">
        <w:rPr>
          <w:rFonts w:ascii="Times New Roman" w:hAnsi="Times New Roman" w:cs="Times New Roman"/>
        </w:rPr>
        <w:t>, pili, glycocalyx, capsule, endospores, cytoplasm or cytosol, ribosomes, inclusions, chromosome, plasmids, cell membrane, and cell wall].</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 xml:space="preserve"> </w:t>
      </w:r>
      <w:r w:rsidR="00012188">
        <w:rPr>
          <w:rFonts w:ascii="Times New Roman" w:hAnsi="Times New Roman" w:cs="Times New Roman"/>
        </w:rPr>
        <w:t>Recognize and name b</w:t>
      </w:r>
      <w:r w:rsidRPr="00EF0226">
        <w:rPr>
          <w:rFonts w:ascii="Times New Roman" w:hAnsi="Times New Roman" w:cs="Times New Roman"/>
        </w:rPr>
        <w:t>y sight, the most common bacterial morphological shapes [cocci, bacilli, spirilla-spirochetes, coccobacilli, pleomorphic].</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 xml:space="preserve"> Identify and name the common bacterial arrangements giving examples of organisms displaying the arrangement [single, diplo.., staphylo.., strepto.., sarcina, </w:t>
      </w:r>
      <w:proofErr w:type="gramStart"/>
      <w:r w:rsidRPr="00EF0226">
        <w:rPr>
          <w:rFonts w:ascii="Times New Roman" w:hAnsi="Times New Roman" w:cs="Times New Roman"/>
        </w:rPr>
        <w:t>tetrad</w:t>
      </w:r>
      <w:proofErr w:type="gramEnd"/>
      <w:r w:rsidRPr="00EF0226">
        <w:rPr>
          <w:rFonts w:ascii="Times New Roman" w:hAnsi="Times New Roman" w:cs="Times New Roman"/>
        </w:rPr>
        <w:t>]. </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b/>
          <w:bCs/>
        </w:rPr>
        <w:t xml:space="preserve"> </w:t>
      </w:r>
      <w:r w:rsidRPr="00EF0226">
        <w:rPr>
          <w:rFonts w:ascii="Times New Roman" w:hAnsi="Times New Roman" w:cs="Times New Roman"/>
        </w:rPr>
        <w:t>Differentiate between the main components and resulting characteristics attributed to bacteria displaying Gram negative and Gram positive cell walls.</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 xml:space="preserve"> Correctly prepare a Gram stain and using the microscope identify the Gram reaction, cell shape, and cell arrangement</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Describe the bacterial genome, and explain how it replicates, and how it differs from eukaryotic genomes.</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Describe the role of plasmids and contrast them with the bacterial chromosome.</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b/>
          <w:bCs/>
        </w:rPr>
      </w:pPr>
      <w:r w:rsidRPr="00EF0226">
        <w:rPr>
          <w:rFonts w:ascii="Times New Roman" w:hAnsi="Times New Roman" w:cs="Times New Roman"/>
        </w:rPr>
        <w:t>Compare and contrast microbiological media used in the isolation and identification of bacteria and fungus, parasites and viruses</w:t>
      </w:r>
      <w:r w:rsidRPr="00EF0226">
        <w:rPr>
          <w:rFonts w:ascii="Times New Roman" w:hAnsi="Times New Roman" w:cs="Times New Roman"/>
          <w:b/>
          <w:bCs/>
        </w:rPr>
        <w:t>.    </w:t>
      </w:r>
    </w:p>
    <w:p w:rsidR="00EF0226" w:rsidRPr="00EF0226" w:rsidRDefault="00B4738F" w:rsidP="00682641">
      <w:pPr>
        <w:numPr>
          <w:ilvl w:val="0"/>
          <w:numId w:val="256"/>
        </w:numPr>
        <w:shd w:val="clear" w:color="auto" w:fill="FFFFFF"/>
        <w:spacing w:before="100" w:beforeAutospacing="1" w:after="0" w:line="240" w:lineRule="auto"/>
        <w:rPr>
          <w:rFonts w:ascii="Times New Roman" w:hAnsi="Times New Roman" w:cs="Times New Roman"/>
        </w:rPr>
      </w:pPr>
      <w:r>
        <w:rPr>
          <w:rFonts w:ascii="Times New Roman" w:hAnsi="Times New Roman" w:cs="Times New Roman"/>
        </w:rPr>
        <w:t>D</w:t>
      </w:r>
      <w:r w:rsidR="00EF0226" w:rsidRPr="00EF0226">
        <w:rPr>
          <w:rFonts w:ascii="Times New Roman" w:hAnsi="Times New Roman" w:cs="Times New Roman"/>
        </w:rPr>
        <w:t>escribe the general principles of stain technology.</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define “culture media,” and describe the purpose for which such media are used</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discuss aseptic techniques</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Discuss, perform and interpret biochemical tests used in the identification of bacteria and fungus.  </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Identify bacteria based on microscopic and macroscopic morphology, media growth and biochemical testing.   </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Discuss modes of action and mechanisms of resistance of antimicrobial agents.   </w:t>
      </w:r>
    </w:p>
    <w:p w:rsidR="00EF0226" w:rsidRPr="00EF0226" w:rsidRDefault="00EF0226" w:rsidP="00682641">
      <w:pPr>
        <w:numPr>
          <w:ilvl w:val="0"/>
          <w:numId w:val="256"/>
        </w:numPr>
        <w:shd w:val="clear" w:color="auto" w:fill="FFFFFF"/>
        <w:spacing w:before="100" w:beforeAutospacing="1" w:after="0" w:line="240" w:lineRule="auto"/>
        <w:rPr>
          <w:rFonts w:ascii="Times New Roman" w:hAnsi="Times New Roman" w:cs="Times New Roman"/>
        </w:rPr>
      </w:pPr>
      <w:r w:rsidRPr="00EF0226">
        <w:rPr>
          <w:rFonts w:ascii="Times New Roman" w:hAnsi="Times New Roman" w:cs="Times New Roman"/>
        </w:rPr>
        <w:t>Compare and contrast methods used to determine bacterial susceptibility or resistance to antibiotics.  </w:t>
      </w:r>
    </w:p>
    <w:p w:rsidR="00EF0226" w:rsidRPr="00EF0226" w:rsidRDefault="00EF0226" w:rsidP="00682641">
      <w:pPr>
        <w:numPr>
          <w:ilvl w:val="0"/>
          <w:numId w:val="256"/>
        </w:numPr>
        <w:shd w:val="clear" w:color="auto" w:fill="FFFFFF"/>
        <w:spacing w:after="0" w:line="240" w:lineRule="auto"/>
        <w:rPr>
          <w:rFonts w:ascii="Times New Roman" w:hAnsi="Times New Roman" w:cs="Times New Roman"/>
        </w:rPr>
      </w:pPr>
      <w:r w:rsidRPr="00EF0226">
        <w:rPr>
          <w:rFonts w:ascii="Times New Roman" w:hAnsi="Times New Roman" w:cs="Times New Roman"/>
        </w:rPr>
        <w:t xml:space="preserve">Identify the methods used for laboratory diagnosis of gram positive bacteria (staphylococcus ,streptococcus,listeria ,corenybaterium and cholestridum )     </w:t>
      </w:r>
    </w:p>
    <w:p w:rsidR="00EF0226" w:rsidRPr="00EF0226" w:rsidRDefault="0061477F" w:rsidP="00682641">
      <w:pPr>
        <w:numPr>
          <w:ilvl w:val="0"/>
          <w:numId w:val="256"/>
        </w:numPr>
        <w:spacing w:before="100" w:beforeAutospacing="1" w:after="0"/>
        <w:rPr>
          <w:rFonts w:ascii="Times New Roman" w:hAnsi="Times New Roman" w:cs="Times New Roman"/>
        </w:rPr>
      </w:pPr>
      <w:r>
        <w:rPr>
          <w:rFonts w:ascii="Times New Roman" w:hAnsi="Times New Roman" w:cs="Times New Roman"/>
        </w:rPr>
        <w:t>Demonstrate a</w:t>
      </w:r>
      <w:r w:rsidR="00EF0226" w:rsidRPr="00EF0226">
        <w:rPr>
          <w:rFonts w:ascii="Times New Roman" w:hAnsi="Times New Roman" w:cs="Times New Roman"/>
        </w:rPr>
        <w:t>ware</w:t>
      </w:r>
      <w:r>
        <w:rPr>
          <w:rFonts w:ascii="Times New Roman" w:hAnsi="Times New Roman" w:cs="Times New Roman"/>
        </w:rPr>
        <w:t>ness</w:t>
      </w:r>
      <w:r w:rsidR="00EF0226" w:rsidRPr="00EF0226">
        <w:rPr>
          <w:rFonts w:ascii="Times New Roman" w:hAnsi="Times New Roman" w:cs="Times New Roman"/>
        </w:rPr>
        <w:t xml:space="preserve"> of good design, management and laboratory practices </w:t>
      </w:r>
    </w:p>
    <w:p w:rsidR="00EF0226" w:rsidRPr="00EF0226" w:rsidRDefault="0061477F" w:rsidP="00682641">
      <w:pPr>
        <w:numPr>
          <w:ilvl w:val="0"/>
          <w:numId w:val="256"/>
        </w:numPr>
        <w:spacing w:after="0"/>
        <w:rPr>
          <w:rFonts w:ascii="Times New Roman" w:hAnsi="Times New Roman" w:cs="Times New Roman"/>
        </w:rPr>
      </w:pPr>
      <w:r>
        <w:rPr>
          <w:rFonts w:ascii="Times New Roman" w:hAnsi="Times New Roman" w:cs="Times New Roman"/>
        </w:rPr>
        <w:t>Recognize</w:t>
      </w:r>
      <w:r w:rsidR="00EF0226" w:rsidRPr="00EF0226">
        <w:rPr>
          <w:rFonts w:ascii="Times New Roman" w:hAnsi="Times New Roman" w:cs="Times New Roman"/>
        </w:rPr>
        <w:t xml:space="preserve"> the process of assessing and reducing the risks within </w:t>
      </w:r>
      <w:proofErr w:type="gramStart"/>
      <w:r w:rsidR="00EF0226" w:rsidRPr="00EF0226">
        <w:rPr>
          <w:rFonts w:ascii="Times New Roman" w:hAnsi="Times New Roman" w:cs="Times New Roman"/>
        </w:rPr>
        <w:t>laboratories .</w:t>
      </w:r>
      <w:proofErr w:type="gramEnd"/>
    </w:p>
    <w:p w:rsidR="00EF0226" w:rsidRPr="00EF0226" w:rsidRDefault="0061477F" w:rsidP="00682641">
      <w:pPr>
        <w:numPr>
          <w:ilvl w:val="0"/>
          <w:numId w:val="256"/>
        </w:numPr>
        <w:spacing w:before="100" w:beforeAutospacing="1" w:after="0"/>
        <w:rPr>
          <w:rFonts w:ascii="Times New Roman" w:hAnsi="Times New Roman" w:cs="Times New Roman"/>
        </w:rPr>
      </w:pPr>
      <w:r>
        <w:rPr>
          <w:rFonts w:ascii="Times New Roman" w:hAnsi="Times New Roman" w:cs="Times New Roman"/>
        </w:rPr>
        <w:t>Identify</w:t>
      </w:r>
      <w:r w:rsidR="00EF0226" w:rsidRPr="00EF0226">
        <w:rPr>
          <w:rFonts w:ascii="Times New Roman" w:hAnsi="Times New Roman" w:cs="Times New Roman"/>
        </w:rPr>
        <w:t xml:space="preserve"> the potential health and physical hazards of the chemicals and equipment used in the laboratory;</w:t>
      </w:r>
    </w:p>
    <w:p w:rsidR="00EF0226" w:rsidRPr="00EF0226" w:rsidRDefault="00EF0226" w:rsidP="00682641">
      <w:pPr>
        <w:numPr>
          <w:ilvl w:val="0"/>
          <w:numId w:val="256"/>
        </w:numPr>
        <w:spacing w:before="100" w:beforeAutospacing="1" w:after="0"/>
        <w:rPr>
          <w:rFonts w:ascii="Times New Roman" w:hAnsi="Times New Roman" w:cs="Times New Roman"/>
        </w:rPr>
      </w:pPr>
      <w:r w:rsidRPr="00EF0226">
        <w:rPr>
          <w:rFonts w:ascii="Times New Roman" w:hAnsi="Times New Roman" w:cs="Times New Roman"/>
        </w:rPr>
        <w:t>Explain proper and safe procedures for handling, under all circumstances, the hazardous substances used in the laboratory;</w:t>
      </w:r>
    </w:p>
    <w:p w:rsidR="00EF0226" w:rsidRPr="00EF0226" w:rsidRDefault="00EF0226" w:rsidP="00682641">
      <w:pPr>
        <w:numPr>
          <w:ilvl w:val="0"/>
          <w:numId w:val="256"/>
        </w:numPr>
        <w:spacing w:before="100" w:beforeAutospacing="1" w:after="0"/>
        <w:rPr>
          <w:rFonts w:ascii="Times New Roman" w:hAnsi="Times New Roman" w:cs="Times New Roman"/>
        </w:rPr>
      </w:pPr>
      <w:r w:rsidRPr="00EF0226">
        <w:rPr>
          <w:rFonts w:ascii="Times New Roman" w:hAnsi="Times New Roman" w:cs="Times New Roman"/>
        </w:rPr>
        <w:t xml:space="preserve">Use personal protective equipment </w:t>
      </w:r>
      <w:proofErr w:type="gramStart"/>
      <w:r w:rsidRPr="00EF0226">
        <w:rPr>
          <w:rFonts w:ascii="Times New Roman" w:hAnsi="Times New Roman" w:cs="Times New Roman"/>
        </w:rPr>
        <w:t>properly .</w:t>
      </w:r>
      <w:proofErr w:type="gramEnd"/>
    </w:p>
    <w:p w:rsidR="00EF0226" w:rsidRPr="00EF0226" w:rsidRDefault="00EF0226" w:rsidP="00682641">
      <w:pPr>
        <w:numPr>
          <w:ilvl w:val="0"/>
          <w:numId w:val="256"/>
        </w:numPr>
        <w:spacing w:before="100" w:beforeAutospacing="1" w:after="0"/>
        <w:rPr>
          <w:rFonts w:ascii="Times New Roman" w:hAnsi="Times New Roman" w:cs="Times New Roman"/>
        </w:rPr>
      </w:pPr>
      <w:r w:rsidRPr="00EF0226">
        <w:rPr>
          <w:rFonts w:ascii="Times New Roman" w:hAnsi="Times New Roman" w:cs="Times New Roman"/>
        </w:rPr>
        <w:t>Interpret hazardous chemical labels and Material Safety Data Sheets.</w:t>
      </w:r>
    </w:p>
    <w:p w:rsidR="00EF0226" w:rsidRPr="00EF0226" w:rsidRDefault="0061477F" w:rsidP="00682641">
      <w:pPr>
        <w:numPr>
          <w:ilvl w:val="0"/>
          <w:numId w:val="256"/>
        </w:numPr>
        <w:spacing w:before="100" w:beforeAutospacing="1" w:after="0"/>
        <w:rPr>
          <w:rFonts w:ascii="Times New Roman" w:hAnsi="Times New Roman" w:cs="Times New Roman"/>
        </w:rPr>
      </w:pPr>
      <w:r>
        <w:rPr>
          <w:rFonts w:ascii="Times New Roman" w:hAnsi="Times New Roman" w:cs="Times New Roman"/>
        </w:rPr>
        <w:t>Recognize</w:t>
      </w:r>
      <w:r w:rsidR="00EF0226" w:rsidRPr="00EF0226">
        <w:rPr>
          <w:rFonts w:ascii="Times New Roman" w:hAnsi="Times New Roman" w:cs="Times New Roman"/>
        </w:rPr>
        <w:t xml:space="preserve"> the importance of being able to read a Material Safety Data Sheet (MSDS), recognize chemical labeling and know how to store chemicals correctly. </w:t>
      </w:r>
    </w:p>
    <w:p w:rsidR="00EF0226" w:rsidRPr="00EF0226" w:rsidRDefault="00EF0226" w:rsidP="00682641">
      <w:pPr>
        <w:numPr>
          <w:ilvl w:val="0"/>
          <w:numId w:val="256"/>
        </w:numPr>
        <w:spacing w:before="100" w:beforeAutospacing="1" w:after="0"/>
        <w:rPr>
          <w:rFonts w:ascii="Times New Roman" w:hAnsi="Times New Roman" w:cs="Times New Roman"/>
        </w:rPr>
      </w:pPr>
      <w:r w:rsidRPr="00EF0226">
        <w:rPr>
          <w:rFonts w:ascii="Times New Roman" w:hAnsi="Times New Roman" w:cs="Times New Roman"/>
        </w:rPr>
        <w:t xml:space="preserve"> </w:t>
      </w:r>
      <w:r w:rsidR="0061477F">
        <w:rPr>
          <w:rFonts w:ascii="Times New Roman" w:hAnsi="Times New Roman" w:cs="Times New Roman"/>
        </w:rPr>
        <w:t>Perform</w:t>
      </w:r>
      <w:r w:rsidRPr="00EF0226">
        <w:rPr>
          <w:rFonts w:ascii="Times New Roman" w:hAnsi="Times New Roman" w:cs="Times New Roman"/>
        </w:rPr>
        <w:t xml:space="preserve"> basic actions to take in emergency situations, including the use of safety showers and eye washes</w:t>
      </w:r>
    </w:p>
    <w:p w:rsidR="00EF0226" w:rsidRPr="00EF0226" w:rsidRDefault="0061477F" w:rsidP="00682641">
      <w:pPr>
        <w:numPr>
          <w:ilvl w:val="0"/>
          <w:numId w:val="256"/>
        </w:numPr>
        <w:spacing w:before="100" w:beforeAutospacing="1" w:after="0"/>
        <w:rPr>
          <w:rFonts w:ascii="Times New Roman" w:hAnsi="Times New Roman" w:cs="Times New Roman"/>
        </w:rPr>
      </w:pPr>
      <w:r>
        <w:rPr>
          <w:rFonts w:ascii="Times New Roman" w:hAnsi="Times New Roman" w:cs="Times New Roman"/>
        </w:rPr>
        <w:t xml:space="preserve">Demonstrate </w:t>
      </w:r>
      <w:r w:rsidR="00EF0226" w:rsidRPr="00EF0226">
        <w:rPr>
          <w:rFonts w:ascii="Times New Roman" w:hAnsi="Times New Roman" w:cs="Times New Roman"/>
        </w:rPr>
        <w:t>how to work safely with radiation and radioactive materials</w:t>
      </w:r>
    </w:p>
    <w:p w:rsidR="00EF0226" w:rsidRPr="00EF0226" w:rsidRDefault="00EF0226" w:rsidP="00682641">
      <w:pPr>
        <w:numPr>
          <w:ilvl w:val="0"/>
          <w:numId w:val="256"/>
        </w:numPr>
        <w:spacing w:before="100" w:beforeAutospacing="1" w:after="0"/>
        <w:rPr>
          <w:rFonts w:ascii="Times New Roman" w:hAnsi="Times New Roman" w:cs="Times New Roman"/>
        </w:rPr>
      </w:pPr>
      <w:proofErr w:type="gramStart"/>
      <w:r w:rsidRPr="00EF0226">
        <w:rPr>
          <w:rFonts w:ascii="Times New Roman" w:hAnsi="Times New Roman" w:cs="Times New Roman"/>
        </w:rPr>
        <w:lastRenderedPageBreak/>
        <w:t>List  items</w:t>
      </w:r>
      <w:proofErr w:type="gramEnd"/>
      <w:r w:rsidRPr="00EF0226">
        <w:rPr>
          <w:rFonts w:ascii="Times New Roman" w:hAnsi="Times New Roman" w:cs="Times New Roman"/>
        </w:rPr>
        <w:t xml:space="preserve"> that should be discarded as regulated medical waste. </w:t>
      </w:r>
    </w:p>
    <w:p w:rsidR="00EF0226" w:rsidRPr="00EF0226" w:rsidRDefault="0061477F" w:rsidP="00682641">
      <w:pPr>
        <w:numPr>
          <w:ilvl w:val="0"/>
          <w:numId w:val="256"/>
        </w:numPr>
        <w:spacing w:before="100" w:beforeAutospacing="1" w:after="0"/>
        <w:rPr>
          <w:rFonts w:ascii="Times New Roman" w:hAnsi="Times New Roman" w:cs="Times New Roman"/>
        </w:rPr>
      </w:pPr>
      <w:r>
        <w:rPr>
          <w:rFonts w:ascii="Times New Roman" w:hAnsi="Times New Roman" w:cs="Times New Roman"/>
        </w:rPr>
        <w:t>Identify</w:t>
      </w:r>
      <w:r w:rsidR="00EF0226" w:rsidRPr="00EF0226">
        <w:rPr>
          <w:rFonts w:ascii="Times New Roman" w:hAnsi="Times New Roman" w:cs="Times New Roman"/>
        </w:rPr>
        <w:t xml:space="preserve"> </w:t>
      </w:r>
      <w:hyperlink r:id="rId16" w:history="1">
        <w:r w:rsidR="00EF0226" w:rsidRPr="00EF0226">
          <w:rPr>
            <w:rFonts w:ascii="Times New Roman" w:hAnsi="Times New Roman" w:cs="Times New Roman"/>
          </w:rPr>
          <w:t>basic principles of infection control</w:t>
        </w:r>
      </w:hyperlink>
      <w:r w:rsidR="00EF0226" w:rsidRPr="00EF0226">
        <w:rPr>
          <w:rFonts w:ascii="Times New Roman" w:hAnsi="Times New Roman" w:cs="Times New Roman"/>
        </w:rPr>
        <w:t xml:space="preserve"> and </w:t>
      </w:r>
      <w:hyperlink r:id="rId17" w:history="1">
        <w:r w:rsidR="00EF0226" w:rsidRPr="00EF0226">
          <w:rPr>
            <w:rFonts w:ascii="Times New Roman" w:hAnsi="Times New Roman" w:cs="Times New Roman"/>
          </w:rPr>
          <w:t>sterilisation techniques</w:t>
        </w:r>
      </w:hyperlink>
      <w:r w:rsidR="00EF0226" w:rsidRPr="00EF0226">
        <w:rPr>
          <w:rFonts w:ascii="Times New Roman" w:hAnsi="Times New Roman" w:cs="Times New Roman"/>
        </w:rPr>
        <w:t xml:space="preserve">, </w:t>
      </w:r>
      <w:hyperlink r:id="rId18" w:history="1">
        <w:r w:rsidR="00EF0226" w:rsidRPr="00EF0226">
          <w:rPr>
            <w:rFonts w:ascii="Times New Roman" w:hAnsi="Times New Roman" w:cs="Times New Roman"/>
          </w:rPr>
          <w:t>sterilization methods</w:t>
        </w:r>
      </w:hyperlink>
      <w:r w:rsidR="00EF0226" w:rsidRPr="00EF0226">
        <w:rPr>
          <w:rFonts w:ascii="Times New Roman" w:hAnsi="Times New Roman" w:cs="Times New Roman"/>
        </w:rPr>
        <w:t xml:space="preserve"> needed to conform to sterilising standards and </w:t>
      </w:r>
      <w:hyperlink r:id="rId19" w:history="1">
        <w:r w:rsidR="00EF0226" w:rsidRPr="00EF0226">
          <w:rPr>
            <w:rFonts w:ascii="Times New Roman" w:hAnsi="Times New Roman" w:cs="Times New Roman"/>
          </w:rPr>
          <w:t>sterilisation guidelines</w:t>
        </w:r>
      </w:hyperlink>
      <w:r w:rsidR="00EF0226" w:rsidRPr="00EF0226">
        <w:rPr>
          <w:rFonts w:ascii="Times New Roman" w:hAnsi="Times New Roman" w:cs="Times New Roman"/>
          <w:color w:val="111111"/>
        </w:rPr>
        <w:t>.</w:t>
      </w:r>
    </w:p>
    <w:p w:rsidR="00EF0226" w:rsidRPr="00EF0226" w:rsidRDefault="00EF0226" w:rsidP="00682641">
      <w:pPr>
        <w:numPr>
          <w:ilvl w:val="0"/>
          <w:numId w:val="256"/>
        </w:numPr>
        <w:spacing w:before="100" w:beforeAutospacing="1" w:after="0"/>
        <w:rPr>
          <w:rFonts w:ascii="Times New Roman" w:hAnsi="Times New Roman" w:cs="Times New Roman"/>
        </w:rPr>
      </w:pPr>
      <w:r w:rsidRPr="00EF0226">
        <w:rPr>
          <w:rFonts w:ascii="Times New Roman" w:hAnsi="Times New Roman" w:cs="Times New Roman"/>
        </w:rPr>
        <w:t xml:space="preserve">Differentiate between sterilization and </w:t>
      </w:r>
      <w:proofErr w:type="gramStart"/>
      <w:r w:rsidRPr="00EF0226">
        <w:rPr>
          <w:rFonts w:ascii="Times New Roman" w:hAnsi="Times New Roman" w:cs="Times New Roman"/>
        </w:rPr>
        <w:t>disinfection .</w:t>
      </w:r>
      <w:proofErr w:type="gramEnd"/>
    </w:p>
    <w:p w:rsidR="00EF0226" w:rsidRPr="00EF0226" w:rsidRDefault="00EF0226" w:rsidP="00682641">
      <w:pPr>
        <w:numPr>
          <w:ilvl w:val="0"/>
          <w:numId w:val="256"/>
        </w:numPr>
        <w:spacing w:before="100" w:beforeAutospacing="1" w:after="0"/>
        <w:rPr>
          <w:rFonts w:ascii="Times New Roman" w:hAnsi="Times New Roman" w:cs="Times New Roman"/>
        </w:rPr>
      </w:pPr>
      <w:r w:rsidRPr="00EF0226">
        <w:rPr>
          <w:rFonts w:ascii="Times New Roman" w:hAnsi="Times New Roman" w:cs="Times New Roman"/>
        </w:rPr>
        <w:t>Describe potentially hazardous biological materials, the risks associated with their use, and the means to minimize risk and to protect against or prevent release or exposure</w:t>
      </w:r>
    </w:p>
    <w:p w:rsidR="00EF0226" w:rsidRPr="00EF0226" w:rsidRDefault="00EF0226" w:rsidP="00EF0226">
      <w:pPr>
        <w:shd w:val="clear" w:color="auto" w:fill="FFFFFF"/>
        <w:spacing w:after="0"/>
        <w:rPr>
          <w:rFonts w:ascii="Times New Roman" w:hAnsi="Times New Roman" w:cs="Times New Roman"/>
        </w:rPr>
      </w:pPr>
    </w:p>
    <w:p w:rsidR="00EF0226" w:rsidRPr="00EF0226" w:rsidRDefault="00EF0226" w:rsidP="00EF0226">
      <w:pPr>
        <w:pStyle w:val="Heading2"/>
        <w:rPr>
          <w:sz w:val="22"/>
          <w:szCs w:val="22"/>
        </w:rPr>
      </w:pPr>
      <w:r w:rsidRPr="00EF0226">
        <w:rPr>
          <w:i/>
          <w:iCs/>
          <w:color w:val="993366"/>
          <w:sz w:val="22"/>
          <w:szCs w:val="22"/>
        </w:rPr>
        <w:t>Education strategies and methods</w:t>
      </w:r>
      <w:r w:rsidRPr="00EF0226">
        <w:rPr>
          <w:sz w:val="22"/>
          <w:szCs w:val="22"/>
        </w:rPr>
        <w:t xml:space="preserve"> :</w:t>
      </w:r>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 xml:space="preserve">Power point slide  </w:t>
      </w:r>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Laboratory practice</w:t>
      </w:r>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 xml:space="preserve">Assignments  </w:t>
      </w:r>
    </w:p>
    <w:p w:rsidR="00EF0226" w:rsidRPr="00EF0226" w:rsidRDefault="00EF0226" w:rsidP="00EF0226">
      <w:pPr>
        <w:autoSpaceDE w:val="0"/>
        <w:autoSpaceDN w:val="0"/>
        <w:adjustRightInd w:val="0"/>
        <w:spacing w:after="0"/>
        <w:ind w:right="442"/>
        <w:jc w:val="lowKashida"/>
        <w:rPr>
          <w:rFonts w:ascii="Times New Roman" w:hAnsi="Times New Roman" w:cs="Times New Roman"/>
          <w:b/>
          <w:bCs/>
          <w:i/>
          <w:iCs/>
          <w:color w:val="993366"/>
        </w:rPr>
      </w:pPr>
      <w:r w:rsidRPr="00EF0226">
        <w:rPr>
          <w:rFonts w:ascii="Times New Roman" w:hAnsi="Times New Roman" w:cs="Times New Roman"/>
          <w:b/>
          <w:bCs/>
          <w:i/>
          <w:iCs/>
          <w:color w:val="993366"/>
        </w:rPr>
        <w:t xml:space="preserve">Evaluation &amp; assessments </w:t>
      </w:r>
      <w:proofErr w:type="gramStart"/>
      <w:r w:rsidRPr="00EF0226">
        <w:rPr>
          <w:rFonts w:ascii="Times New Roman" w:hAnsi="Times New Roman" w:cs="Times New Roman"/>
          <w:b/>
          <w:bCs/>
          <w:i/>
          <w:iCs/>
          <w:color w:val="993366"/>
        </w:rPr>
        <w:t>methods :</w:t>
      </w:r>
      <w:proofErr w:type="gramEnd"/>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Mid course exam ……………………………. 10%</w:t>
      </w:r>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Final theory exam …………………………….40%</w:t>
      </w:r>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Final practical exam…………………………..30%</w:t>
      </w:r>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Spot exam      …………………………………..1o%</w:t>
      </w:r>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Assignments    ………………………………….5%</w:t>
      </w:r>
    </w:p>
    <w:p w:rsidR="00EF0226" w:rsidRPr="00EF0226" w:rsidRDefault="00EF0226" w:rsidP="00EF0226">
      <w:pPr>
        <w:shd w:val="clear" w:color="auto" w:fill="FFFFFF"/>
        <w:spacing w:after="0"/>
        <w:ind w:left="360"/>
        <w:rPr>
          <w:rFonts w:ascii="Times New Roman" w:hAnsi="Times New Roman" w:cs="Times New Roman"/>
        </w:rPr>
      </w:pPr>
      <w:proofErr w:type="gramStart"/>
      <w:r w:rsidRPr="00EF0226">
        <w:rPr>
          <w:rFonts w:ascii="Times New Roman" w:hAnsi="Times New Roman" w:cs="Times New Roman"/>
        </w:rPr>
        <w:t>Attendance  …</w:t>
      </w:r>
      <w:proofErr w:type="gramEnd"/>
      <w:r w:rsidRPr="00EF0226">
        <w:rPr>
          <w:rFonts w:ascii="Times New Roman" w:hAnsi="Times New Roman" w:cs="Times New Roman"/>
        </w:rPr>
        <w:t>………………………………… 5%</w:t>
      </w:r>
    </w:p>
    <w:p w:rsidR="00EF0226" w:rsidRPr="00EF0226" w:rsidRDefault="00EF0226" w:rsidP="00EF0226">
      <w:pPr>
        <w:autoSpaceDE w:val="0"/>
        <w:autoSpaceDN w:val="0"/>
        <w:adjustRightInd w:val="0"/>
        <w:spacing w:after="0"/>
        <w:ind w:right="442"/>
        <w:jc w:val="lowKashida"/>
        <w:rPr>
          <w:rFonts w:ascii="Times New Roman" w:hAnsi="Times New Roman" w:cs="Times New Roman"/>
          <w:b/>
          <w:bCs/>
          <w:i/>
          <w:iCs/>
          <w:color w:val="993366"/>
        </w:rPr>
      </w:pPr>
      <w:proofErr w:type="gramStart"/>
      <w:r w:rsidRPr="00EF0226">
        <w:rPr>
          <w:rFonts w:ascii="Times New Roman" w:hAnsi="Times New Roman" w:cs="Times New Roman"/>
          <w:b/>
          <w:bCs/>
          <w:i/>
          <w:iCs/>
          <w:color w:val="993366"/>
        </w:rPr>
        <w:t>References  :</w:t>
      </w:r>
      <w:proofErr w:type="gramEnd"/>
    </w:p>
    <w:p w:rsidR="00EF0226" w:rsidRPr="00EF0226" w:rsidRDefault="00EF0226" w:rsidP="00EF0226">
      <w:pPr>
        <w:shd w:val="clear" w:color="auto" w:fill="FFFFFF"/>
        <w:spacing w:after="0"/>
        <w:ind w:left="360"/>
        <w:rPr>
          <w:rFonts w:ascii="Times New Roman" w:hAnsi="Times New Roman" w:cs="Times New Roman"/>
        </w:rPr>
      </w:pPr>
      <w:proofErr w:type="gramStart"/>
      <w:r w:rsidRPr="00EF0226">
        <w:rPr>
          <w:rFonts w:ascii="Times New Roman" w:hAnsi="Times New Roman" w:cs="Times New Roman"/>
        </w:rPr>
        <w:t>District Laboratory practical.</w:t>
      </w:r>
      <w:proofErr w:type="gramEnd"/>
      <w:r w:rsidRPr="00EF0226">
        <w:rPr>
          <w:rFonts w:ascii="Times New Roman" w:hAnsi="Times New Roman" w:cs="Times New Roman"/>
        </w:rPr>
        <w:t xml:space="preserve"> In </w:t>
      </w:r>
      <w:proofErr w:type="gramStart"/>
      <w:r w:rsidRPr="00EF0226">
        <w:rPr>
          <w:rFonts w:ascii="Times New Roman" w:hAnsi="Times New Roman" w:cs="Times New Roman"/>
        </w:rPr>
        <w:t>Tropical  Countries</w:t>
      </w:r>
      <w:proofErr w:type="gramEnd"/>
      <w:r w:rsidRPr="00EF0226">
        <w:rPr>
          <w:rFonts w:ascii="Times New Roman" w:hAnsi="Times New Roman" w:cs="Times New Roman"/>
        </w:rPr>
        <w:t xml:space="preserve"> cheesbrogh , 1 &amp; 2, 978 – 0521676328,978 -0521676311</w:t>
      </w:r>
    </w:p>
    <w:p w:rsidR="00EF0226" w:rsidRPr="00EF0226" w:rsidRDefault="00EF0226" w:rsidP="00EF0226">
      <w:pPr>
        <w:shd w:val="clear" w:color="auto" w:fill="FFFFFF"/>
        <w:spacing w:after="0"/>
        <w:ind w:left="360"/>
        <w:rPr>
          <w:rFonts w:ascii="Times New Roman" w:hAnsi="Times New Roman" w:cs="Times New Roman"/>
        </w:rPr>
      </w:pPr>
      <w:proofErr w:type="gramStart"/>
      <w:r w:rsidRPr="00EF0226">
        <w:rPr>
          <w:rFonts w:ascii="Times New Roman" w:hAnsi="Times New Roman" w:cs="Times New Roman"/>
        </w:rPr>
        <w:t>microbiology</w:t>
      </w:r>
      <w:proofErr w:type="gramEnd"/>
      <w:r w:rsidRPr="00EF0226">
        <w:rPr>
          <w:rFonts w:ascii="Times New Roman" w:hAnsi="Times New Roman" w:cs="Times New Roman"/>
        </w:rPr>
        <w:t>, Green world + Patherer + Barer, chwchil 978 – 0443102103</w:t>
      </w:r>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White, Medical virology, Academic Press, 978 – 0127466422</w:t>
      </w:r>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 xml:space="preserve">Diagnostics microbiology </w:t>
      </w:r>
    </w:p>
    <w:p w:rsidR="00EF0226" w:rsidRPr="00EF0226" w:rsidRDefault="00EF0226" w:rsidP="00EF0226">
      <w:pPr>
        <w:shd w:val="clear" w:color="auto" w:fill="FFFFFF"/>
        <w:spacing w:after="0"/>
        <w:ind w:left="360"/>
        <w:rPr>
          <w:rFonts w:ascii="Times New Roman" w:hAnsi="Times New Roman" w:cs="Times New Roman"/>
        </w:rPr>
      </w:pPr>
      <w:r w:rsidRPr="00EF0226">
        <w:rPr>
          <w:rFonts w:ascii="Times New Roman" w:hAnsi="Times New Roman" w:cs="Times New Roman"/>
        </w:rPr>
        <w:t xml:space="preserve">Handout from power points </w:t>
      </w:r>
      <w:proofErr w:type="gramStart"/>
      <w:r w:rsidRPr="00EF0226">
        <w:rPr>
          <w:rFonts w:ascii="Times New Roman" w:hAnsi="Times New Roman" w:cs="Times New Roman"/>
        </w:rPr>
        <w:t>slide .</w:t>
      </w:r>
      <w:proofErr w:type="gramEnd"/>
    </w:p>
    <w:p w:rsidR="00EF0226" w:rsidRPr="00D605C6" w:rsidRDefault="00EF0226" w:rsidP="00EF0226">
      <w:pPr>
        <w:spacing w:after="0"/>
        <w:rPr>
          <w:rFonts w:ascii="Times New Roman" w:hAnsi="Times New Roman" w:cs="Times New Roman"/>
          <w:b/>
          <w:bCs/>
          <w:sz w:val="20"/>
          <w:szCs w:val="20"/>
        </w:rPr>
      </w:pPr>
      <w:r w:rsidRPr="00D605C6">
        <w:rPr>
          <w:rFonts w:ascii="Times New Roman" w:hAnsi="Times New Roman" w:cs="Times New Roman"/>
          <w:b/>
          <w:bCs/>
          <w:sz w:val="20"/>
          <w:szCs w:val="20"/>
        </w:rPr>
        <w:br w:type="page"/>
      </w:r>
    </w:p>
    <w:p w:rsidR="007433F2" w:rsidRDefault="007433F2" w:rsidP="007433F2">
      <w:pPr>
        <w:spacing w:after="0"/>
        <w:jc w:val="both"/>
        <w:rPr>
          <w:rFonts w:ascii="Times New Roman" w:hAnsi="Times New Roman" w:cs="Times New Roman"/>
        </w:rPr>
      </w:pPr>
    </w:p>
    <w:p w:rsidR="007433F2" w:rsidRDefault="007433F2" w:rsidP="007433F2">
      <w:pPr>
        <w:spacing w:after="0"/>
        <w:jc w:val="both"/>
        <w:rPr>
          <w:rFonts w:ascii="Times New Roman" w:hAnsi="Times New Roman" w:cs="Times New Roman"/>
          <w:b/>
          <w:bCs/>
          <w:sz w:val="26"/>
          <w:szCs w:val="26"/>
        </w:rPr>
      </w:pPr>
    </w:p>
    <w:p w:rsidR="007433F2" w:rsidRDefault="007433F2" w:rsidP="007433F2">
      <w:pPr>
        <w:spacing w:after="0"/>
        <w:jc w:val="both"/>
        <w:rPr>
          <w:rFonts w:ascii="Times New Roman" w:hAnsi="Times New Roman" w:cs="Times New Roman"/>
          <w:b/>
          <w:bCs/>
          <w:sz w:val="26"/>
          <w:szCs w:val="26"/>
        </w:rPr>
      </w:pPr>
    </w:p>
    <w:p w:rsidR="007433F2" w:rsidRDefault="007433F2" w:rsidP="007433F2">
      <w:pPr>
        <w:spacing w:after="0"/>
        <w:jc w:val="both"/>
        <w:rPr>
          <w:rFonts w:ascii="Times New Roman" w:hAnsi="Times New Roman" w:cs="Times New Roman"/>
          <w:b/>
          <w:bCs/>
          <w:sz w:val="26"/>
          <w:szCs w:val="26"/>
        </w:rPr>
      </w:pPr>
    </w:p>
    <w:p w:rsidR="007433F2" w:rsidRDefault="007433F2" w:rsidP="007433F2">
      <w:pPr>
        <w:spacing w:after="0"/>
        <w:jc w:val="both"/>
        <w:rPr>
          <w:rFonts w:ascii="Times New Roman" w:hAnsi="Times New Roman" w:cs="Times New Roman"/>
          <w:b/>
          <w:bCs/>
          <w:sz w:val="26"/>
          <w:szCs w:val="26"/>
        </w:rPr>
      </w:pPr>
    </w:p>
    <w:p w:rsidR="007433F2" w:rsidRDefault="007433F2" w:rsidP="007433F2">
      <w:pPr>
        <w:spacing w:after="0"/>
        <w:jc w:val="both"/>
        <w:rPr>
          <w:rFonts w:ascii="Times New Roman" w:hAnsi="Times New Roman" w:cs="Times New Roman"/>
          <w:b/>
          <w:bCs/>
          <w:sz w:val="26"/>
          <w:szCs w:val="26"/>
        </w:rPr>
      </w:pPr>
    </w:p>
    <w:p w:rsidR="007433F2" w:rsidRDefault="007433F2" w:rsidP="007433F2">
      <w:pPr>
        <w:spacing w:after="0"/>
        <w:jc w:val="both"/>
        <w:rPr>
          <w:rFonts w:ascii="Times New Roman" w:hAnsi="Times New Roman" w:cs="Times New Roman"/>
          <w:b/>
          <w:bCs/>
          <w:sz w:val="26"/>
          <w:szCs w:val="26"/>
        </w:rPr>
      </w:pPr>
    </w:p>
    <w:p w:rsidR="007433F2" w:rsidRDefault="007433F2" w:rsidP="007433F2">
      <w:pPr>
        <w:spacing w:after="0"/>
        <w:jc w:val="both"/>
        <w:rPr>
          <w:rFonts w:ascii="Times New Roman" w:hAnsi="Times New Roman" w:cs="Times New Roman"/>
          <w:b/>
          <w:bCs/>
          <w:sz w:val="26"/>
          <w:szCs w:val="26"/>
        </w:rPr>
      </w:pPr>
    </w:p>
    <w:p w:rsidR="00BC1308" w:rsidRDefault="00BC1308" w:rsidP="00E62EF6">
      <w:pPr>
        <w:spacing w:after="0"/>
        <w:jc w:val="both"/>
        <w:rPr>
          <w:rFonts w:ascii="Times New Roman" w:hAnsi="Times New Roman" w:cs="Times New Roman"/>
          <w:u w:val="single"/>
        </w:rPr>
      </w:pPr>
    </w:p>
    <w:tbl>
      <w:tblPr>
        <w:tblpPr w:leftFromText="180" w:rightFromText="180" w:vertAnchor="text" w:horzAnchor="margin"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FC7C22" w:rsidRPr="00CD5062" w:rsidTr="00FC7C22">
        <w:trPr>
          <w:trHeight w:val="4220"/>
        </w:trPr>
        <w:tc>
          <w:tcPr>
            <w:tcW w:w="9576" w:type="dxa"/>
          </w:tcPr>
          <w:p w:rsidR="00FC7C22" w:rsidRDefault="00FC7C22" w:rsidP="00FC7C22">
            <w:pPr>
              <w:spacing w:after="0" w:line="315" w:lineRule="atLeast"/>
              <w:jc w:val="center"/>
              <w:rPr>
                <w:rFonts w:ascii="Book Antiqua" w:hAnsi="Book Antiqua"/>
                <w:sz w:val="24"/>
                <w:szCs w:val="24"/>
              </w:rPr>
            </w:pPr>
          </w:p>
          <w:p w:rsidR="00FC7C22" w:rsidRDefault="00FC7C22" w:rsidP="00FC7C22">
            <w:pPr>
              <w:spacing w:after="0" w:line="315" w:lineRule="atLeast"/>
              <w:jc w:val="center"/>
              <w:rPr>
                <w:rFonts w:ascii="Book Antiqua" w:hAnsi="Book Antiqua"/>
                <w:sz w:val="24"/>
                <w:szCs w:val="24"/>
              </w:rPr>
            </w:pPr>
          </w:p>
          <w:p w:rsidR="00FC7C22" w:rsidRDefault="00FC7C22" w:rsidP="00FC7C22">
            <w:pPr>
              <w:spacing w:after="0" w:line="315" w:lineRule="atLeast"/>
              <w:jc w:val="center"/>
              <w:rPr>
                <w:rFonts w:ascii="Book Antiqua" w:hAnsi="Book Antiqua"/>
                <w:sz w:val="24"/>
                <w:szCs w:val="24"/>
              </w:rPr>
            </w:pPr>
          </w:p>
          <w:p w:rsidR="00FC7C22" w:rsidRDefault="00FC7C22" w:rsidP="00FC7C22">
            <w:pPr>
              <w:spacing w:after="0" w:line="315" w:lineRule="atLeast"/>
              <w:jc w:val="center"/>
              <w:rPr>
                <w:rFonts w:ascii="Book Antiqua" w:hAnsi="Book Antiqua"/>
                <w:sz w:val="24"/>
                <w:szCs w:val="24"/>
              </w:rPr>
            </w:pPr>
          </w:p>
          <w:p w:rsidR="00FC7C22" w:rsidRPr="00CD5062" w:rsidRDefault="00FC7C22" w:rsidP="00FC7C22">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Four</w:t>
            </w:r>
          </w:p>
          <w:p w:rsidR="00FC7C22" w:rsidRPr="00CD5062" w:rsidRDefault="00FC7C22" w:rsidP="00FC7C22">
            <w:pPr>
              <w:spacing w:after="0" w:line="315" w:lineRule="atLeast"/>
              <w:jc w:val="center"/>
              <w:rPr>
                <w:rFonts w:ascii="Book Antiqua" w:hAnsi="Book Antiqua"/>
                <w:sz w:val="72"/>
                <w:szCs w:val="72"/>
              </w:rPr>
            </w:pPr>
            <w:r w:rsidRPr="00CD5062">
              <w:rPr>
                <w:rFonts w:ascii="Book Antiqua" w:hAnsi="Book Antiqua"/>
                <w:b/>
                <w:bCs/>
                <w:sz w:val="72"/>
                <w:szCs w:val="72"/>
              </w:rPr>
              <w:t>Syllabus</w:t>
            </w:r>
          </w:p>
        </w:tc>
      </w:tr>
    </w:tbl>
    <w:p w:rsidR="00BC1308" w:rsidRDefault="00BC1308" w:rsidP="00036DCC">
      <w:pPr>
        <w:spacing w:after="0"/>
        <w:ind w:left="720"/>
        <w:jc w:val="both"/>
        <w:rPr>
          <w:rFonts w:ascii="Times New Roman" w:hAnsi="Times New Roman" w:cs="Times New Roman"/>
          <w:u w:val="single"/>
        </w:rPr>
      </w:pPr>
    </w:p>
    <w:p w:rsidR="00BC1308" w:rsidRDefault="00BC1308" w:rsidP="00036DCC">
      <w:pPr>
        <w:spacing w:after="0"/>
        <w:ind w:left="720"/>
        <w:jc w:val="both"/>
        <w:rPr>
          <w:rFonts w:ascii="Times New Roman" w:hAnsi="Times New Roman" w:cs="Times New Roman"/>
          <w:u w:val="single"/>
        </w:rPr>
      </w:pPr>
    </w:p>
    <w:p w:rsidR="00BC1308" w:rsidRDefault="00BC1308" w:rsidP="00036DCC">
      <w:pPr>
        <w:spacing w:after="0"/>
        <w:ind w:left="720"/>
        <w:jc w:val="both"/>
        <w:rPr>
          <w:rFonts w:ascii="Times New Roman" w:hAnsi="Times New Roman" w:cs="Times New Roman"/>
          <w:u w:val="single"/>
        </w:rPr>
      </w:pPr>
    </w:p>
    <w:p w:rsidR="00BC1308" w:rsidRDefault="00BC1308" w:rsidP="00036DCC">
      <w:pPr>
        <w:spacing w:after="0"/>
        <w:ind w:left="720"/>
        <w:jc w:val="both"/>
        <w:rPr>
          <w:rFonts w:ascii="Times New Roman" w:hAnsi="Times New Roman" w:cs="Times New Roman"/>
          <w:u w:val="single"/>
        </w:rPr>
      </w:pPr>
    </w:p>
    <w:p w:rsidR="00BC1308" w:rsidRDefault="00BC1308" w:rsidP="00BC1308">
      <w:pPr>
        <w:spacing w:after="0" w:line="315" w:lineRule="atLeast"/>
        <w:jc w:val="both"/>
        <w:rPr>
          <w:rFonts w:ascii="Book Antiqua" w:hAnsi="Book Antiqua"/>
          <w:sz w:val="24"/>
          <w:szCs w:val="24"/>
        </w:rPr>
      </w:pPr>
    </w:p>
    <w:p w:rsidR="00BC1308" w:rsidRDefault="00BC1308" w:rsidP="00036DCC">
      <w:pPr>
        <w:spacing w:after="0"/>
        <w:ind w:left="720"/>
        <w:jc w:val="both"/>
        <w:rPr>
          <w:rFonts w:ascii="Times New Roman" w:hAnsi="Times New Roman" w:cs="Times New Roman"/>
          <w:u w:val="single"/>
        </w:rPr>
      </w:pPr>
    </w:p>
    <w:p w:rsidR="00FC7C22" w:rsidRDefault="00FC7C22" w:rsidP="00036DCC">
      <w:pPr>
        <w:spacing w:after="0"/>
        <w:ind w:left="720"/>
        <w:jc w:val="both"/>
        <w:rPr>
          <w:rFonts w:ascii="Times New Roman" w:hAnsi="Times New Roman" w:cs="Times New Roman"/>
          <w:u w:val="single"/>
        </w:rPr>
      </w:pPr>
    </w:p>
    <w:p w:rsidR="00FC7C22" w:rsidRDefault="00FC7C22" w:rsidP="00036DCC">
      <w:pPr>
        <w:spacing w:after="0"/>
        <w:ind w:left="720"/>
        <w:jc w:val="both"/>
        <w:rPr>
          <w:rFonts w:ascii="Times New Roman" w:hAnsi="Times New Roman" w:cs="Times New Roman"/>
          <w:u w:val="single"/>
        </w:rPr>
      </w:pPr>
    </w:p>
    <w:p w:rsidR="00FC7C22" w:rsidRDefault="00FC7C22" w:rsidP="00036DCC">
      <w:pPr>
        <w:spacing w:after="0"/>
        <w:ind w:left="720"/>
        <w:jc w:val="both"/>
        <w:rPr>
          <w:rFonts w:ascii="Times New Roman" w:hAnsi="Times New Roman" w:cs="Times New Roman"/>
          <w:u w:val="single"/>
        </w:rPr>
      </w:pPr>
    </w:p>
    <w:p w:rsidR="00FC7C22" w:rsidRDefault="00FC7C22" w:rsidP="00036DCC">
      <w:pPr>
        <w:spacing w:after="0"/>
        <w:ind w:left="720"/>
        <w:jc w:val="both"/>
        <w:rPr>
          <w:rFonts w:ascii="Times New Roman" w:hAnsi="Times New Roman" w:cs="Times New Roman"/>
          <w:u w:val="single"/>
        </w:rPr>
      </w:pPr>
    </w:p>
    <w:p w:rsidR="00FC7C22" w:rsidRDefault="00FC7C22" w:rsidP="00036DCC">
      <w:pPr>
        <w:spacing w:after="0"/>
        <w:ind w:left="720"/>
        <w:jc w:val="both"/>
        <w:rPr>
          <w:rFonts w:ascii="Times New Roman" w:hAnsi="Times New Roman" w:cs="Times New Roman"/>
          <w:u w:val="single"/>
        </w:rPr>
      </w:pPr>
    </w:p>
    <w:p w:rsidR="00FC7C22" w:rsidRDefault="00FC7C22" w:rsidP="00036DCC">
      <w:pPr>
        <w:spacing w:after="0"/>
        <w:ind w:left="720"/>
        <w:jc w:val="both"/>
        <w:rPr>
          <w:rFonts w:ascii="Times New Roman" w:hAnsi="Times New Roman" w:cs="Times New Roman"/>
          <w:u w:val="single"/>
        </w:rPr>
      </w:pPr>
    </w:p>
    <w:p w:rsidR="00FC7C22" w:rsidRDefault="00FC7C22" w:rsidP="00036DCC">
      <w:pPr>
        <w:spacing w:after="0"/>
        <w:ind w:left="720"/>
        <w:jc w:val="both"/>
        <w:rPr>
          <w:rFonts w:ascii="Times New Roman" w:hAnsi="Times New Roman" w:cs="Times New Roman"/>
          <w:u w:val="single"/>
        </w:rPr>
      </w:pPr>
    </w:p>
    <w:p w:rsidR="00FC7C22" w:rsidRDefault="00FC7C22" w:rsidP="00036DCC">
      <w:pPr>
        <w:spacing w:after="0"/>
        <w:ind w:left="720"/>
        <w:jc w:val="both"/>
        <w:rPr>
          <w:rFonts w:ascii="Times New Roman" w:hAnsi="Times New Roman" w:cs="Times New Roman"/>
          <w:u w:val="single"/>
        </w:rPr>
      </w:pPr>
    </w:p>
    <w:p w:rsidR="00FC7C22" w:rsidRDefault="00FC7C22" w:rsidP="00036DCC">
      <w:pPr>
        <w:spacing w:after="0"/>
        <w:ind w:left="720"/>
        <w:jc w:val="both"/>
        <w:rPr>
          <w:rFonts w:ascii="Times New Roman" w:hAnsi="Times New Roman" w:cs="Times New Roman"/>
          <w:u w:val="single"/>
        </w:rPr>
      </w:pPr>
    </w:p>
    <w:p w:rsidR="00FC7C22" w:rsidRDefault="00FC7C22" w:rsidP="00036DCC">
      <w:pPr>
        <w:spacing w:after="0"/>
        <w:ind w:left="720"/>
        <w:jc w:val="both"/>
        <w:rPr>
          <w:rFonts w:ascii="Times New Roman" w:hAnsi="Times New Roman" w:cs="Times New Roman"/>
          <w:u w:val="single"/>
        </w:rPr>
      </w:pPr>
    </w:p>
    <w:p w:rsidR="00FC7C22" w:rsidRDefault="00FC7C22" w:rsidP="00E62EF6">
      <w:pPr>
        <w:spacing w:after="0"/>
        <w:jc w:val="both"/>
        <w:rPr>
          <w:rFonts w:ascii="Times New Roman" w:hAnsi="Times New Roman" w:cs="Times New Roman"/>
          <w:u w:val="single"/>
          <w:rtl/>
        </w:rPr>
      </w:pPr>
    </w:p>
    <w:p w:rsidR="00E62EF6" w:rsidRDefault="00E62EF6" w:rsidP="00E62EF6">
      <w:pPr>
        <w:spacing w:after="0"/>
        <w:jc w:val="both"/>
        <w:rPr>
          <w:rFonts w:ascii="Times New Roman" w:hAnsi="Times New Roman" w:cs="Times New Roman"/>
          <w:u w:val="single"/>
        </w:rPr>
      </w:pPr>
    </w:p>
    <w:p w:rsidR="00FC7C22" w:rsidRPr="00AA1C68" w:rsidRDefault="00FC7C22" w:rsidP="00FC7C22">
      <w:pPr>
        <w:pStyle w:val="ListParagraph"/>
        <w:spacing w:after="0" w:line="240" w:lineRule="auto"/>
        <w:ind w:left="0"/>
        <w:jc w:val="both"/>
        <w:rPr>
          <w:rFonts w:ascii="Times New Roman" w:hAnsi="Times New Roman" w:cs="Times New Roman"/>
          <w:sz w:val="32"/>
          <w:szCs w:val="32"/>
        </w:rPr>
      </w:pPr>
      <w:r w:rsidRPr="00C6686F">
        <w:rPr>
          <w:rFonts w:ascii="Book Antiqua" w:hAnsi="Book Antiqua"/>
          <w:b/>
          <w:bCs/>
          <w:sz w:val="24"/>
          <w:szCs w:val="24"/>
          <w:lang w:eastAsia="ar-SA"/>
        </w:rPr>
        <w:lastRenderedPageBreak/>
        <w:t xml:space="preserve">Course Title Course Code: </w:t>
      </w:r>
      <w:r w:rsidRPr="008B3DCE">
        <w:rPr>
          <w:rFonts w:ascii="Book Antiqua" w:hAnsi="Book Antiqua" w:cs="Times New Roman"/>
          <w:sz w:val="24"/>
          <w:szCs w:val="24"/>
        </w:rPr>
        <w:t>Molecular Biology</w:t>
      </w:r>
      <w:r>
        <w:rPr>
          <w:rFonts w:ascii="Book Antiqua" w:hAnsi="Book Antiqua" w:cs="Times New Roman"/>
          <w:sz w:val="24"/>
          <w:szCs w:val="24"/>
        </w:rPr>
        <w:t xml:space="preserve"> (</w:t>
      </w:r>
      <w:r w:rsidRPr="00FD299C">
        <w:rPr>
          <w:rFonts w:ascii="Book Antiqua" w:hAnsi="Book Antiqua" w:cs="Times New Roman"/>
          <w:sz w:val="24"/>
          <w:szCs w:val="24"/>
        </w:rPr>
        <w:t>MLS-</w:t>
      </w:r>
      <w:r>
        <w:rPr>
          <w:rFonts w:ascii="Book Antiqua" w:hAnsi="Book Antiqua" w:cs="Times New Roman"/>
          <w:sz w:val="24"/>
          <w:szCs w:val="24"/>
        </w:rPr>
        <w:t>MOL</w:t>
      </w:r>
      <w:r w:rsidRPr="00FD299C">
        <w:rPr>
          <w:rFonts w:ascii="Book Antiqua" w:hAnsi="Book Antiqua" w:cs="Times New Roman"/>
          <w:sz w:val="24"/>
          <w:szCs w:val="24"/>
        </w:rPr>
        <w:t>-</w:t>
      </w:r>
      <w:r>
        <w:rPr>
          <w:rFonts w:ascii="Book Antiqua" w:hAnsi="Book Antiqua" w:cs="Times New Roman"/>
          <w:sz w:val="24"/>
          <w:szCs w:val="24"/>
        </w:rPr>
        <w:t>241)</w:t>
      </w:r>
    </w:p>
    <w:p w:rsidR="00FC7C22" w:rsidRPr="00C6686F" w:rsidRDefault="00FC7C22" w:rsidP="00FC7C22">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2</w:t>
      </w:r>
      <w:r w:rsidRPr="00C6686F">
        <w:rPr>
          <w:rFonts w:ascii="Book Antiqua" w:hAnsi="Book Antiqua"/>
          <w:sz w:val="24"/>
          <w:szCs w:val="24"/>
          <w:lang w:eastAsia="ar-SA"/>
        </w:rPr>
        <w:t xml:space="preserve"> Hours </w:t>
      </w:r>
    </w:p>
    <w:p w:rsidR="00FC7C22" w:rsidRPr="00C6686F" w:rsidRDefault="00FC7C22" w:rsidP="00FC7C22">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p>
    <w:p w:rsidR="00FC7C22" w:rsidRPr="00FC7C22" w:rsidRDefault="00FC7C22" w:rsidP="00FC7C22">
      <w:pPr>
        <w:spacing w:after="0" w:line="240" w:lineRule="auto"/>
        <w:rPr>
          <w:rFonts w:ascii="Book Antiqua" w:hAnsi="Book Antiqua"/>
          <w:sz w:val="24"/>
          <w:szCs w:val="24"/>
        </w:rPr>
      </w:pP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bookmarkStart w:id="510" w:name="_GoBack"/>
      <w:bookmarkEnd w:id="510"/>
    </w:p>
    <w:p w:rsidR="00FC7C22" w:rsidRPr="00DF3458" w:rsidRDefault="00FC7C22" w:rsidP="00FC7C22">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FC7C22" w:rsidRDefault="00FC7C22" w:rsidP="00FC7C22">
      <w:pPr>
        <w:spacing w:after="0" w:line="240" w:lineRule="auto"/>
        <w:rPr>
          <w:rFonts w:ascii="Book Antiqua" w:hAnsi="Book Antiqua"/>
        </w:rPr>
      </w:pPr>
      <w:proofErr w:type="gramStart"/>
      <w:r>
        <w:rPr>
          <w:rFonts w:ascii="Book Antiqua" w:hAnsi="Book Antiqua"/>
        </w:rPr>
        <w:t>Biochemistry.</w:t>
      </w:r>
      <w:proofErr w:type="gramEnd"/>
    </w:p>
    <w:p w:rsidR="000242C2" w:rsidRDefault="000242C2" w:rsidP="00FC7C22">
      <w:pPr>
        <w:spacing w:after="0" w:line="240" w:lineRule="auto"/>
      </w:pPr>
    </w:p>
    <w:p w:rsidR="000242C2" w:rsidRPr="006A3D64" w:rsidRDefault="000242C2" w:rsidP="000242C2">
      <w:pPr>
        <w:pStyle w:val="ListParagraph"/>
        <w:autoSpaceDE w:val="0"/>
        <w:autoSpaceDN w:val="0"/>
        <w:adjustRightInd w:val="0"/>
        <w:spacing w:after="0" w:line="240" w:lineRule="auto"/>
        <w:ind w:left="0"/>
        <w:jc w:val="both"/>
        <w:rPr>
          <w:rFonts w:ascii="Book Antiqua" w:hAnsi="Book Antiqua"/>
          <w:b/>
          <w:bCs/>
          <w:i/>
          <w:iCs/>
          <w:sz w:val="28"/>
          <w:szCs w:val="28"/>
          <w:lang w:eastAsia="ar-SA"/>
        </w:rPr>
      </w:pPr>
      <w:r w:rsidRPr="006A3D64">
        <w:rPr>
          <w:rFonts w:ascii="Book Antiqua" w:hAnsi="Book Antiqua"/>
          <w:b/>
          <w:bCs/>
          <w:i/>
          <w:iCs/>
          <w:sz w:val="28"/>
          <w:szCs w:val="28"/>
          <w:lang w:eastAsia="ar-SA"/>
        </w:rPr>
        <w:t xml:space="preserve">Rationale: </w:t>
      </w:r>
      <w:r>
        <w:rPr>
          <w:rFonts w:ascii="Book Antiqua" w:hAnsi="Book Antiqua"/>
          <w:b/>
          <w:bCs/>
          <w:i/>
          <w:iCs/>
          <w:sz w:val="28"/>
          <w:szCs w:val="28"/>
          <w:lang w:eastAsia="ar-SA"/>
        </w:rPr>
        <w:tab/>
      </w:r>
    </w:p>
    <w:p w:rsidR="000242C2" w:rsidRPr="006723E3" w:rsidRDefault="000242C2" w:rsidP="000242C2">
      <w:pPr>
        <w:spacing w:after="100" w:afterAutospacing="1" w:line="240" w:lineRule="auto"/>
        <w:jc w:val="both"/>
        <w:rPr>
          <w:rFonts w:ascii="Book Antiqua" w:hAnsi="Book Antiqua" w:cs="Times New Roman"/>
          <w:sz w:val="24"/>
          <w:szCs w:val="24"/>
        </w:rPr>
      </w:pPr>
      <w:r w:rsidRPr="006723E3">
        <w:rPr>
          <w:rFonts w:ascii="Book Antiqua" w:hAnsi="Book Antiqua"/>
          <w:sz w:val="23"/>
          <w:szCs w:val="23"/>
        </w:rPr>
        <w:t>Molecular biology deals with nucleic acids and proteins and how these molecules interact within the cell to promote proper growth, division, and development. It is a large and ever-changing discipline. This course will emphasize the molecular mechanisms of DNA replication, repair, transcription, splicing, protein synthesis, and gene regulation in different organisms. We will study the techniques and experiments used to discern these mechanisms, often referring to the original scientific literature. In addition, we will take an in-depth look at some rapidly evolving fields, including chromatin structure and function, genome editing techniques, back splicing, and regulation of gene expression by different types of RNAs.</w:t>
      </w:r>
    </w:p>
    <w:p w:rsidR="00FC7C22" w:rsidRDefault="00FC7C22" w:rsidP="00FC7C22">
      <w:pPr>
        <w:spacing w:after="0" w:line="240" w:lineRule="auto"/>
      </w:pPr>
    </w:p>
    <w:p w:rsidR="00FC7C22" w:rsidRPr="00AA1C68" w:rsidRDefault="00FC7C22" w:rsidP="00FC7C22">
      <w:pPr>
        <w:spacing w:after="0" w:line="240" w:lineRule="auto"/>
        <w:rPr>
          <w:rFonts w:ascii="Book Antiqua" w:hAnsi="Book Antiqua"/>
          <w:b/>
          <w:bCs/>
          <w:i/>
          <w:iCs/>
          <w:sz w:val="28"/>
          <w:szCs w:val="28"/>
        </w:rPr>
      </w:pPr>
      <w:r>
        <w:rPr>
          <w:rFonts w:ascii="Book Antiqua" w:hAnsi="Book Antiqua"/>
          <w:b/>
          <w:bCs/>
          <w:i/>
          <w:iCs/>
          <w:sz w:val="28"/>
          <w:szCs w:val="28"/>
        </w:rPr>
        <w:t>Course contents</w:t>
      </w:r>
      <w:r w:rsidRPr="00AA1C68">
        <w:rPr>
          <w:rFonts w:ascii="Book Antiqua" w:hAnsi="Book Antiqua"/>
          <w:b/>
          <w:bCs/>
          <w:i/>
          <w:iCs/>
          <w:sz w:val="28"/>
          <w:szCs w:val="28"/>
        </w:rPr>
        <w:t>:</w:t>
      </w:r>
    </w:p>
    <w:p w:rsidR="00FC7C22" w:rsidRPr="006723E3" w:rsidRDefault="00FC7C22" w:rsidP="00FC7C22">
      <w:pPr>
        <w:spacing w:after="100" w:afterAutospacing="1" w:line="240" w:lineRule="auto"/>
        <w:jc w:val="both"/>
        <w:rPr>
          <w:rFonts w:ascii="Book Antiqua" w:hAnsi="Book Antiqua" w:cs="Times New Roman"/>
          <w:sz w:val="24"/>
          <w:szCs w:val="24"/>
        </w:rPr>
      </w:pPr>
      <w:r w:rsidRPr="006723E3">
        <w:rPr>
          <w:rFonts w:ascii="Book Antiqua" w:hAnsi="Book Antiqua" w:cs="Times New Roman"/>
          <w:sz w:val="24"/>
          <w:szCs w:val="24"/>
        </w:rPr>
        <w:t xml:space="preserve">The course </w:t>
      </w:r>
      <w:r w:rsidR="000242C2">
        <w:rPr>
          <w:rFonts w:ascii="Book Antiqua" w:hAnsi="Book Antiqua" w:cs="Times New Roman"/>
          <w:sz w:val="24"/>
          <w:szCs w:val="24"/>
        </w:rPr>
        <w:t>investigates</w:t>
      </w:r>
      <w:r w:rsidR="002C0BE7">
        <w:rPr>
          <w:rFonts w:ascii="Book Antiqua" w:hAnsi="Book Antiqua" w:cs="Times New Roman"/>
          <w:sz w:val="24"/>
          <w:szCs w:val="24"/>
        </w:rPr>
        <w:t xml:space="preserve"> </w:t>
      </w:r>
      <w:r w:rsidRPr="006723E3">
        <w:rPr>
          <w:rFonts w:ascii="Book Antiqua" w:hAnsi="Book Antiqua" w:cs="Times New Roman"/>
          <w:sz w:val="24"/>
          <w:szCs w:val="24"/>
        </w:rPr>
        <w:t xml:space="preserve">: Tools of molecular biology, Structure of Nucleic acids and proteins, DNA-Protein interactions, Transcription in Eukaryotes, Post transcriptional events, Transcriptional regulation, Translation and translational regulation, post translational modification, RNA and Protein export and its regulation. </w:t>
      </w:r>
      <w:proofErr w:type="gramStart"/>
      <w:r w:rsidRPr="006723E3">
        <w:rPr>
          <w:rFonts w:ascii="Book Antiqua" w:hAnsi="Book Antiqua" w:cs="Times New Roman"/>
          <w:sz w:val="24"/>
          <w:szCs w:val="24"/>
        </w:rPr>
        <w:t>DNA Replication and enzymology, DNA damage and repair.</w:t>
      </w:r>
      <w:proofErr w:type="gramEnd"/>
      <w:r w:rsidRPr="006723E3">
        <w:rPr>
          <w:rFonts w:ascii="Book Antiqua" w:hAnsi="Book Antiqua" w:cs="Times New Roman"/>
          <w:sz w:val="24"/>
          <w:szCs w:val="24"/>
        </w:rPr>
        <w:t xml:space="preserve"> Noncoding RNA, transposons. </w:t>
      </w:r>
      <w:proofErr w:type="gramStart"/>
      <w:r w:rsidRPr="006723E3">
        <w:rPr>
          <w:rFonts w:ascii="Book Antiqua" w:hAnsi="Book Antiqua" w:cs="Times New Roman"/>
          <w:sz w:val="24"/>
          <w:szCs w:val="24"/>
        </w:rPr>
        <w:t>Introduction to Genomics, Proteomics, Metabolomics.</w:t>
      </w:r>
      <w:proofErr w:type="gramEnd"/>
      <w:r w:rsidRPr="006723E3">
        <w:rPr>
          <w:rFonts w:ascii="Book Antiqua" w:hAnsi="Book Antiqua" w:cs="Times New Roman"/>
          <w:sz w:val="24"/>
          <w:szCs w:val="24"/>
        </w:rPr>
        <w:t xml:space="preserve"> </w:t>
      </w:r>
      <w:proofErr w:type="gramStart"/>
      <w:r w:rsidRPr="006723E3">
        <w:rPr>
          <w:rFonts w:ascii="Book Antiqua" w:hAnsi="Book Antiqua" w:cs="Times New Roman"/>
          <w:sz w:val="24"/>
          <w:szCs w:val="24"/>
        </w:rPr>
        <w:t>Evidence for DNA as genetic material.</w:t>
      </w:r>
      <w:proofErr w:type="gramEnd"/>
      <w:r w:rsidRPr="006723E3">
        <w:rPr>
          <w:rFonts w:ascii="Book Antiqua" w:hAnsi="Book Antiqua" w:cs="Times New Roman"/>
          <w:sz w:val="24"/>
          <w:szCs w:val="24"/>
        </w:rPr>
        <w:t xml:space="preserve"> Gene transfer in microorganisms – conjugation, transformation, and transduction - protoplasmic fusion. </w:t>
      </w:r>
      <w:proofErr w:type="gramStart"/>
      <w:r w:rsidRPr="006723E3">
        <w:rPr>
          <w:rFonts w:ascii="Book Antiqua" w:hAnsi="Book Antiqua" w:cs="Times New Roman"/>
          <w:sz w:val="24"/>
          <w:szCs w:val="24"/>
        </w:rPr>
        <w:t>The genomes of bacteria, viruses, plasmids.</w:t>
      </w:r>
      <w:proofErr w:type="gramEnd"/>
      <w:r w:rsidRPr="006723E3">
        <w:rPr>
          <w:rFonts w:ascii="Book Antiqua" w:hAnsi="Book Antiqua" w:cs="Times New Roman"/>
          <w:sz w:val="24"/>
          <w:szCs w:val="24"/>
        </w:rPr>
        <w:t xml:space="preserve"> </w:t>
      </w:r>
      <w:proofErr w:type="gramStart"/>
      <w:r w:rsidRPr="006723E3">
        <w:rPr>
          <w:rFonts w:ascii="Book Antiqua" w:hAnsi="Book Antiqua" w:cs="Times New Roman"/>
          <w:sz w:val="24"/>
          <w:szCs w:val="24"/>
        </w:rPr>
        <w:t>Introduction to the methods of DNA sequencing.</w:t>
      </w:r>
      <w:proofErr w:type="gramEnd"/>
    </w:p>
    <w:p w:rsidR="00FC7C22" w:rsidRPr="006A3D64" w:rsidRDefault="00FC7C22" w:rsidP="00FC7C22">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FC7C22" w:rsidRDefault="00FC7C22" w:rsidP="00FC7C22">
      <w:pPr>
        <w:spacing w:after="0" w:line="240" w:lineRule="auto"/>
        <w:rPr>
          <w:b/>
          <w:bCs/>
          <w:i/>
          <w:iCs/>
          <w:sz w:val="26"/>
          <w:szCs w:val="26"/>
        </w:rPr>
      </w:pPr>
      <w:r w:rsidRPr="006E32B8">
        <w:rPr>
          <w:b/>
          <w:bCs/>
          <w:i/>
          <w:iCs/>
          <w:sz w:val="26"/>
          <w:szCs w:val="26"/>
        </w:rPr>
        <w:t>By the end of the course, students are expected to</w:t>
      </w:r>
      <w:r w:rsidR="00C0632E">
        <w:rPr>
          <w:b/>
          <w:bCs/>
          <w:i/>
          <w:iCs/>
          <w:sz w:val="26"/>
          <w:szCs w:val="26"/>
        </w:rPr>
        <w:t xml:space="preserve"> achieve the following specific objectives</w:t>
      </w:r>
      <w:r w:rsidRPr="006E32B8">
        <w:rPr>
          <w:b/>
          <w:bCs/>
          <w:i/>
          <w:iCs/>
          <w:sz w:val="26"/>
          <w:szCs w:val="26"/>
        </w:rPr>
        <w:t>:</w:t>
      </w:r>
    </w:p>
    <w:p w:rsidR="00FC7C22" w:rsidRPr="006723E3" w:rsidRDefault="00FC7C22" w:rsidP="00682641">
      <w:pPr>
        <w:pStyle w:val="Default"/>
        <w:numPr>
          <w:ilvl w:val="0"/>
          <w:numId w:val="211"/>
        </w:numPr>
        <w:spacing w:line="276" w:lineRule="auto"/>
        <w:ind w:left="450"/>
        <w:jc w:val="both"/>
        <w:rPr>
          <w:rFonts w:ascii="Book Antiqua" w:hAnsi="Book Antiqua"/>
        </w:rPr>
      </w:pPr>
      <w:r w:rsidRPr="006723E3">
        <w:rPr>
          <w:rFonts w:ascii="Book Antiqua" w:hAnsi="Book Antiqua"/>
        </w:rPr>
        <w:t xml:space="preserve">Explain and give examples of how ionic, hydrophobic, and hydrogen bonding interactions determine the structure of nucleic acids and proteins and modulate the specificity of binding between them. </w:t>
      </w:r>
    </w:p>
    <w:p w:rsidR="00FC7C22" w:rsidRPr="006723E3" w:rsidRDefault="00FC7C22" w:rsidP="00682641">
      <w:pPr>
        <w:pStyle w:val="Default"/>
        <w:numPr>
          <w:ilvl w:val="0"/>
          <w:numId w:val="211"/>
        </w:numPr>
        <w:spacing w:line="276" w:lineRule="auto"/>
        <w:ind w:left="450"/>
        <w:jc w:val="both"/>
        <w:rPr>
          <w:rFonts w:ascii="Book Antiqua" w:hAnsi="Book Antiqua"/>
        </w:rPr>
      </w:pPr>
      <w:r w:rsidRPr="006723E3">
        <w:rPr>
          <w:rFonts w:ascii="Book Antiqua" w:hAnsi="Book Antiqua"/>
        </w:rPr>
        <w:t xml:space="preserve">Distinguish between different molecular biology techniques that are used to isolate, separate, and probe for specific proteins, nucleic acids, and their interactions. Identify limitations of these techniques. </w:t>
      </w:r>
    </w:p>
    <w:p w:rsidR="00FC7C22" w:rsidRPr="006723E3" w:rsidRDefault="00FC7C22" w:rsidP="00682641">
      <w:pPr>
        <w:pStyle w:val="Default"/>
        <w:numPr>
          <w:ilvl w:val="0"/>
          <w:numId w:val="211"/>
        </w:numPr>
        <w:spacing w:line="276" w:lineRule="auto"/>
        <w:ind w:left="450"/>
        <w:jc w:val="both"/>
        <w:rPr>
          <w:rFonts w:ascii="Book Antiqua" w:hAnsi="Book Antiqua"/>
        </w:rPr>
      </w:pPr>
      <w:r w:rsidRPr="006723E3">
        <w:rPr>
          <w:rFonts w:ascii="Book Antiqua" w:hAnsi="Book Antiqua"/>
        </w:rPr>
        <w:t xml:space="preserve">Given a particular biological question, identify which experimental techniques are best used to answer that question. </w:t>
      </w:r>
    </w:p>
    <w:p w:rsidR="00FC7C22" w:rsidRPr="006723E3" w:rsidRDefault="00FC7C22" w:rsidP="00682641">
      <w:pPr>
        <w:pStyle w:val="Default"/>
        <w:numPr>
          <w:ilvl w:val="0"/>
          <w:numId w:val="211"/>
        </w:numPr>
        <w:spacing w:line="276" w:lineRule="auto"/>
        <w:ind w:left="450"/>
        <w:jc w:val="both"/>
        <w:rPr>
          <w:rFonts w:ascii="Book Antiqua" w:hAnsi="Book Antiqua"/>
        </w:rPr>
      </w:pPr>
      <w:r w:rsidRPr="006723E3">
        <w:rPr>
          <w:rFonts w:ascii="Book Antiqua" w:hAnsi="Book Antiqua"/>
        </w:rPr>
        <w:lastRenderedPageBreak/>
        <w:t xml:space="preserve">Compare and contrast the mechanisms of bacterial and eukaryotic DNA replication, DNA repair, transcription, and translation. </w:t>
      </w:r>
    </w:p>
    <w:p w:rsidR="00FC7C22" w:rsidRPr="006723E3" w:rsidRDefault="00FC7C22" w:rsidP="00682641">
      <w:pPr>
        <w:pStyle w:val="Default"/>
        <w:numPr>
          <w:ilvl w:val="0"/>
          <w:numId w:val="211"/>
        </w:numPr>
        <w:spacing w:line="276" w:lineRule="auto"/>
        <w:ind w:left="450"/>
        <w:jc w:val="both"/>
        <w:rPr>
          <w:rFonts w:ascii="Book Antiqua" w:hAnsi="Book Antiqua"/>
        </w:rPr>
      </w:pPr>
      <w:r w:rsidRPr="006723E3">
        <w:rPr>
          <w:rFonts w:ascii="Book Antiqua" w:hAnsi="Book Antiqua"/>
        </w:rPr>
        <w:t xml:space="preserve">Explain how DNA topology and chromatin structure affects the processes of DNA replication, repair, and transcription. </w:t>
      </w:r>
    </w:p>
    <w:p w:rsidR="00FC7C22" w:rsidRPr="006723E3" w:rsidRDefault="00FC7C22" w:rsidP="00682641">
      <w:pPr>
        <w:pStyle w:val="Default"/>
        <w:numPr>
          <w:ilvl w:val="0"/>
          <w:numId w:val="211"/>
        </w:numPr>
        <w:spacing w:line="276" w:lineRule="auto"/>
        <w:ind w:left="450"/>
        <w:jc w:val="both"/>
        <w:rPr>
          <w:rFonts w:ascii="Book Antiqua" w:hAnsi="Book Antiqua"/>
        </w:rPr>
      </w:pPr>
      <w:r w:rsidRPr="006723E3">
        <w:rPr>
          <w:rFonts w:ascii="Book Antiqua" w:hAnsi="Book Antiqua"/>
        </w:rPr>
        <w:t xml:space="preserve">Give examples of DNA and histone modifications and predict how they will affect gene expression. </w:t>
      </w:r>
    </w:p>
    <w:p w:rsidR="00FC7C22" w:rsidRPr="006723E3" w:rsidRDefault="00FC7C22" w:rsidP="00682641">
      <w:pPr>
        <w:pStyle w:val="Default"/>
        <w:numPr>
          <w:ilvl w:val="0"/>
          <w:numId w:val="211"/>
        </w:numPr>
        <w:spacing w:line="276" w:lineRule="auto"/>
        <w:ind w:left="450"/>
        <w:jc w:val="both"/>
        <w:rPr>
          <w:rFonts w:ascii="Book Antiqua" w:hAnsi="Book Antiqua"/>
        </w:rPr>
      </w:pPr>
      <w:r w:rsidRPr="006723E3">
        <w:rPr>
          <w:rFonts w:ascii="Book Antiqua" w:hAnsi="Book Antiqua"/>
        </w:rPr>
        <w:t xml:space="preserve">Describe mechanisms by which DNA can be damaged and describe the molecular mechanisms by which protein complexes repair different forms of DNA damage. </w:t>
      </w:r>
    </w:p>
    <w:p w:rsidR="00FC7C22" w:rsidRPr="006723E3" w:rsidRDefault="00FC7C22" w:rsidP="00682641">
      <w:pPr>
        <w:pStyle w:val="Default"/>
        <w:numPr>
          <w:ilvl w:val="0"/>
          <w:numId w:val="211"/>
        </w:numPr>
        <w:spacing w:line="276" w:lineRule="auto"/>
        <w:ind w:left="450"/>
        <w:jc w:val="both"/>
        <w:rPr>
          <w:rFonts w:ascii="Book Antiqua" w:hAnsi="Book Antiqua"/>
        </w:rPr>
      </w:pPr>
      <w:r w:rsidRPr="006723E3">
        <w:rPr>
          <w:rFonts w:ascii="Book Antiqua" w:hAnsi="Book Antiqua"/>
        </w:rPr>
        <w:t xml:space="preserve">Provide examples of how homologous recombination is used to ensure genome stability and promote genetic diversity. </w:t>
      </w:r>
    </w:p>
    <w:p w:rsidR="00FC7C22" w:rsidRPr="006723E3" w:rsidRDefault="00FC7C22" w:rsidP="00682641">
      <w:pPr>
        <w:pStyle w:val="Default"/>
        <w:numPr>
          <w:ilvl w:val="0"/>
          <w:numId w:val="211"/>
        </w:numPr>
        <w:spacing w:line="276" w:lineRule="auto"/>
        <w:ind w:left="450"/>
        <w:jc w:val="both"/>
        <w:rPr>
          <w:rFonts w:ascii="Book Antiqua" w:hAnsi="Book Antiqua"/>
        </w:rPr>
      </w:pPr>
      <w:r w:rsidRPr="006723E3">
        <w:rPr>
          <w:rFonts w:ascii="Book Antiqua" w:hAnsi="Book Antiqua"/>
        </w:rPr>
        <w:t xml:space="preserve">Interpret and critique data from primary research articles. </w:t>
      </w:r>
    </w:p>
    <w:p w:rsidR="00FC7C22" w:rsidRPr="006723E3" w:rsidRDefault="00FC7C22" w:rsidP="00682641">
      <w:pPr>
        <w:pStyle w:val="Default"/>
        <w:numPr>
          <w:ilvl w:val="0"/>
          <w:numId w:val="211"/>
        </w:numPr>
        <w:spacing w:line="276" w:lineRule="auto"/>
        <w:ind w:left="450"/>
        <w:jc w:val="both"/>
        <w:rPr>
          <w:rFonts w:ascii="Book Antiqua" w:hAnsi="Book Antiqua"/>
        </w:rPr>
      </w:pPr>
      <w:r w:rsidRPr="006723E3">
        <w:rPr>
          <w:rFonts w:ascii="Book Antiqua" w:hAnsi="Book Antiqua"/>
        </w:rPr>
        <w:t>Write a perspective about a primary research article.</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Recognize the cell organelles and their functions</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Identify differences between prokaryotics and eukaryotics cells.</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Explain cell cycle steps and events</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Explain the DNA structure, function and replication</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Explain the RNA structure, function, transcription and reverse transcription</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Explain the genetic code</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Explain protein synthesis</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Explain gene expression and cell signaling</w:t>
      </w:r>
    </w:p>
    <w:p w:rsidR="00FC7C22" w:rsidRPr="006723E3" w:rsidRDefault="00C0632E"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Pr>
          <w:rFonts w:ascii="Book Antiqua" w:hAnsi="Book Antiqua" w:cs="Times New Roman"/>
          <w:sz w:val="24"/>
          <w:szCs w:val="24"/>
        </w:rPr>
        <w:t>Identify</w:t>
      </w:r>
      <w:r w:rsidR="00FC7C22" w:rsidRPr="006723E3">
        <w:rPr>
          <w:rFonts w:ascii="Book Antiqua" w:hAnsi="Book Antiqua" w:cs="Times New Roman"/>
          <w:sz w:val="24"/>
          <w:szCs w:val="24"/>
        </w:rPr>
        <w:t xml:space="preserve"> and explain different types of mutations</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Explain mendelian lows</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Explain chromosomal cell structure and function</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Explain chromosomal abnormalities</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 xml:space="preserve"> Explain PCR technique</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 xml:space="preserve"> Outline extracts DNA, RNA and Protein</w:t>
      </w:r>
    </w:p>
    <w:p w:rsidR="00FC7C22" w:rsidRPr="006723E3"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Pr>
      </w:pPr>
      <w:r w:rsidRPr="006723E3">
        <w:rPr>
          <w:rFonts w:ascii="Book Antiqua" w:hAnsi="Book Antiqua" w:cs="Times New Roman"/>
          <w:sz w:val="24"/>
          <w:szCs w:val="24"/>
        </w:rPr>
        <w:t>Explain Restriction Fragments Lengths Polymorphism (RFLP), gel electrophoresis and different DNA analysis tools.</w:t>
      </w:r>
    </w:p>
    <w:p w:rsidR="00FC7C22" w:rsidRPr="00C0632E" w:rsidRDefault="00FC7C22" w:rsidP="00682641">
      <w:pPr>
        <w:pStyle w:val="ListParagraph"/>
        <w:numPr>
          <w:ilvl w:val="0"/>
          <w:numId w:val="211"/>
        </w:numPr>
        <w:autoSpaceDE w:val="0"/>
        <w:autoSpaceDN w:val="0"/>
        <w:adjustRightInd w:val="0"/>
        <w:spacing w:after="0"/>
        <w:ind w:left="450"/>
        <w:jc w:val="both"/>
        <w:rPr>
          <w:rFonts w:ascii="Book Antiqua" w:hAnsi="Book Antiqua" w:cs="Times New Roman"/>
          <w:sz w:val="24"/>
          <w:szCs w:val="24"/>
          <w:rtl/>
        </w:rPr>
      </w:pPr>
      <w:r w:rsidRPr="006723E3">
        <w:rPr>
          <w:rFonts w:ascii="Book Antiqua" w:hAnsi="Book Antiqua" w:cs="Times New Roman"/>
          <w:sz w:val="24"/>
          <w:szCs w:val="24"/>
        </w:rPr>
        <w:t xml:space="preserve"> Outline G-mapping of human chromosomes</w:t>
      </w:r>
    </w:p>
    <w:p w:rsidR="00FC7C22" w:rsidRPr="00593700" w:rsidRDefault="00FC7C22" w:rsidP="00FC7C22">
      <w:pPr>
        <w:spacing w:after="0"/>
        <w:jc w:val="both"/>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FC7C22" w:rsidRPr="00AA1C68" w:rsidRDefault="00FC7C22" w:rsidP="00682641">
      <w:pPr>
        <w:pStyle w:val="ListParagraph"/>
        <w:numPr>
          <w:ilvl w:val="0"/>
          <w:numId w:val="209"/>
        </w:numPr>
        <w:jc w:val="both"/>
        <w:rPr>
          <w:rFonts w:ascii="Book Antiqua" w:hAnsi="Book Antiqua" w:cs="Times New Roman"/>
          <w:sz w:val="24"/>
          <w:szCs w:val="24"/>
        </w:rPr>
      </w:pPr>
      <w:r w:rsidRPr="00AA1C68">
        <w:rPr>
          <w:rFonts w:ascii="Book Antiqua" w:hAnsi="Book Antiqua" w:cs="Times New Roman"/>
          <w:sz w:val="24"/>
          <w:szCs w:val="24"/>
        </w:rPr>
        <w:t>Lectures.</w:t>
      </w:r>
    </w:p>
    <w:p w:rsidR="00FC7C22" w:rsidRPr="00AA1C68" w:rsidRDefault="00FC7C22" w:rsidP="00682641">
      <w:pPr>
        <w:pStyle w:val="ListParagraph"/>
        <w:numPr>
          <w:ilvl w:val="0"/>
          <w:numId w:val="209"/>
        </w:numPr>
        <w:jc w:val="both"/>
        <w:rPr>
          <w:rFonts w:ascii="Book Antiqua" w:hAnsi="Book Antiqua" w:cs="Times New Roman"/>
          <w:sz w:val="24"/>
          <w:szCs w:val="24"/>
        </w:rPr>
      </w:pPr>
      <w:r w:rsidRPr="00AA1C68">
        <w:rPr>
          <w:rFonts w:ascii="Book Antiqua" w:hAnsi="Book Antiqua" w:cs="Times New Roman"/>
          <w:sz w:val="24"/>
          <w:szCs w:val="24"/>
        </w:rPr>
        <w:t>Tutorial.</w:t>
      </w:r>
    </w:p>
    <w:p w:rsidR="00FC7C22" w:rsidRPr="00AA1C68" w:rsidRDefault="00FC7C22" w:rsidP="00682641">
      <w:pPr>
        <w:pStyle w:val="ListParagraph"/>
        <w:numPr>
          <w:ilvl w:val="0"/>
          <w:numId w:val="209"/>
        </w:numPr>
        <w:jc w:val="both"/>
        <w:rPr>
          <w:rFonts w:ascii="Book Antiqua" w:hAnsi="Book Antiqua" w:cs="Times New Roman"/>
          <w:sz w:val="24"/>
          <w:szCs w:val="24"/>
        </w:rPr>
      </w:pPr>
      <w:r w:rsidRPr="00AA1C68">
        <w:rPr>
          <w:rFonts w:ascii="Book Antiqua" w:hAnsi="Book Antiqua" w:cs="Times New Roman"/>
          <w:sz w:val="24"/>
          <w:szCs w:val="24"/>
        </w:rPr>
        <w:t>Group work.</w:t>
      </w:r>
    </w:p>
    <w:p w:rsidR="00FC7C22" w:rsidRPr="008B3DCE" w:rsidRDefault="00FC7C22" w:rsidP="00682641">
      <w:pPr>
        <w:pStyle w:val="ListParagraph"/>
        <w:numPr>
          <w:ilvl w:val="0"/>
          <w:numId w:val="209"/>
        </w:numPr>
        <w:spacing w:after="0"/>
        <w:jc w:val="both"/>
        <w:rPr>
          <w:rFonts w:ascii="Book Antiqua" w:hAnsi="Book Antiqua" w:cs="Times New Roman"/>
        </w:rPr>
      </w:pPr>
      <w:r w:rsidRPr="00AA1C68">
        <w:rPr>
          <w:rFonts w:ascii="Book Antiqua" w:hAnsi="Book Antiqua" w:cs="Times New Roman"/>
          <w:sz w:val="24"/>
          <w:szCs w:val="24"/>
        </w:rPr>
        <w:t>Seminars</w:t>
      </w:r>
    </w:p>
    <w:p w:rsidR="00FC7C22" w:rsidRPr="00593700" w:rsidRDefault="00FC7C22" w:rsidP="00FC7C22">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FC7C22" w:rsidRPr="00AA1C68" w:rsidRDefault="00FC7C22" w:rsidP="00682641">
      <w:pPr>
        <w:pStyle w:val="ListParagraph"/>
        <w:numPr>
          <w:ilvl w:val="0"/>
          <w:numId w:val="210"/>
        </w:numPr>
        <w:jc w:val="both"/>
        <w:rPr>
          <w:rFonts w:ascii="Book Antiqua" w:hAnsi="Book Antiqua" w:cs="Times New Roman"/>
          <w:sz w:val="24"/>
          <w:szCs w:val="24"/>
        </w:rPr>
      </w:pPr>
      <w:r w:rsidRPr="00AA1C68">
        <w:rPr>
          <w:rFonts w:ascii="Book Antiqua" w:hAnsi="Book Antiqua" w:cs="Times New Roman"/>
          <w:sz w:val="24"/>
          <w:szCs w:val="24"/>
        </w:rPr>
        <w:t>Continuous assessment      30 %</w:t>
      </w:r>
    </w:p>
    <w:p w:rsidR="00FC7C22" w:rsidRPr="008B3DCE" w:rsidRDefault="00FC7C22" w:rsidP="00682641">
      <w:pPr>
        <w:pStyle w:val="ListParagraph"/>
        <w:numPr>
          <w:ilvl w:val="0"/>
          <w:numId w:val="210"/>
        </w:numPr>
        <w:spacing w:after="0"/>
        <w:jc w:val="both"/>
        <w:rPr>
          <w:rFonts w:ascii="Book Antiqua" w:hAnsi="Book Antiqua" w:cs="Times New Roman"/>
          <w:sz w:val="24"/>
          <w:szCs w:val="24"/>
        </w:rPr>
      </w:pPr>
      <w:r w:rsidRPr="00AA1C68">
        <w:rPr>
          <w:rFonts w:ascii="Book Antiqua" w:hAnsi="Book Antiqua" w:cs="Times New Roman"/>
          <w:sz w:val="24"/>
          <w:szCs w:val="24"/>
        </w:rPr>
        <w:lastRenderedPageBreak/>
        <w:t xml:space="preserve">Final exam </w:t>
      </w:r>
      <w:r>
        <w:rPr>
          <w:rFonts w:ascii="Book Antiqua" w:hAnsi="Book Antiqua" w:cs="Times New Roman"/>
          <w:sz w:val="24"/>
          <w:szCs w:val="24"/>
        </w:rPr>
        <w:t xml:space="preserve">(written (MCQs &amp; structured questions + practical)    </w:t>
      </w:r>
      <w:r w:rsidRPr="00AA1C68">
        <w:rPr>
          <w:rFonts w:ascii="Book Antiqua" w:hAnsi="Book Antiqua" w:cs="Times New Roman"/>
          <w:sz w:val="24"/>
          <w:szCs w:val="24"/>
        </w:rPr>
        <w:t>70 %</w:t>
      </w:r>
      <w:r>
        <w:rPr>
          <w:rFonts w:ascii="Book Antiqua" w:hAnsi="Book Antiqua" w:cs="Times New Roman"/>
          <w:sz w:val="24"/>
          <w:szCs w:val="24"/>
        </w:rPr>
        <w:t>.</w:t>
      </w:r>
      <w:r w:rsidRPr="008B3DCE">
        <w:rPr>
          <w:rFonts w:ascii="Book Antiqua" w:hAnsi="Book Antiqua"/>
          <w:b/>
          <w:bCs/>
        </w:rPr>
        <w:tab/>
      </w:r>
      <w:r w:rsidRPr="008B3DCE">
        <w:rPr>
          <w:rFonts w:ascii="Book Antiqua" w:hAnsi="Book Antiqua"/>
          <w:b/>
          <w:bCs/>
        </w:rPr>
        <w:tab/>
      </w:r>
    </w:p>
    <w:p w:rsidR="00FC7C22" w:rsidRPr="00593700" w:rsidRDefault="00FC7C22" w:rsidP="00FC7C22">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FC7C22" w:rsidRPr="00593700" w:rsidRDefault="00FC7C22" w:rsidP="00682641">
      <w:pPr>
        <w:pStyle w:val="ListParagraph"/>
        <w:numPr>
          <w:ilvl w:val="0"/>
          <w:numId w:val="208"/>
        </w:numPr>
        <w:spacing w:after="0" w:line="240" w:lineRule="auto"/>
        <w:ind w:left="720"/>
        <w:rPr>
          <w:rFonts w:ascii="Book Antiqua" w:hAnsi="Book Antiqua"/>
          <w:lang w:eastAsia="ar-SA"/>
        </w:rPr>
      </w:pPr>
      <w:r>
        <w:rPr>
          <w:rFonts w:ascii="Book Antiqua" w:hAnsi="Book Antiqua"/>
          <w:lang w:eastAsia="ar-SA"/>
        </w:rPr>
        <w:t>Lecture room</w:t>
      </w:r>
      <w:r w:rsidR="00C0632E">
        <w:rPr>
          <w:rFonts w:ascii="Book Antiqua" w:hAnsi="Book Antiqua"/>
          <w:lang w:eastAsia="ar-SA"/>
        </w:rPr>
        <w:t xml:space="preserve"> with multimedia</w:t>
      </w:r>
      <w:r>
        <w:rPr>
          <w:rFonts w:ascii="Book Antiqua" w:hAnsi="Book Antiqua"/>
          <w:lang w:eastAsia="ar-SA"/>
        </w:rPr>
        <w:t>.</w:t>
      </w:r>
    </w:p>
    <w:p w:rsidR="00FC7C22" w:rsidRDefault="00FC7C22" w:rsidP="00682641">
      <w:pPr>
        <w:pStyle w:val="ListParagraph"/>
        <w:numPr>
          <w:ilvl w:val="0"/>
          <w:numId w:val="208"/>
        </w:numPr>
        <w:spacing w:after="0" w:line="240" w:lineRule="auto"/>
        <w:ind w:left="720"/>
        <w:rPr>
          <w:rFonts w:ascii="Book Antiqua" w:hAnsi="Book Antiqua"/>
          <w:lang w:eastAsia="ar-SA"/>
        </w:rPr>
      </w:pPr>
      <w:r>
        <w:rPr>
          <w:rFonts w:ascii="Book Antiqua" w:hAnsi="Book Antiqua"/>
          <w:lang w:eastAsia="ar-SA"/>
        </w:rPr>
        <w:t>Staff (Prof, Associate Prof. OR Assistant Prof and Lecturer).</w:t>
      </w:r>
    </w:p>
    <w:p w:rsidR="00FC7C22" w:rsidRDefault="00FC7C22" w:rsidP="00FC7C22">
      <w:pPr>
        <w:pStyle w:val="ListParagraph"/>
        <w:spacing w:after="0" w:line="240" w:lineRule="auto"/>
        <w:rPr>
          <w:rFonts w:ascii="Book Antiqua" w:hAnsi="Book Antiqua"/>
          <w:lang w:eastAsia="ar-SA"/>
        </w:rPr>
      </w:pPr>
    </w:p>
    <w:p w:rsidR="00FC7C22" w:rsidRPr="008B3DCE" w:rsidRDefault="00FC7C22" w:rsidP="00FC7C22">
      <w:pPr>
        <w:pStyle w:val="ListParagraph"/>
        <w:spacing w:after="0" w:line="240" w:lineRule="auto"/>
        <w:rPr>
          <w:rFonts w:ascii="Book Antiqua" w:hAnsi="Book Antiqua"/>
          <w:lang w:eastAsia="ar-SA"/>
        </w:rPr>
      </w:pPr>
    </w:p>
    <w:p w:rsidR="00FC7C22" w:rsidRPr="00593700" w:rsidRDefault="00FC7C22" w:rsidP="00FC7C22">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FC7C22" w:rsidRDefault="00FC7C22" w:rsidP="00FC7C22">
      <w:pPr>
        <w:autoSpaceDE w:val="0"/>
        <w:autoSpaceDN w:val="0"/>
        <w:adjustRightInd w:val="0"/>
        <w:spacing w:after="0" w:line="240" w:lineRule="auto"/>
        <w:ind w:left="360"/>
        <w:jc w:val="both"/>
        <w:rPr>
          <w:rFonts w:ascii="Book Antiqua" w:hAnsi="Book Antiqua" w:cs="Times New Roman"/>
          <w:sz w:val="24"/>
          <w:szCs w:val="24"/>
        </w:rPr>
      </w:pPr>
      <w:proofErr w:type="gramStart"/>
      <w:r w:rsidRPr="00BF3580">
        <w:rPr>
          <w:rFonts w:ascii="Book Antiqua" w:hAnsi="Book Antiqua" w:cs="Times New Roman"/>
          <w:sz w:val="24"/>
          <w:szCs w:val="24"/>
        </w:rPr>
        <w:t>Turner, P.C., Turner, Turner, M. and Bates, W. (2000) Instant notes in molecular biology.</w:t>
      </w:r>
      <w:proofErr w:type="gramEnd"/>
      <w:r w:rsidRPr="00BF3580">
        <w:rPr>
          <w:rFonts w:ascii="Book Antiqua" w:hAnsi="Book Antiqua" w:cs="Times New Roman"/>
          <w:sz w:val="24"/>
          <w:szCs w:val="24"/>
        </w:rPr>
        <w:t xml:space="preserve"> </w:t>
      </w:r>
      <w:proofErr w:type="gramStart"/>
      <w:r w:rsidRPr="00BF3580">
        <w:rPr>
          <w:rFonts w:ascii="Book Antiqua" w:hAnsi="Book Antiqua" w:cs="Times New Roman"/>
          <w:sz w:val="24"/>
          <w:szCs w:val="24"/>
        </w:rPr>
        <w:t>2nd edn.</w:t>
      </w:r>
      <w:proofErr w:type="gramEnd"/>
      <w:r w:rsidRPr="00BF3580">
        <w:rPr>
          <w:rFonts w:ascii="Book Antiqua" w:hAnsi="Book Antiqua" w:cs="Times New Roman"/>
          <w:sz w:val="24"/>
          <w:szCs w:val="24"/>
        </w:rPr>
        <w:t xml:space="preserve"> New York: Garland Publishing</w:t>
      </w:r>
      <w:r>
        <w:rPr>
          <w:rFonts w:ascii="Book Antiqua" w:hAnsi="Book Antiqua" w:cs="Times New Roman"/>
          <w:sz w:val="24"/>
          <w:szCs w:val="24"/>
        </w:rPr>
        <w:t>.</w:t>
      </w:r>
    </w:p>
    <w:p w:rsidR="00FC7C22" w:rsidRPr="008B3DCE" w:rsidRDefault="00FC7C22" w:rsidP="00FC7C22">
      <w:pPr>
        <w:autoSpaceDE w:val="0"/>
        <w:autoSpaceDN w:val="0"/>
        <w:adjustRightInd w:val="0"/>
        <w:spacing w:after="0" w:line="240" w:lineRule="auto"/>
        <w:ind w:left="360"/>
        <w:jc w:val="both"/>
        <w:rPr>
          <w:rFonts w:ascii="Book Antiqua" w:hAnsi="Book Antiqua" w:cs="Times New Roman"/>
          <w:sz w:val="24"/>
          <w:szCs w:val="24"/>
        </w:rPr>
      </w:pPr>
    </w:p>
    <w:p w:rsidR="00FC7C22" w:rsidRDefault="00FC7C22" w:rsidP="00FC7C22">
      <w:pPr>
        <w:autoSpaceDE w:val="0"/>
        <w:autoSpaceDN w:val="0"/>
        <w:adjustRightInd w:val="0"/>
        <w:spacing w:after="0" w:line="240" w:lineRule="auto"/>
        <w:ind w:left="360"/>
        <w:jc w:val="both"/>
        <w:rPr>
          <w:rFonts w:ascii="Book Antiqua" w:hAnsi="Book Antiqua" w:cs="Times New Roman"/>
          <w:sz w:val="24"/>
          <w:szCs w:val="24"/>
        </w:rPr>
      </w:pPr>
      <w:proofErr w:type="gramStart"/>
      <w:r w:rsidRPr="00BF3580">
        <w:rPr>
          <w:rFonts w:ascii="Book Antiqua" w:hAnsi="Book Antiqua" w:cs="Times New Roman"/>
          <w:sz w:val="24"/>
          <w:szCs w:val="24"/>
        </w:rPr>
        <w:t>Sambrook, J., Sambrook, J., Fritsch, E.F. and Maniatis, T. (1987) Molecular cloning: A laboratory manual.</w:t>
      </w:r>
      <w:proofErr w:type="gramEnd"/>
      <w:r w:rsidRPr="00BF3580">
        <w:rPr>
          <w:rFonts w:ascii="Book Antiqua" w:hAnsi="Book Antiqua" w:cs="Times New Roman"/>
          <w:sz w:val="24"/>
          <w:szCs w:val="24"/>
        </w:rPr>
        <w:t xml:space="preserve"> </w:t>
      </w:r>
      <w:proofErr w:type="gramStart"/>
      <w:r w:rsidRPr="00BF3580">
        <w:rPr>
          <w:rFonts w:ascii="Book Antiqua" w:hAnsi="Book Antiqua" w:cs="Times New Roman"/>
          <w:sz w:val="24"/>
          <w:szCs w:val="24"/>
        </w:rPr>
        <w:t>2nd edn.</w:t>
      </w:r>
      <w:proofErr w:type="gramEnd"/>
      <w:r w:rsidRPr="00BF3580">
        <w:rPr>
          <w:rFonts w:ascii="Book Antiqua" w:hAnsi="Book Antiqua" w:cs="Times New Roman"/>
          <w:sz w:val="24"/>
          <w:szCs w:val="24"/>
        </w:rPr>
        <w:t xml:space="preserve"> United States: Cold Spring Harbor Laboratory Press</w:t>
      </w:r>
      <w:proofErr w:type="gramStart"/>
      <w:r w:rsidRPr="00BF3580">
        <w:rPr>
          <w:rFonts w:ascii="Book Antiqua" w:hAnsi="Book Antiqua" w:cs="Times New Roman"/>
          <w:sz w:val="24"/>
          <w:szCs w:val="24"/>
        </w:rPr>
        <w:t>,U.S</w:t>
      </w:r>
      <w:proofErr w:type="gramEnd"/>
      <w:r w:rsidRPr="00BF3580">
        <w:rPr>
          <w:rFonts w:ascii="Book Antiqua" w:hAnsi="Book Antiqua" w:cs="Times New Roman"/>
          <w:sz w:val="24"/>
          <w:szCs w:val="24"/>
        </w:rPr>
        <w:t>.</w:t>
      </w:r>
    </w:p>
    <w:p w:rsidR="00FC7C22" w:rsidRDefault="00FC7C22" w:rsidP="00FC7C22">
      <w:pPr>
        <w:autoSpaceDE w:val="0"/>
        <w:autoSpaceDN w:val="0"/>
        <w:adjustRightInd w:val="0"/>
        <w:spacing w:after="0" w:line="240" w:lineRule="auto"/>
        <w:ind w:left="360"/>
        <w:jc w:val="both"/>
        <w:rPr>
          <w:rFonts w:ascii="Book Antiqua" w:hAnsi="Book Antiqua" w:cs="Times New Roman"/>
          <w:sz w:val="24"/>
          <w:szCs w:val="24"/>
        </w:rPr>
      </w:pPr>
    </w:p>
    <w:p w:rsidR="00FC7C22" w:rsidRDefault="00FC7C22" w:rsidP="00FC7C22">
      <w:pPr>
        <w:autoSpaceDE w:val="0"/>
        <w:autoSpaceDN w:val="0"/>
        <w:adjustRightInd w:val="0"/>
        <w:spacing w:after="0" w:line="240" w:lineRule="auto"/>
        <w:ind w:left="360"/>
        <w:jc w:val="both"/>
        <w:rPr>
          <w:rFonts w:ascii="Book Antiqua" w:hAnsi="Book Antiqua" w:cs="Times New Roman"/>
          <w:sz w:val="24"/>
          <w:szCs w:val="24"/>
        </w:rPr>
      </w:pPr>
      <w:r w:rsidRPr="005635A3">
        <w:rPr>
          <w:rFonts w:ascii="Book Antiqua" w:hAnsi="Book Antiqua" w:cs="Times New Roman"/>
          <w:sz w:val="24"/>
          <w:szCs w:val="24"/>
        </w:rPr>
        <w:t xml:space="preserve">Starr, C., Taggart, R. and Taggart, L. (2005) Cell biology and genetics (with 1pass for BiologyNow, vMentor, how do I prepare, iLrn, and InfoTrac), Vol. 1. </w:t>
      </w:r>
      <w:proofErr w:type="gramStart"/>
      <w:r w:rsidRPr="005635A3">
        <w:rPr>
          <w:rFonts w:ascii="Book Antiqua" w:hAnsi="Book Antiqua" w:cs="Times New Roman"/>
          <w:sz w:val="24"/>
          <w:szCs w:val="24"/>
        </w:rPr>
        <w:t>11th edn.</w:t>
      </w:r>
      <w:proofErr w:type="gramEnd"/>
      <w:r w:rsidRPr="005635A3">
        <w:rPr>
          <w:rFonts w:ascii="Book Antiqua" w:hAnsi="Book Antiqua" w:cs="Times New Roman"/>
          <w:sz w:val="24"/>
          <w:szCs w:val="24"/>
        </w:rPr>
        <w:t xml:space="preserve"> United States: Thomson/Brooks Cole.</w:t>
      </w:r>
    </w:p>
    <w:p w:rsidR="00FC7C22" w:rsidRDefault="00FC7C22" w:rsidP="00FC7C22">
      <w:pPr>
        <w:autoSpaceDE w:val="0"/>
        <w:autoSpaceDN w:val="0"/>
        <w:adjustRightInd w:val="0"/>
        <w:spacing w:after="0" w:line="240" w:lineRule="auto"/>
        <w:ind w:left="360"/>
        <w:jc w:val="both"/>
        <w:rPr>
          <w:rFonts w:ascii="Book Antiqua" w:hAnsi="Book Antiqua" w:cs="Times New Roman"/>
          <w:sz w:val="24"/>
          <w:szCs w:val="24"/>
        </w:rPr>
      </w:pPr>
    </w:p>
    <w:p w:rsidR="00FC7C22" w:rsidRDefault="00FC7C22" w:rsidP="00FC7C22">
      <w:pPr>
        <w:autoSpaceDE w:val="0"/>
        <w:autoSpaceDN w:val="0"/>
        <w:adjustRightInd w:val="0"/>
        <w:spacing w:after="0" w:line="240" w:lineRule="auto"/>
        <w:ind w:left="360"/>
        <w:jc w:val="both"/>
        <w:rPr>
          <w:rFonts w:ascii="Book Antiqua" w:hAnsi="Book Antiqua" w:cs="Times New Roman"/>
          <w:sz w:val="24"/>
          <w:szCs w:val="24"/>
        </w:rPr>
      </w:pPr>
      <w:proofErr w:type="gramStart"/>
      <w:r w:rsidRPr="005635A3">
        <w:rPr>
          <w:rFonts w:ascii="Book Antiqua" w:hAnsi="Book Antiqua" w:cs="Times New Roman"/>
          <w:sz w:val="24"/>
          <w:szCs w:val="24"/>
        </w:rPr>
        <w:t>Lodish, H., Darnell, J.E., Berk, A., Matsudaira, P., Kaiser, C.A. and Krieger, M. (2003) Molecular cell biology.</w:t>
      </w:r>
      <w:proofErr w:type="gramEnd"/>
      <w:r w:rsidRPr="005635A3">
        <w:rPr>
          <w:rFonts w:ascii="Book Antiqua" w:hAnsi="Book Antiqua" w:cs="Times New Roman"/>
          <w:sz w:val="24"/>
          <w:szCs w:val="24"/>
        </w:rPr>
        <w:t xml:space="preserve"> </w:t>
      </w:r>
      <w:proofErr w:type="gramStart"/>
      <w:r w:rsidRPr="005635A3">
        <w:rPr>
          <w:rFonts w:ascii="Book Antiqua" w:hAnsi="Book Antiqua" w:cs="Times New Roman"/>
          <w:sz w:val="24"/>
          <w:szCs w:val="24"/>
        </w:rPr>
        <w:t>6th edn.</w:t>
      </w:r>
      <w:proofErr w:type="gramEnd"/>
      <w:r w:rsidRPr="005635A3">
        <w:rPr>
          <w:rFonts w:ascii="Book Antiqua" w:hAnsi="Book Antiqua" w:cs="Times New Roman"/>
          <w:sz w:val="24"/>
          <w:szCs w:val="24"/>
        </w:rPr>
        <w:t xml:space="preserve"> New York: Freeman, W. H. &amp; Company.</w:t>
      </w:r>
    </w:p>
    <w:p w:rsidR="00FC7C22" w:rsidRDefault="00FC7C22" w:rsidP="00FC7C22">
      <w:pPr>
        <w:autoSpaceDE w:val="0"/>
        <w:autoSpaceDN w:val="0"/>
        <w:adjustRightInd w:val="0"/>
        <w:spacing w:after="0" w:line="240" w:lineRule="auto"/>
        <w:ind w:left="360"/>
        <w:jc w:val="both"/>
        <w:rPr>
          <w:rFonts w:ascii="Book Antiqua" w:hAnsi="Book Antiqua" w:cs="Times New Roman"/>
          <w:sz w:val="24"/>
          <w:szCs w:val="24"/>
        </w:rPr>
      </w:pPr>
    </w:p>
    <w:p w:rsidR="00FC7C22" w:rsidRPr="008B3DCE" w:rsidRDefault="00FC7C22" w:rsidP="00FC7C22">
      <w:pPr>
        <w:autoSpaceDE w:val="0"/>
        <w:autoSpaceDN w:val="0"/>
        <w:adjustRightInd w:val="0"/>
        <w:spacing w:after="0" w:line="240" w:lineRule="auto"/>
        <w:ind w:left="360"/>
        <w:jc w:val="both"/>
        <w:rPr>
          <w:rFonts w:ascii="Book Antiqua" w:hAnsi="Book Antiqua" w:cs="Times New Roman"/>
          <w:sz w:val="24"/>
          <w:szCs w:val="24"/>
        </w:rPr>
      </w:pPr>
      <w:proofErr w:type="gramStart"/>
      <w:r w:rsidRPr="005635A3">
        <w:rPr>
          <w:rFonts w:ascii="Book Antiqua" w:hAnsi="Book Antiqua" w:cs="Times New Roman"/>
          <w:sz w:val="24"/>
          <w:szCs w:val="24"/>
        </w:rPr>
        <w:t>Watson, J.D., Laboratory, C.S.H., Baker, T.A., Technology, M.I. of, Bell, S.P., Gann, A., Levine, M., Berkeley, Losik, R. and Gann, er (2013) Molecular biology of the gene, 7/e. 7th edn.</w:t>
      </w:r>
      <w:proofErr w:type="gramEnd"/>
      <w:r w:rsidRPr="005635A3">
        <w:rPr>
          <w:rFonts w:ascii="Book Antiqua" w:hAnsi="Book Antiqua" w:cs="Times New Roman"/>
          <w:sz w:val="24"/>
          <w:szCs w:val="24"/>
        </w:rPr>
        <w:t xml:space="preserve"> Boston: Benjamin-Cummings Publishing Company, Subs of Addison Wesley Longman.</w:t>
      </w:r>
    </w:p>
    <w:p w:rsidR="00FC7C22" w:rsidRPr="00A7529C" w:rsidRDefault="00FC7C22" w:rsidP="00FC7C22">
      <w:pPr>
        <w:spacing w:before="100" w:beforeAutospacing="1" w:after="100" w:afterAutospacing="1" w:line="240" w:lineRule="auto"/>
        <w:ind w:left="360"/>
        <w:jc w:val="both"/>
        <w:rPr>
          <w:rFonts w:ascii="Times New Roman" w:hAnsi="Times New Roman" w:cs="Times New Roman"/>
          <w:sz w:val="24"/>
          <w:szCs w:val="24"/>
        </w:rPr>
      </w:pPr>
      <w:r w:rsidRPr="00BF3580">
        <w:rPr>
          <w:rFonts w:ascii="Times New Roman" w:hAnsi="Times New Roman" w:cs="Times New Roman"/>
          <w:sz w:val="24"/>
          <w:szCs w:val="24"/>
        </w:rPr>
        <w:t>Freifelder, D. and Freifelder, F. (1983) Molecular biology: A comprehensive introduction to prokaryotes and eukaryotes. Boston: Jones and Bartlett Publishers.</w:t>
      </w:r>
    </w:p>
    <w:p w:rsidR="00FC7C22" w:rsidRDefault="00FC7C22" w:rsidP="00FC7C22">
      <w:pPr>
        <w:spacing w:before="100" w:beforeAutospacing="1" w:after="100" w:afterAutospacing="1" w:line="240" w:lineRule="auto"/>
        <w:ind w:left="360"/>
        <w:jc w:val="both"/>
        <w:rPr>
          <w:rFonts w:ascii="Times New Roman" w:hAnsi="Times New Roman" w:cs="Times New Roman"/>
          <w:sz w:val="24"/>
          <w:szCs w:val="24"/>
        </w:rPr>
      </w:pPr>
      <w:proofErr w:type="gramStart"/>
      <w:r w:rsidRPr="00BF3580">
        <w:rPr>
          <w:rFonts w:ascii="Times New Roman" w:hAnsi="Times New Roman" w:cs="Times New Roman"/>
          <w:sz w:val="24"/>
          <w:szCs w:val="24"/>
        </w:rPr>
        <w:t>Alberts, B., Johnson, A. and Lewis, J. (2014) Molecular biology of the cell.</w:t>
      </w:r>
      <w:proofErr w:type="gramEnd"/>
      <w:r w:rsidRPr="00BF3580">
        <w:rPr>
          <w:rFonts w:ascii="Times New Roman" w:hAnsi="Times New Roman" w:cs="Times New Roman"/>
          <w:sz w:val="24"/>
          <w:szCs w:val="24"/>
        </w:rPr>
        <w:t xml:space="preserve"> United States: Palgrave Macmillan</w:t>
      </w:r>
      <w:r>
        <w:rPr>
          <w:rFonts w:ascii="Times New Roman" w:hAnsi="Times New Roman" w:cs="Times New Roman"/>
          <w:sz w:val="24"/>
          <w:szCs w:val="24"/>
        </w:rPr>
        <w:t>.</w:t>
      </w:r>
    </w:p>
    <w:p w:rsidR="00FC7C22" w:rsidRPr="00571AA6" w:rsidRDefault="00FC7C22" w:rsidP="00FC7C22">
      <w:pPr>
        <w:pStyle w:val="ListParagraph"/>
        <w:autoSpaceDE w:val="0"/>
        <w:autoSpaceDN w:val="0"/>
        <w:adjustRightInd w:val="0"/>
        <w:spacing w:after="0" w:line="240" w:lineRule="auto"/>
        <w:ind w:left="360"/>
        <w:jc w:val="both"/>
        <w:rPr>
          <w:rFonts w:ascii="Times New Roman" w:hAnsi="Times New Roman" w:cs="Times New Roman"/>
          <w:sz w:val="23"/>
          <w:szCs w:val="23"/>
        </w:rPr>
      </w:pPr>
      <w:r w:rsidRPr="00603CE8">
        <w:rPr>
          <w:rFonts w:ascii="Times New Roman" w:hAnsi="Times New Roman" w:cs="Times New Roman"/>
          <w:sz w:val="23"/>
          <w:szCs w:val="23"/>
        </w:rPr>
        <w:t>Burkowski, F.J. and Staff, B.F.J. (2008) Structural bioinformatics: An algorithmic approach. Boca Raton, FL: Chapman &amp; Hall/CRC.</w:t>
      </w:r>
    </w:p>
    <w:p w:rsidR="00FC7C22" w:rsidRPr="008B3DCE" w:rsidRDefault="00FC7C22" w:rsidP="00FC7C22">
      <w:pPr>
        <w:autoSpaceDE w:val="0"/>
        <w:autoSpaceDN w:val="0"/>
        <w:adjustRightInd w:val="0"/>
        <w:spacing w:after="0" w:line="240" w:lineRule="auto"/>
        <w:rPr>
          <w:rFonts w:ascii="Book Antiqua" w:hAnsi="Book Antiqua" w:cs="Times New Roman"/>
          <w:sz w:val="24"/>
          <w:szCs w:val="24"/>
        </w:rPr>
      </w:pPr>
    </w:p>
    <w:p w:rsidR="002A6348" w:rsidRPr="002A6348" w:rsidRDefault="00FA0504" w:rsidP="002A6348">
      <w:pPr>
        <w:spacing w:after="0"/>
        <w:jc w:val="both"/>
        <w:rPr>
          <w:rFonts w:ascii="Times New Roman" w:hAnsi="Times New Roman" w:cs="Times New Roman"/>
        </w:rPr>
      </w:pPr>
      <w:r>
        <w:rPr>
          <w:rFonts w:ascii="Times New Roman" w:hAnsi="Times New Roman" w:cs="Times New Roman"/>
          <w:b/>
          <w:bCs/>
        </w:rPr>
        <w:br w:type="page"/>
      </w:r>
      <w:r w:rsidR="002A6348" w:rsidRPr="002A6348">
        <w:rPr>
          <w:rFonts w:ascii="Times New Roman" w:hAnsi="Times New Roman" w:cs="Times New Roman"/>
          <w:b/>
          <w:bCs/>
        </w:rPr>
        <w:lastRenderedPageBreak/>
        <w:t>Code of the course:</w:t>
      </w:r>
      <w:r w:rsidR="002A6348" w:rsidRPr="002A6348">
        <w:rPr>
          <w:rFonts w:ascii="Times New Roman" w:hAnsi="Times New Roman" w:cs="Times New Roman"/>
        </w:rPr>
        <w:t xml:space="preserve"> </w:t>
      </w:r>
      <w:r w:rsidR="002A6348" w:rsidRPr="002A6348">
        <w:rPr>
          <w:rFonts w:ascii="Times New Roman" w:hAnsi="Times New Roman" w:cs="Times New Roman"/>
          <w:b/>
          <w:bCs/>
        </w:rPr>
        <w:t xml:space="preserve"> </w:t>
      </w:r>
      <w:r w:rsidR="002A6348" w:rsidRPr="002A6348">
        <w:rPr>
          <w:rFonts w:ascii="Times New Roman" w:hAnsi="Times New Roman" w:cs="Times New Roman"/>
        </w:rPr>
        <w:t>MLS-</w:t>
      </w:r>
      <w:r w:rsidR="002A6348">
        <w:rPr>
          <w:rFonts w:ascii="Times New Roman" w:hAnsi="Times New Roman" w:cs="Times New Roman"/>
        </w:rPr>
        <w:t>CHM-242</w:t>
      </w:r>
    </w:p>
    <w:p w:rsidR="002A6348" w:rsidRPr="002A6348" w:rsidRDefault="002A6348" w:rsidP="002A6348">
      <w:pPr>
        <w:spacing w:after="0"/>
        <w:jc w:val="both"/>
        <w:rPr>
          <w:ins w:id="511" w:author="Imad" w:date="2014-09-25T14:20:00Z"/>
          <w:rFonts w:ascii="Times New Roman" w:hAnsi="Times New Roman" w:cs="Times New Roman"/>
          <w:b/>
          <w:bCs/>
          <w:u w:val="single"/>
        </w:rPr>
      </w:pPr>
      <w:ins w:id="512" w:author="Imad" w:date="2014-09-25T14:20:00Z">
        <w:r w:rsidRPr="002A6348">
          <w:rPr>
            <w:rFonts w:ascii="Times New Roman" w:hAnsi="Times New Roman" w:cs="Times New Roman"/>
            <w:b/>
            <w:bCs/>
          </w:rPr>
          <w:t>Title</w:t>
        </w:r>
        <w:r w:rsidRPr="002A6348">
          <w:rPr>
            <w:rFonts w:ascii="Times New Roman" w:hAnsi="Times New Roman" w:cs="Times New Roman"/>
          </w:rPr>
          <w:t>: C</w:t>
        </w:r>
      </w:ins>
      <w:r w:rsidR="00E62EF6">
        <w:rPr>
          <w:rFonts w:ascii="Times New Roman" w:hAnsi="Times New Roman" w:cs="Times New Roman"/>
        </w:rPr>
        <w:t>hemical pathology</w:t>
      </w:r>
      <w:ins w:id="513" w:author="Imad" w:date="2014-09-25T14:20:00Z">
        <w:r w:rsidRPr="002A6348">
          <w:rPr>
            <w:rFonts w:ascii="Times New Roman" w:hAnsi="Times New Roman" w:cs="Times New Roman"/>
          </w:rPr>
          <w:t xml:space="preserve"> -2. </w:t>
        </w:r>
      </w:ins>
    </w:p>
    <w:p w:rsidR="002A6348" w:rsidRPr="002A6348" w:rsidRDefault="002A6348" w:rsidP="002A6348">
      <w:pPr>
        <w:spacing w:after="0"/>
        <w:jc w:val="both"/>
        <w:rPr>
          <w:ins w:id="514" w:author="Imad" w:date="2014-09-25T14:20:00Z"/>
          <w:rFonts w:ascii="Times New Roman" w:hAnsi="Times New Roman" w:cs="Times New Roman"/>
          <w:b/>
          <w:bCs/>
        </w:rPr>
      </w:pPr>
      <w:ins w:id="515" w:author="Imad" w:date="2014-09-25T14:20:00Z">
        <w:r w:rsidRPr="002A6348">
          <w:rPr>
            <w:rFonts w:ascii="Times New Roman" w:hAnsi="Times New Roman" w:cs="Times New Roman"/>
            <w:b/>
            <w:bCs/>
          </w:rPr>
          <w:t>Intend Semester</w:t>
        </w:r>
        <w:r w:rsidRPr="002A6348">
          <w:rPr>
            <w:rFonts w:ascii="Times New Roman" w:hAnsi="Times New Roman" w:cs="Times New Roman"/>
          </w:rPr>
          <w:t>: Semester 4</w:t>
        </w:r>
      </w:ins>
    </w:p>
    <w:p w:rsidR="002A6348" w:rsidRPr="002A6348" w:rsidRDefault="002A6348" w:rsidP="002A6348">
      <w:pPr>
        <w:spacing w:after="0"/>
        <w:jc w:val="both"/>
        <w:rPr>
          <w:ins w:id="516" w:author="Imad" w:date="2014-09-25T14:20:00Z"/>
          <w:rFonts w:ascii="Times New Roman" w:hAnsi="Times New Roman" w:cs="Times New Roman"/>
        </w:rPr>
      </w:pPr>
      <w:ins w:id="517" w:author="Imad" w:date="2014-09-25T14:20:00Z">
        <w:r w:rsidRPr="002A6348">
          <w:rPr>
            <w:rFonts w:ascii="Times New Roman" w:hAnsi="Times New Roman" w:cs="Times New Roman"/>
            <w:b/>
            <w:bCs/>
          </w:rPr>
          <w:t>Course duration</w:t>
        </w:r>
        <w:r w:rsidRPr="002A6348">
          <w:rPr>
            <w:rFonts w:ascii="Times New Roman" w:hAnsi="Times New Roman" w:cs="Times New Roman"/>
          </w:rPr>
          <w:t>: (15) weeks</w:t>
        </w:r>
      </w:ins>
    </w:p>
    <w:p w:rsidR="002A6348" w:rsidRPr="002A6348" w:rsidRDefault="002A6348" w:rsidP="002A6348">
      <w:pPr>
        <w:spacing w:after="0"/>
        <w:jc w:val="both"/>
        <w:rPr>
          <w:ins w:id="518" w:author="Imad" w:date="2014-09-25T14:20:00Z"/>
          <w:rFonts w:ascii="Times New Roman" w:hAnsi="Times New Roman" w:cs="Times New Roman"/>
        </w:rPr>
      </w:pPr>
      <w:ins w:id="519" w:author="Imad" w:date="2014-09-25T14:20:00Z">
        <w:r w:rsidRPr="002A6348">
          <w:rPr>
            <w:rFonts w:ascii="Times New Roman" w:hAnsi="Times New Roman" w:cs="Times New Roman"/>
            <w:b/>
            <w:bCs/>
          </w:rPr>
          <w:t>Lectures:</w:t>
        </w:r>
        <w:r w:rsidRPr="002A6348">
          <w:rPr>
            <w:rFonts w:ascii="Times New Roman" w:hAnsi="Times New Roman" w:cs="Times New Roman"/>
          </w:rPr>
          <w:t xml:space="preserve"> 2 hours per week</w:t>
        </w:r>
      </w:ins>
    </w:p>
    <w:p w:rsidR="002A6348" w:rsidRPr="002A6348" w:rsidRDefault="002A6348" w:rsidP="002A6348">
      <w:pPr>
        <w:spacing w:after="0"/>
        <w:jc w:val="both"/>
        <w:rPr>
          <w:ins w:id="520" w:author="Imad" w:date="2014-09-25T14:20:00Z"/>
          <w:rFonts w:ascii="Times New Roman" w:hAnsi="Times New Roman" w:cs="Times New Roman"/>
        </w:rPr>
      </w:pPr>
      <w:ins w:id="521" w:author="Imad" w:date="2014-09-25T14:20:00Z">
        <w:r w:rsidRPr="002A6348">
          <w:rPr>
            <w:rFonts w:ascii="Times New Roman" w:hAnsi="Times New Roman" w:cs="Times New Roman"/>
            <w:b/>
            <w:bCs/>
          </w:rPr>
          <w:t>Practical:</w:t>
        </w:r>
        <w:r w:rsidRPr="002A6348">
          <w:rPr>
            <w:rFonts w:ascii="Times New Roman" w:hAnsi="Times New Roman" w:cs="Times New Roman"/>
          </w:rPr>
          <w:t xml:space="preserve"> </w:t>
        </w:r>
      </w:ins>
      <w:r>
        <w:rPr>
          <w:rFonts w:ascii="Times New Roman" w:hAnsi="Times New Roman" w:cs="Times New Roman"/>
        </w:rPr>
        <w:t>2</w:t>
      </w:r>
      <w:ins w:id="522" w:author="Imad" w:date="2014-09-25T14:20:00Z">
        <w:r w:rsidRPr="002A6348">
          <w:rPr>
            <w:rFonts w:ascii="Times New Roman" w:hAnsi="Times New Roman" w:cs="Times New Roman"/>
          </w:rPr>
          <w:t xml:space="preserve"> hours per week</w:t>
        </w:r>
      </w:ins>
    </w:p>
    <w:p w:rsidR="002A6348" w:rsidRPr="002A6348" w:rsidRDefault="002A6348" w:rsidP="002A6348">
      <w:pPr>
        <w:spacing w:after="0"/>
        <w:jc w:val="both"/>
        <w:rPr>
          <w:ins w:id="523" w:author="Imad" w:date="2014-09-25T14:20:00Z"/>
          <w:rFonts w:ascii="Times New Roman" w:hAnsi="Times New Roman" w:cs="Times New Roman"/>
          <w:b/>
          <w:bCs/>
          <w:u w:val="single"/>
        </w:rPr>
      </w:pPr>
      <w:ins w:id="524" w:author="Imad" w:date="2014-09-25T14:20:00Z">
        <w:r w:rsidRPr="002A6348">
          <w:rPr>
            <w:rFonts w:ascii="Times New Roman" w:hAnsi="Times New Roman" w:cs="Times New Roman"/>
            <w:b/>
            <w:bCs/>
            <w:u w:val="single"/>
          </w:rPr>
          <w:t>General objectives</w:t>
        </w:r>
      </w:ins>
    </w:p>
    <w:p w:rsidR="002A6348" w:rsidRPr="002A6348" w:rsidRDefault="002A6348" w:rsidP="002A6348">
      <w:pPr>
        <w:spacing w:after="0"/>
        <w:jc w:val="both"/>
        <w:rPr>
          <w:ins w:id="525" w:author="Imad" w:date="2014-09-25T14:20:00Z"/>
          <w:rFonts w:ascii="Times New Roman" w:hAnsi="Times New Roman" w:cs="Times New Roman"/>
        </w:rPr>
      </w:pPr>
      <w:ins w:id="526" w:author="Imad" w:date="2014-09-25T14:20:00Z">
        <w:r w:rsidRPr="002A6348">
          <w:rPr>
            <w:rFonts w:ascii="Times New Roman" w:hAnsi="Times New Roman" w:cs="Times New Roman"/>
          </w:rPr>
          <w:t>By the end of this course, medical laboratory students should be able to:-</w:t>
        </w:r>
      </w:ins>
    </w:p>
    <w:p w:rsidR="002A6348" w:rsidRPr="002A6348" w:rsidRDefault="002A6348" w:rsidP="00682641">
      <w:pPr>
        <w:pStyle w:val="ListParagraph"/>
        <w:numPr>
          <w:ilvl w:val="0"/>
          <w:numId w:val="218"/>
        </w:numPr>
        <w:spacing w:after="0"/>
        <w:jc w:val="both"/>
        <w:rPr>
          <w:ins w:id="527" w:author="Imad" w:date="2014-09-25T14:20:00Z"/>
          <w:rFonts w:ascii="Times New Roman" w:hAnsi="Times New Roman" w:cs="Times New Roman"/>
        </w:rPr>
      </w:pPr>
      <w:ins w:id="528" w:author="Imad" w:date="2014-09-25T14:20:00Z">
        <w:r w:rsidRPr="002A6348">
          <w:rPr>
            <w:rFonts w:ascii="Times New Roman" w:hAnsi="Times New Roman" w:cs="Times New Roman"/>
          </w:rPr>
          <w:t xml:space="preserve"> Understand the chemical background of renal diseases</w:t>
        </w:r>
      </w:ins>
    </w:p>
    <w:p w:rsidR="002A6348" w:rsidRPr="002A6348" w:rsidRDefault="002A6348" w:rsidP="00682641">
      <w:pPr>
        <w:pStyle w:val="ListParagraph"/>
        <w:numPr>
          <w:ilvl w:val="0"/>
          <w:numId w:val="218"/>
        </w:numPr>
        <w:spacing w:after="0"/>
        <w:jc w:val="both"/>
        <w:rPr>
          <w:ins w:id="529" w:author="Imad" w:date="2014-09-25T14:20:00Z"/>
          <w:rFonts w:ascii="Times New Roman" w:hAnsi="Times New Roman" w:cs="Times New Roman"/>
        </w:rPr>
      </w:pPr>
      <w:ins w:id="530" w:author="Imad" w:date="2014-09-25T14:20:00Z">
        <w:r w:rsidRPr="002A6348">
          <w:rPr>
            <w:rFonts w:ascii="Times New Roman" w:hAnsi="Times New Roman" w:cs="Times New Roman"/>
          </w:rPr>
          <w:t>Understand the chemical aspects of liver diseases</w:t>
        </w:r>
      </w:ins>
    </w:p>
    <w:p w:rsidR="002A6348" w:rsidRPr="002A6348" w:rsidRDefault="002A6348" w:rsidP="002A6348">
      <w:pPr>
        <w:spacing w:after="0"/>
        <w:jc w:val="both"/>
        <w:rPr>
          <w:ins w:id="531" w:author="Imad" w:date="2014-09-25T14:20:00Z"/>
          <w:rFonts w:ascii="Times New Roman" w:hAnsi="Times New Roman" w:cs="Times New Roman"/>
          <w:b/>
          <w:bCs/>
          <w:u w:val="single"/>
        </w:rPr>
      </w:pPr>
      <w:ins w:id="532" w:author="Imad" w:date="2014-09-25T14:20:00Z">
        <w:r w:rsidRPr="002A6348">
          <w:rPr>
            <w:rFonts w:ascii="Times New Roman" w:hAnsi="Times New Roman" w:cs="Times New Roman"/>
            <w:b/>
            <w:bCs/>
            <w:u w:val="single"/>
          </w:rPr>
          <w:t>Specific objectives</w:t>
        </w:r>
      </w:ins>
    </w:p>
    <w:p w:rsidR="002A6348" w:rsidRPr="002A6348" w:rsidRDefault="002A6348" w:rsidP="002A6348">
      <w:pPr>
        <w:spacing w:after="0"/>
        <w:ind w:left="644" w:right="1200"/>
        <w:jc w:val="both"/>
        <w:rPr>
          <w:ins w:id="533" w:author="Imad" w:date="2014-09-25T14:20:00Z"/>
          <w:rFonts w:ascii="Times New Roman" w:hAnsi="Times New Roman" w:cs="Times New Roman"/>
        </w:rPr>
      </w:pPr>
      <w:ins w:id="534" w:author="Imad" w:date="2014-09-25T14:20:00Z">
        <w:r w:rsidRPr="002A6348">
          <w:rPr>
            <w:rFonts w:ascii="Times New Roman" w:hAnsi="Times New Roman" w:cs="Times New Roman"/>
          </w:rPr>
          <w:t xml:space="preserve">By the end of this course the students should be able to:- </w:t>
        </w:r>
      </w:ins>
    </w:p>
    <w:p w:rsidR="002A6348" w:rsidRPr="00FF329F" w:rsidRDefault="001E5C08" w:rsidP="00682641">
      <w:pPr>
        <w:numPr>
          <w:ilvl w:val="0"/>
          <w:numId w:val="215"/>
        </w:numPr>
        <w:spacing w:after="0"/>
        <w:jc w:val="both"/>
        <w:rPr>
          <w:ins w:id="535" w:author="Imad" w:date="2014-09-25T14:20:00Z"/>
          <w:rFonts w:ascii="Times New Roman" w:hAnsi="Times New Roman" w:cs="Times New Roman"/>
          <w:u w:val="single"/>
        </w:rPr>
      </w:pPr>
      <w:r w:rsidRPr="00FF329F">
        <w:rPr>
          <w:rFonts w:ascii="Times New Roman" w:hAnsi="Times New Roman" w:cs="Times New Roman"/>
          <w:u w:val="single"/>
        </w:rPr>
        <w:t>Describe</w:t>
      </w:r>
      <w:ins w:id="536" w:author="Imad" w:date="2014-09-25T14:20:00Z">
        <w:r w:rsidR="002A6348" w:rsidRPr="00FF329F">
          <w:rPr>
            <w:rFonts w:ascii="Times New Roman" w:hAnsi="Times New Roman" w:cs="Times New Roman"/>
            <w:u w:val="single"/>
          </w:rPr>
          <w:t xml:space="preserve"> the bases of liver anatomy and physiology</w:t>
        </w:r>
      </w:ins>
    </w:p>
    <w:p w:rsidR="002A6348" w:rsidRPr="00FF329F" w:rsidRDefault="001E5C08" w:rsidP="00682641">
      <w:pPr>
        <w:numPr>
          <w:ilvl w:val="0"/>
          <w:numId w:val="215"/>
        </w:numPr>
        <w:spacing w:after="0"/>
        <w:jc w:val="both"/>
        <w:rPr>
          <w:ins w:id="537" w:author="Imad" w:date="2014-09-25T14:20:00Z"/>
          <w:rFonts w:ascii="Times New Roman" w:hAnsi="Times New Roman" w:cs="Times New Roman"/>
          <w:u w:val="single"/>
        </w:rPr>
      </w:pPr>
      <w:r w:rsidRPr="00FF329F">
        <w:rPr>
          <w:rFonts w:ascii="Times New Roman" w:hAnsi="Times New Roman" w:cs="Times New Roman"/>
          <w:u w:val="single"/>
        </w:rPr>
        <w:t>Describe</w:t>
      </w:r>
      <w:ins w:id="538" w:author="Imad" w:date="2014-09-25T14:20:00Z">
        <w:r w:rsidRPr="00FF329F">
          <w:rPr>
            <w:rFonts w:ascii="Times New Roman" w:hAnsi="Times New Roman" w:cs="Times New Roman"/>
            <w:u w:val="single"/>
          </w:rPr>
          <w:t xml:space="preserve"> </w:t>
        </w:r>
        <w:r w:rsidR="002A6348" w:rsidRPr="00FF329F">
          <w:rPr>
            <w:rFonts w:ascii="Times New Roman" w:hAnsi="Times New Roman" w:cs="Times New Roman"/>
            <w:u w:val="single"/>
          </w:rPr>
          <w:t>the physiology and anatomy of renal system and properties of renal diseases</w:t>
        </w:r>
      </w:ins>
    </w:p>
    <w:p w:rsidR="002A6348" w:rsidRPr="00FF329F" w:rsidRDefault="00F75064" w:rsidP="00682641">
      <w:pPr>
        <w:numPr>
          <w:ilvl w:val="0"/>
          <w:numId w:val="215"/>
        </w:numPr>
        <w:spacing w:after="0"/>
        <w:jc w:val="both"/>
        <w:rPr>
          <w:ins w:id="539" w:author="Imad" w:date="2014-09-25T14:20:00Z"/>
          <w:rFonts w:ascii="Times New Roman" w:hAnsi="Times New Roman" w:cs="Times New Roman"/>
          <w:u w:val="single"/>
        </w:rPr>
      </w:pPr>
      <w:r w:rsidRPr="00FF329F">
        <w:rPr>
          <w:rFonts w:ascii="Times New Roman" w:hAnsi="Times New Roman" w:cs="Times New Roman"/>
          <w:u w:val="single"/>
        </w:rPr>
        <w:t>Identify</w:t>
      </w:r>
      <w:ins w:id="540" w:author="Imad" w:date="2014-09-25T14:20:00Z">
        <w:r w:rsidR="002A6348" w:rsidRPr="00FF329F">
          <w:rPr>
            <w:rFonts w:ascii="Times New Roman" w:hAnsi="Times New Roman" w:cs="Times New Roman"/>
            <w:u w:val="single"/>
          </w:rPr>
          <w:t xml:space="preserve"> the synthesis, functions, metabolism and laboratory measurement of plasma proteins</w:t>
        </w:r>
      </w:ins>
    </w:p>
    <w:p w:rsidR="002A6348" w:rsidRPr="00FF329F" w:rsidRDefault="001E5C08" w:rsidP="00682641">
      <w:pPr>
        <w:numPr>
          <w:ilvl w:val="0"/>
          <w:numId w:val="215"/>
        </w:numPr>
        <w:spacing w:after="0"/>
        <w:jc w:val="both"/>
        <w:rPr>
          <w:ins w:id="541" w:author="Imad" w:date="2014-09-25T14:20:00Z"/>
          <w:rFonts w:ascii="Times New Roman" w:hAnsi="Times New Roman" w:cs="Times New Roman"/>
          <w:u w:val="single"/>
        </w:rPr>
      </w:pPr>
      <w:r w:rsidRPr="00FF329F">
        <w:rPr>
          <w:rFonts w:ascii="Times New Roman" w:hAnsi="Times New Roman" w:cs="Times New Roman"/>
          <w:u w:val="single"/>
        </w:rPr>
        <w:t>Describe</w:t>
      </w:r>
      <w:ins w:id="542" w:author="Imad" w:date="2014-09-25T14:20:00Z">
        <w:r w:rsidRPr="00FF329F">
          <w:rPr>
            <w:rFonts w:ascii="Times New Roman" w:hAnsi="Times New Roman" w:cs="Times New Roman"/>
            <w:u w:val="single"/>
          </w:rPr>
          <w:t xml:space="preserve"> </w:t>
        </w:r>
        <w:r w:rsidR="002A6348" w:rsidRPr="00FF329F">
          <w:rPr>
            <w:rFonts w:ascii="Times New Roman" w:hAnsi="Times New Roman" w:cs="Times New Roman"/>
            <w:u w:val="single"/>
          </w:rPr>
          <w:t>metabolism and disorders of carbohydrates and bilirubin synthesis</w:t>
        </w:r>
      </w:ins>
    </w:p>
    <w:p w:rsidR="002A6348" w:rsidRPr="00FF329F" w:rsidRDefault="002A6348" w:rsidP="00682641">
      <w:pPr>
        <w:numPr>
          <w:ilvl w:val="0"/>
          <w:numId w:val="215"/>
        </w:numPr>
        <w:spacing w:after="0"/>
        <w:jc w:val="both"/>
        <w:rPr>
          <w:ins w:id="543" w:author="Imad" w:date="2014-09-25T14:20:00Z"/>
          <w:rFonts w:ascii="Times New Roman" w:hAnsi="Times New Roman" w:cs="Times New Roman"/>
          <w:u w:val="single"/>
        </w:rPr>
      </w:pPr>
      <w:ins w:id="544" w:author="Imad" w:date="2014-09-25T14:20:00Z">
        <w:r w:rsidRPr="00FF329F">
          <w:rPr>
            <w:rFonts w:ascii="Times New Roman" w:hAnsi="Times New Roman" w:cs="Times New Roman"/>
            <w:u w:val="single"/>
          </w:rPr>
          <w:t xml:space="preserve">Perform urine analysis </w:t>
        </w:r>
      </w:ins>
    </w:p>
    <w:p w:rsidR="002A6348" w:rsidRPr="002A6348" w:rsidRDefault="002A6348" w:rsidP="002A6348">
      <w:pPr>
        <w:spacing w:after="0"/>
        <w:jc w:val="both"/>
        <w:rPr>
          <w:ins w:id="545" w:author="Imad" w:date="2014-09-25T14:20:00Z"/>
          <w:rFonts w:ascii="Times New Roman" w:hAnsi="Times New Roman" w:cs="Times New Roman"/>
          <w:b/>
          <w:bCs/>
          <w:u w:val="single"/>
        </w:rPr>
      </w:pPr>
      <w:ins w:id="546" w:author="Imad" w:date="2014-09-25T14:20:00Z">
        <w:r w:rsidRPr="002A6348">
          <w:rPr>
            <w:rFonts w:ascii="Times New Roman" w:hAnsi="Times New Roman" w:cs="Times New Roman"/>
            <w:b/>
            <w:bCs/>
            <w:u w:val="single"/>
          </w:rPr>
          <w:t>Instructional methods</w:t>
        </w:r>
      </w:ins>
    </w:p>
    <w:p w:rsidR="002A6348" w:rsidRPr="002A6348" w:rsidRDefault="002A6348" w:rsidP="00682641">
      <w:pPr>
        <w:numPr>
          <w:ilvl w:val="0"/>
          <w:numId w:val="214"/>
        </w:numPr>
        <w:spacing w:after="0"/>
        <w:jc w:val="both"/>
        <w:rPr>
          <w:ins w:id="547" w:author="Imad" w:date="2014-09-25T14:20:00Z"/>
          <w:rFonts w:ascii="Times New Roman" w:hAnsi="Times New Roman" w:cs="Times New Roman"/>
        </w:rPr>
      </w:pPr>
      <w:ins w:id="548" w:author="Imad" w:date="2014-09-25T14:20:00Z">
        <w:r w:rsidRPr="002A6348">
          <w:rPr>
            <w:rFonts w:ascii="Times New Roman" w:hAnsi="Times New Roman" w:cs="Times New Roman"/>
          </w:rPr>
          <w:t>Lectures</w:t>
        </w:r>
      </w:ins>
    </w:p>
    <w:p w:rsidR="002A6348" w:rsidRPr="002A6348" w:rsidRDefault="002A6348" w:rsidP="00682641">
      <w:pPr>
        <w:numPr>
          <w:ilvl w:val="0"/>
          <w:numId w:val="214"/>
        </w:numPr>
        <w:spacing w:after="0"/>
        <w:jc w:val="both"/>
        <w:rPr>
          <w:ins w:id="549" w:author="Imad" w:date="2014-09-25T14:20:00Z"/>
          <w:rFonts w:ascii="Times New Roman" w:hAnsi="Times New Roman" w:cs="Times New Roman"/>
        </w:rPr>
      </w:pPr>
      <w:ins w:id="550" w:author="Imad" w:date="2014-09-25T14:20:00Z">
        <w:r w:rsidRPr="002A6348">
          <w:rPr>
            <w:rFonts w:ascii="Times New Roman" w:hAnsi="Times New Roman" w:cs="Times New Roman"/>
          </w:rPr>
          <w:t>Practical</w:t>
        </w:r>
      </w:ins>
    </w:p>
    <w:p w:rsidR="002A6348" w:rsidRPr="002A6348" w:rsidRDefault="002A6348" w:rsidP="00682641">
      <w:pPr>
        <w:numPr>
          <w:ilvl w:val="0"/>
          <w:numId w:val="214"/>
        </w:numPr>
        <w:spacing w:after="0"/>
        <w:jc w:val="both"/>
        <w:rPr>
          <w:ins w:id="551" w:author="Imad" w:date="2014-09-25T14:20:00Z"/>
          <w:rFonts w:ascii="Times New Roman" w:hAnsi="Times New Roman" w:cs="Times New Roman"/>
        </w:rPr>
      </w:pPr>
      <w:ins w:id="552" w:author="Imad" w:date="2014-09-25T14:20:00Z">
        <w:r w:rsidRPr="002A6348">
          <w:rPr>
            <w:rFonts w:ascii="Times New Roman" w:hAnsi="Times New Roman" w:cs="Times New Roman"/>
          </w:rPr>
          <w:t>Tutorials</w:t>
        </w:r>
      </w:ins>
    </w:p>
    <w:p w:rsidR="002A6348" w:rsidRPr="002A6348" w:rsidRDefault="002A6348" w:rsidP="00682641">
      <w:pPr>
        <w:numPr>
          <w:ilvl w:val="0"/>
          <w:numId w:val="214"/>
        </w:numPr>
        <w:spacing w:after="0"/>
        <w:jc w:val="both"/>
        <w:rPr>
          <w:ins w:id="553" w:author="Imad" w:date="2014-09-25T14:20:00Z"/>
          <w:rFonts w:ascii="Times New Roman" w:hAnsi="Times New Roman" w:cs="Times New Roman"/>
        </w:rPr>
      </w:pPr>
      <w:ins w:id="554" w:author="Imad" w:date="2014-09-25T14:20:00Z">
        <w:r w:rsidRPr="002A6348">
          <w:rPr>
            <w:rFonts w:ascii="Times New Roman" w:hAnsi="Times New Roman" w:cs="Times New Roman"/>
          </w:rPr>
          <w:t>Seminars</w:t>
        </w:r>
      </w:ins>
    </w:p>
    <w:p w:rsidR="002A6348" w:rsidRPr="002A6348" w:rsidRDefault="002A6348" w:rsidP="002A6348">
      <w:pPr>
        <w:spacing w:after="0"/>
        <w:jc w:val="both"/>
        <w:rPr>
          <w:ins w:id="555" w:author="Imad" w:date="2014-09-25T14:20:00Z"/>
          <w:rFonts w:ascii="Times New Roman" w:hAnsi="Times New Roman" w:cs="Times New Roman"/>
          <w:b/>
          <w:bCs/>
          <w:u w:val="single"/>
        </w:rPr>
      </w:pPr>
      <w:ins w:id="556" w:author="Imad" w:date="2014-09-25T14:20:00Z">
        <w:r w:rsidRPr="002A6348">
          <w:rPr>
            <w:rFonts w:ascii="Times New Roman" w:hAnsi="Times New Roman" w:cs="Times New Roman"/>
            <w:b/>
            <w:bCs/>
            <w:u w:val="single"/>
          </w:rPr>
          <w:t>Evaluations</w:t>
        </w:r>
      </w:ins>
    </w:p>
    <w:p w:rsidR="002A6348" w:rsidRPr="002A6348" w:rsidRDefault="002A6348" w:rsidP="002A6348">
      <w:pPr>
        <w:spacing w:after="0"/>
        <w:jc w:val="both"/>
        <w:rPr>
          <w:ins w:id="557" w:author="Imad" w:date="2014-09-25T14:20:00Z"/>
          <w:rFonts w:ascii="Times New Roman" w:hAnsi="Times New Roman" w:cs="Times New Roman"/>
        </w:rPr>
      </w:pPr>
      <w:ins w:id="558" w:author="Imad" w:date="2014-09-25T14:20:00Z">
        <w:r w:rsidRPr="002A6348">
          <w:rPr>
            <w:rFonts w:ascii="Times New Roman" w:hAnsi="Times New Roman" w:cs="Times New Roman"/>
          </w:rPr>
          <w:t xml:space="preserve">   Final examinations by internal examiners, the evaluation consist of:</w:t>
        </w:r>
      </w:ins>
    </w:p>
    <w:p w:rsidR="002A6348" w:rsidRPr="002A6348" w:rsidRDefault="002A6348" w:rsidP="00682641">
      <w:pPr>
        <w:numPr>
          <w:ilvl w:val="0"/>
          <w:numId w:val="212"/>
        </w:numPr>
        <w:spacing w:after="0"/>
        <w:ind w:right="0"/>
        <w:jc w:val="both"/>
        <w:rPr>
          <w:ins w:id="559" w:author="Imad" w:date="2014-09-25T14:20:00Z"/>
          <w:rFonts w:ascii="Times New Roman" w:hAnsi="Times New Roman" w:cs="Times New Roman"/>
        </w:rPr>
      </w:pPr>
      <w:ins w:id="560" w:author="Imad" w:date="2014-09-25T14:20:00Z">
        <w:r w:rsidRPr="002A6348">
          <w:rPr>
            <w:rFonts w:ascii="Times New Roman" w:hAnsi="Times New Roman" w:cs="Times New Roman"/>
          </w:rPr>
          <w:t>M.C.Q 10 %</w:t>
        </w:r>
      </w:ins>
    </w:p>
    <w:p w:rsidR="002A6348" w:rsidRPr="002A6348" w:rsidRDefault="002A6348" w:rsidP="00682641">
      <w:pPr>
        <w:numPr>
          <w:ilvl w:val="0"/>
          <w:numId w:val="212"/>
        </w:numPr>
        <w:spacing w:after="0"/>
        <w:ind w:right="0"/>
        <w:jc w:val="both"/>
        <w:rPr>
          <w:ins w:id="561" w:author="Imad" w:date="2014-09-25T14:20:00Z"/>
          <w:rFonts w:ascii="Times New Roman" w:hAnsi="Times New Roman" w:cs="Times New Roman"/>
        </w:rPr>
      </w:pPr>
      <w:ins w:id="562" w:author="Imad" w:date="2014-09-25T14:20:00Z">
        <w:r w:rsidRPr="002A6348">
          <w:rPr>
            <w:rFonts w:ascii="Times New Roman" w:hAnsi="Times New Roman" w:cs="Times New Roman"/>
          </w:rPr>
          <w:t>Long essays 20%</w:t>
        </w:r>
      </w:ins>
    </w:p>
    <w:p w:rsidR="002A6348" w:rsidRPr="002A6348" w:rsidRDefault="002A6348" w:rsidP="00682641">
      <w:pPr>
        <w:numPr>
          <w:ilvl w:val="0"/>
          <w:numId w:val="212"/>
        </w:numPr>
        <w:spacing w:after="0"/>
        <w:ind w:right="0"/>
        <w:jc w:val="both"/>
        <w:rPr>
          <w:ins w:id="563" w:author="Imad" w:date="2014-09-25T14:20:00Z"/>
          <w:rFonts w:ascii="Times New Roman" w:hAnsi="Times New Roman" w:cs="Times New Roman"/>
        </w:rPr>
      </w:pPr>
      <w:ins w:id="564" w:author="Imad" w:date="2014-09-25T14:20:00Z">
        <w:r w:rsidRPr="002A6348">
          <w:rPr>
            <w:rFonts w:ascii="Times New Roman" w:hAnsi="Times New Roman" w:cs="Times New Roman"/>
          </w:rPr>
          <w:t>Short questions 20%</w:t>
        </w:r>
      </w:ins>
    </w:p>
    <w:p w:rsidR="002A6348" w:rsidRPr="002A6348" w:rsidRDefault="002A6348" w:rsidP="00682641">
      <w:pPr>
        <w:numPr>
          <w:ilvl w:val="0"/>
          <w:numId w:val="212"/>
        </w:numPr>
        <w:spacing w:after="0"/>
        <w:ind w:right="0"/>
        <w:jc w:val="both"/>
        <w:rPr>
          <w:ins w:id="565" w:author="Imad" w:date="2014-09-25T14:20:00Z"/>
          <w:rFonts w:ascii="Times New Roman" w:hAnsi="Times New Roman" w:cs="Times New Roman"/>
        </w:rPr>
      </w:pPr>
      <w:ins w:id="566" w:author="Imad" w:date="2014-09-25T14:20:00Z">
        <w:r w:rsidRPr="002A6348">
          <w:rPr>
            <w:rFonts w:ascii="Times New Roman" w:hAnsi="Times New Roman" w:cs="Times New Roman"/>
          </w:rPr>
          <w:t>Practical 40%</w:t>
        </w:r>
      </w:ins>
    </w:p>
    <w:p w:rsidR="002A6348" w:rsidRPr="002A6348" w:rsidRDefault="002A6348" w:rsidP="00682641">
      <w:pPr>
        <w:numPr>
          <w:ilvl w:val="0"/>
          <w:numId w:val="212"/>
        </w:numPr>
        <w:spacing w:after="0"/>
        <w:ind w:right="0"/>
        <w:jc w:val="both"/>
        <w:rPr>
          <w:ins w:id="567" w:author="Imad" w:date="2014-09-25T14:20:00Z"/>
          <w:rFonts w:ascii="Times New Roman" w:hAnsi="Times New Roman" w:cs="Times New Roman"/>
        </w:rPr>
      </w:pPr>
      <w:ins w:id="568" w:author="Imad" w:date="2014-09-25T14:20:00Z">
        <w:r w:rsidRPr="002A6348">
          <w:rPr>
            <w:rFonts w:ascii="Times New Roman" w:hAnsi="Times New Roman" w:cs="Times New Roman"/>
          </w:rPr>
          <w:t>Assignments, tests, others 10%</w:t>
        </w:r>
      </w:ins>
    </w:p>
    <w:p w:rsidR="002A6348" w:rsidRPr="002A6348" w:rsidRDefault="002A6348" w:rsidP="002A6348">
      <w:pPr>
        <w:spacing w:after="0"/>
        <w:jc w:val="both"/>
        <w:rPr>
          <w:ins w:id="569" w:author="Imad" w:date="2014-09-25T14:20:00Z"/>
          <w:rFonts w:ascii="Times New Roman" w:hAnsi="Times New Roman" w:cs="Times New Roman"/>
          <w:b/>
          <w:bCs/>
          <w:u w:val="single"/>
        </w:rPr>
      </w:pPr>
      <w:ins w:id="570" w:author="Imad" w:date="2014-09-25T14:20:00Z">
        <w:r w:rsidRPr="002A6348">
          <w:rPr>
            <w:rFonts w:ascii="Times New Roman" w:hAnsi="Times New Roman" w:cs="Times New Roman"/>
            <w:b/>
            <w:bCs/>
            <w:u w:val="single"/>
          </w:rPr>
          <w:t>Course content</w:t>
        </w:r>
      </w:ins>
    </w:p>
    <w:p w:rsidR="002A6348" w:rsidRPr="002A6348" w:rsidRDefault="002A6348" w:rsidP="002A6348">
      <w:pPr>
        <w:spacing w:after="0"/>
        <w:jc w:val="both"/>
        <w:rPr>
          <w:ins w:id="571" w:author="Imad" w:date="2014-09-25T14:20:00Z"/>
          <w:rFonts w:ascii="Times New Roman" w:hAnsi="Times New Roman" w:cs="Times New Roman"/>
          <w:b/>
          <w:bCs/>
          <w:u w:val="single"/>
        </w:rPr>
      </w:pPr>
      <w:ins w:id="572" w:author="Imad" w:date="2014-09-25T14:20:00Z">
        <w:r w:rsidRPr="002A6348">
          <w:rPr>
            <w:rFonts w:ascii="Times New Roman" w:hAnsi="Times New Roman" w:cs="Times New Roman"/>
            <w:b/>
            <w:bCs/>
            <w:u w:val="single"/>
          </w:rPr>
          <w:t>Lectures</w:t>
        </w:r>
      </w:ins>
    </w:p>
    <w:p w:rsidR="002A6348" w:rsidRPr="002A6348" w:rsidRDefault="002A6348" w:rsidP="002A6348">
      <w:pPr>
        <w:spacing w:after="0"/>
        <w:ind w:right="720"/>
        <w:jc w:val="both"/>
        <w:rPr>
          <w:ins w:id="573" w:author="Imad" w:date="2014-09-25T14:20:00Z"/>
          <w:rFonts w:ascii="Times New Roman" w:hAnsi="Times New Roman" w:cs="Times New Roman"/>
        </w:rPr>
      </w:pPr>
      <w:ins w:id="574" w:author="Imad" w:date="2014-09-25T14:20:00Z">
        <w:r w:rsidRPr="002A6348">
          <w:rPr>
            <w:rFonts w:ascii="Times New Roman" w:hAnsi="Times New Roman" w:cs="Times New Roman"/>
            <w:b/>
            <w:bCs/>
          </w:rPr>
          <w:t xml:space="preserve">Week (1) </w:t>
        </w:r>
        <w:proofErr w:type="gramStart"/>
        <w:r w:rsidRPr="002A6348">
          <w:rPr>
            <w:rFonts w:ascii="Times New Roman" w:hAnsi="Times New Roman" w:cs="Times New Roman"/>
          </w:rPr>
          <w:t>Renal</w:t>
        </w:r>
        <w:proofErr w:type="gramEnd"/>
        <w:r w:rsidRPr="002A6348">
          <w:rPr>
            <w:rFonts w:ascii="Times New Roman" w:hAnsi="Times New Roman" w:cs="Times New Roman"/>
          </w:rPr>
          <w:t xml:space="preserve"> diseases</w:t>
        </w:r>
      </w:ins>
    </w:p>
    <w:p w:rsidR="000014A2" w:rsidRDefault="002A6348" w:rsidP="00682641">
      <w:pPr>
        <w:numPr>
          <w:ilvl w:val="0"/>
          <w:numId w:val="213"/>
        </w:numPr>
        <w:spacing w:after="0"/>
        <w:ind w:right="720"/>
        <w:jc w:val="both"/>
        <w:rPr>
          <w:rFonts w:ascii="Times New Roman" w:hAnsi="Times New Roman" w:cs="Times New Roman"/>
        </w:rPr>
      </w:pPr>
      <w:ins w:id="575" w:author="Imad" w:date="2014-09-25T14:20:00Z">
        <w:r w:rsidRPr="002A6348">
          <w:rPr>
            <w:rFonts w:ascii="Times New Roman" w:hAnsi="Times New Roman" w:cs="Times New Roman"/>
          </w:rPr>
          <w:t>Nephrotic syndrome</w:t>
        </w:r>
      </w:ins>
    </w:p>
    <w:p w:rsidR="002A6348" w:rsidRPr="000014A2" w:rsidRDefault="002A6348" w:rsidP="00682641">
      <w:pPr>
        <w:numPr>
          <w:ilvl w:val="0"/>
          <w:numId w:val="213"/>
        </w:numPr>
        <w:spacing w:after="0"/>
        <w:ind w:right="720"/>
        <w:jc w:val="both"/>
        <w:rPr>
          <w:ins w:id="576" w:author="Imad" w:date="2014-09-25T14:20:00Z"/>
          <w:rFonts w:ascii="Times New Roman" w:hAnsi="Times New Roman" w:cs="Times New Roman"/>
        </w:rPr>
      </w:pPr>
      <w:ins w:id="577" w:author="Imad" w:date="2014-09-25T14:20:00Z">
        <w:r w:rsidRPr="000014A2">
          <w:rPr>
            <w:rFonts w:ascii="Times New Roman" w:hAnsi="Times New Roman" w:cs="Times New Roman"/>
          </w:rPr>
          <w:t>Renal failure</w:t>
        </w:r>
      </w:ins>
    </w:p>
    <w:p w:rsidR="002A6348" w:rsidRPr="002A6348" w:rsidRDefault="002A6348" w:rsidP="002A6348">
      <w:pPr>
        <w:tabs>
          <w:tab w:val="left" w:pos="2235"/>
        </w:tabs>
        <w:spacing w:after="0"/>
        <w:ind w:right="720"/>
        <w:jc w:val="both"/>
        <w:rPr>
          <w:ins w:id="578" w:author="Imad" w:date="2014-09-25T14:20:00Z"/>
          <w:rFonts w:ascii="Times New Roman" w:hAnsi="Times New Roman" w:cs="Times New Roman"/>
          <w:b/>
          <w:bCs/>
        </w:rPr>
      </w:pPr>
      <w:ins w:id="579" w:author="Imad" w:date="2014-09-25T14:20:00Z">
        <w:r w:rsidRPr="002A6348">
          <w:rPr>
            <w:rFonts w:ascii="Times New Roman" w:hAnsi="Times New Roman" w:cs="Times New Roman"/>
            <w:b/>
            <w:bCs/>
          </w:rPr>
          <w:t xml:space="preserve">Week (2) </w:t>
        </w:r>
      </w:ins>
    </w:p>
    <w:p w:rsidR="002A6348" w:rsidRPr="002A6348" w:rsidRDefault="002A6348" w:rsidP="00682641">
      <w:pPr>
        <w:pStyle w:val="ListParagraph"/>
        <w:numPr>
          <w:ilvl w:val="0"/>
          <w:numId w:val="216"/>
        </w:numPr>
        <w:tabs>
          <w:tab w:val="left" w:pos="2235"/>
        </w:tabs>
        <w:spacing w:after="0"/>
        <w:ind w:right="720"/>
        <w:jc w:val="both"/>
        <w:rPr>
          <w:ins w:id="580" w:author="Imad" w:date="2014-09-25T14:20:00Z"/>
          <w:rFonts w:ascii="Times New Roman" w:hAnsi="Times New Roman" w:cs="Times New Roman"/>
        </w:rPr>
      </w:pPr>
      <w:ins w:id="581" w:author="Imad" w:date="2014-09-25T14:20:00Z">
        <w:r w:rsidRPr="002A6348">
          <w:rPr>
            <w:rFonts w:ascii="Times New Roman" w:hAnsi="Times New Roman" w:cs="Times New Roman"/>
          </w:rPr>
          <w:t>Urinalysis-1: Physical &amp; chemical examinations</w:t>
        </w:r>
      </w:ins>
    </w:p>
    <w:p w:rsidR="002A6348" w:rsidRPr="002A6348" w:rsidRDefault="002A6348" w:rsidP="002A6348">
      <w:pPr>
        <w:tabs>
          <w:tab w:val="left" w:pos="2235"/>
        </w:tabs>
        <w:spacing w:after="0"/>
        <w:ind w:right="720"/>
        <w:jc w:val="both"/>
        <w:rPr>
          <w:ins w:id="582" w:author="Imad" w:date="2014-09-25T14:20:00Z"/>
          <w:rFonts w:ascii="Times New Roman" w:hAnsi="Times New Roman" w:cs="Times New Roman"/>
          <w:b/>
          <w:bCs/>
        </w:rPr>
      </w:pPr>
      <w:ins w:id="583" w:author="Imad" w:date="2014-09-25T14:20:00Z">
        <w:r w:rsidRPr="002A6348">
          <w:rPr>
            <w:rFonts w:ascii="Times New Roman" w:hAnsi="Times New Roman" w:cs="Times New Roman"/>
            <w:b/>
            <w:bCs/>
          </w:rPr>
          <w:t>Week (3)</w:t>
        </w:r>
      </w:ins>
    </w:p>
    <w:p w:rsidR="002A6348" w:rsidRPr="002A6348" w:rsidRDefault="002A6348" w:rsidP="00520B68">
      <w:pPr>
        <w:pStyle w:val="ListParagraph"/>
        <w:tabs>
          <w:tab w:val="left" w:pos="2235"/>
        </w:tabs>
        <w:spacing w:after="0"/>
        <w:ind w:right="720"/>
        <w:jc w:val="both"/>
        <w:rPr>
          <w:ins w:id="584" w:author="Imad" w:date="2014-09-25T14:20:00Z"/>
          <w:rFonts w:ascii="Times New Roman" w:hAnsi="Times New Roman" w:cs="Times New Roman"/>
        </w:rPr>
      </w:pPr>
      <w:ins w:id="585" w:author="Imad" w:date="2014-09-25T14:20:00Z">
        <w:r w:rsidRPr="002A6348">
          <w:rPr>
            <w:rFonts w:ascii="Times New Roman" w:hAnsi="Times New Roman" w:cs="Times New Roman"/>
          </w:rPr>
          <w:t>Urinalysis-2: Deposits &amp; microscopically</w:t>
        </w:r>
      </w:ins>
    </w:p>
    <w:p w:rsidR="002A6348" w:rsidRPr="002A6348" w:rsidRDefault="002A6348" w:rsidP="002A6348">
      <w:pPr>
        <w:tabs>
          <w:tab w:val="left" w:pos="2235"/>
        </w:tabs>
        <w:spacing w:after="0"/>
        <w:ind w:right="720"/>
        <w:jc w:val="both"/>
        <w:rPr>
          <w:ins w:id="586" w:author="Imad" w:date="2014-09-25T14:20:00Z"/>
          <w:rFonts w:ascii="Times New Roman" w:hAnsi="Times New Roman" w:cs="Times New Roman"/>
          <w:b/>
          <w:bCs/>
        </w:rPr>
      </w:pPr>
      <w:ins w:id="587" w:author="Imad" w:date="2014-09-25T14:20:00Z">
        <w:r w:rsidRPr="002A6348">
          <w:rPr>
            <w:rFonts w:ascii="Times New Roman" w:hAnsi="Times New Roman" w:cs="Times New Roman"/>
            <w:b/>
            <w:bCs/>
          </w:rPr>
          <w:t>Week (4)</w:t>
        </w:r>
      </w:ins>
    </w:p>
    <w:p w:rsidR="002A6348" w:rsidRPr="002A6348" w:rsidRDefault="002A6348" w:rsidP="00520B68">
      <w:pPr>
        <w:pStyle w:val="ListParagraph"/>
        <w:tabs>
          <w:tab w:val="left" w:pos="2235"/>
        </w:tabs>
        <w:spacing w:after="0"/>
        <w:ind w:right="720"/>
        <w:jc w:val="both"/>
        <w:rPr>
          <w:ins w:id="588" w:author="Imad" w:date="2014-09-25T14:20:00Z"/>
          <w:rFonts w:ascii="Times New Roman" w:hAnsi="Times New Roman" w:cs="Times New Roman"/>
        </w:rPr>
      </w:pPr>
      <w:ins w:id="589" w:author="Imad" w:date="2014-09-25T14:20:00Z">
        <w:r w:rsidRPr="002A6348">
          <w:rPr>
            <w:rFonts w:ascii="Times New Roman" w:hAnsi="Times New Roman" w:cs="Times New Roman"/>
          </w:rPr>
          <w:t>Urinalysis-3: Significance &amp; Diagnostic values</w:t>
        </w:r>
      </w:ins>
    </w:p>
    <w:p w:rsidR="002A6348" w:rsidRPr="002A6348" w:rsidRDefault="002A6348" w:rsidP="002A6348">
      <w:pPr>
        <w:spacing w:after="0"/>
        <w:ind w:right="720"/>
        <w:jc w:val="both"/>
        <w:rPr>
          <w:ins w:id="590" w:author="Imad" w:date="2014-09-25T14:20:00Z"/>
          <w:rFonts w:ascii="Times New Roman" w:hAnsi="Times New Roman" w:cs="Times New Roman"/>
        </w:rPr>
      </w:pPr>
      <w:ins w:id="591" w:author="Imad" w:date="2014-09-25T14:20:00Z">
        <w:r w:rsidRPr="002A6348">
          <w:rPr>
            <w:rFonts w:ascii="Times New Roman" w:hAnsi="Times New Roman" w:cs="Times New Roman"/>
            <w:b/>
            <w:bCs/>
          </w:rPr>
          <w:t>Week (5)</w:t>
        </w:r>
        <w:r w:rsidRPr="002A6348">
          <w:rPr>
            <w:rFonts w:ascii="Times New Roman" w:hAnsi="Times New Roman" w:cs="Times New Roman"/>
            <w:b/>
            <w:bCs/>
          </w:rPr>
          <w:tab/>
        </w:r>
        <w:r w:rsidRPr="002A6348">
          <w:rPr>
            <w:rFonts w:ascii="Times New Roman" w:hAnsi="Times New Roman" w:cs="Times New Roman"/>
          </w:rPr>
          <w:t>Plasma proteins-1</w:t>
        </w:r>
      </w:ins>
    </w:p>
    <w:p w:rsidR="00520B68" w:rsidRDefault="002A6348" w:rsidP="00682641">
      <w:pPr>
        <w:pStyle w:val="ListParagraph"/>
        <w:numPr>
          <w:ilvl w:val="0"/>
          <w:numId w:val="213"/>
        </w:numPr>
        <w:spacing w:after="0"/>
        <w:jc w:val="both"/>
        <w:rPr>
          <w:rFonts w:ascii="Times New Roman" w:hAnsi="Times New Roman" w:cs="Times New Roman"/>
        </w:rPr>
      </w:pPr>
      <w:ins w:id="592" w:author="Imad" w:date="2014-09-25T14:20:00Z">
        <w:r w:rsidRPr="002A6348">
          <w:rPr>
            <w:rFonts w:ascii="Times New Roman" w:hAnsi="Times New Roman" w:cs="Times New Roman"/>
          </w:rPr>
          <w:lastRenderedPageBreak/>
          <w:t>Classification &amp; synthesis</w:t>
        </w:r>
      </w:ins>
    </w:p>
    <w:p w:rsidR="002A6348" w:rsidRPr="00520B68" w:rsidRDefault="002A6348" w:rsidP="00682641">
      <w:pPr>
        <w:pStyle w:val="ListParagraph"/>
        <w:numPr>
          <w:ilvl w:val="0"/>
          <w:numId w:val="213"/>
        </w:numPr>
        <w:spacing w:after="0"/>
        <w:jc w:val="both"/>
        <w:rPr>
          <w:ins w:id="593" w:author="Imad" w:date="2014-09-25T14:20:00Z"/>
          <w:rFonts w:ascii="Times New Roman" w:hAnsi="Times New Roman" w:cs="Times New Roman"/>
        </w:rPr>
      </w:pPr>
      <w:ins w:id="594" w:author="Imad" w:date="2014-09-25T14:20:00Z">
        <w:r w:rsidRPr="00520B68">
          <w:rPr>
            <w:rFonts w:ascii="Times New Roman" w:hAnsi="Times New Roman" w:cs="Times New Roman"/>
          </w:rPr>
          <w:t>Metabolism &amp; Function</w:t>
        </w:r>
      </w:ins>
    </w:p>
    <w:p w:rsidR="002A6348" w:rsidRPr="002A6348" w:rsidRDefault="002A6348" w:rsidP="002A6348">
      <w:pPr>
        <w:tabs>
          <w:tab w:val="left" w:pos="2235"/>
        </w:tabs>
        <w:spacing w:after="0"/>
        <w:ind w:right="720"/>
        <w:jc w:val="both"/>
        <w:rPr>
          <w:ins w:id="595" w:author="Imad" w:date="2014-09-25T14:20:00Z"/>
          <w:rFonts w:ascii="Times New Roman" w:hAnsi="Times New Roman" w:cs="Times New Roman"/>
          <w:b/>
          <w:bCs/>
        </w:rPr>
      </w:pPr>
      <w:ins w:id="596" w:author="Imad" w:date="2014-09-25T14:20:00Z">
        <w:r w:rsidRPr="002A6348">
          <w:rPr>
            <w:rFonts w:ascii="Times New Roman" w:hAnsi="Times New Roman" w:cs="Times New Roman"/>
            <w:b/>
            <w:bCs/>
          </w:rPr>
          <w:t>Week (6)</w:t>
        </w:r>
      </w:ins>
    </w:p>
    <w:p w:rsidR="002A6348" w:rsidRPr="002A6348" w:rsidRDefault="002A6348" w:rsidP="00520B68">
      <w:pPr>
        <w:pStyle w:val="ListParagraph"/>
        <w:tabs>
          <w:tab w:val="left" w:pos="2235"/>
        </w:tabs>
        <w:spacing w:after="0"/>
        <w:ind w:right="720"/>
        <w:jc w:val="both"/>
        <w:rPr>
          <w:ins w:id="597" w:author="Imad" w:date="2014-09-25T14:20:00Z"/>
          <w:rFonts w:ascii="Times New Roman" w:hAnsi="Times New Roman" w:cs="Times New Roman"/>
        </w:rPr>
      </w:pPr>
      <w:ins w:id="598" w:author="Imad" w:date="2014-09-25T14:20:00Z">
        <w:r w:rsidRPr="002A6348">
          <w:rPr>
            <w:rFonts w:ascii="Times New Roman" w:hAnsi="Times New Roman" w:cs="Times New Roman"/>
          </w:rPr>
          <w:t>Plasma protein-2: Disorders &amp; Method of separation</w:t>
        </w:r>
      </w:ins>
    </w:p>
    <w:p w:rsidR="002A6348" w:rsidRPr="002A6348" w:rsidRDefault="002A6348" w:rsidP="002A6348">
      <w:pPr>
        <w:tabs>
          <w:tab w:val="left" w:pos="2235"/>
        </w:tabs>
        <w:spacing w:after="0"/>
        <w:ind w:right="720"/>
        <w:jc w:val="both"/>
        <w:rPr>
          <w:ins w:id="599" w:author="Imad" w:date="2014-09-25T14:20:00Z"/>
          <w:rFonts w:ascii="Times New Roman" w:hAnsi="Times New Roman" w:cs="Times New Roman"/>
          <w:b/>
          <w:bCs/>
        </w:rPr>
      </w:pPr>
      <w:ins w:id="600" w:author="Imad" w:date="2014-09-25T14:20:00Z">
        <w:r w:rsidRPr="002A6348">
          <w:rPr>
            <w:rFonts w:ascii="Times New Roman" w:hAnsi="Times New Roman" w:cs="Times New Roman"/>
            <w:b/>
            <w:bCs/>
          </w:rPr>
          <w:t>Week (7)</w:t>
        </w:r>
      </w:ins>
    </w:p>
    <w:p w:rsidR="002A6348" w:rsidRPr="002A6348" w:rsidRDefault="002A6348" w:rsidP="00520B68">
      <w:pPr>
        <w:pStyle w:val="ListParagraph"/>
        <w:tabs>
          <w:tab w:val="left" w:pos="2235"/>
        </w:tabs>
        <w:spacing w:after="0"/>
        <w:ind w:right="720"/>
        <w:jc w:val="both"/>
        <w:rPr>
          <w:ins w:id="601" w:author="Imad" w:date="2014-09-25T14:20:00Z"/>
          <w:rFonts w:ascii="Times New Roman" w:hAnsi="Times New Roman" w:cs="Times New Roman"/>
        </w:rPr>
      </w:pPr>
      <w:ins w:id="602" w:author="Imad" w:date="2014-09-25T14:20:00Z">
        <w:r w:rsidRPr="002A6348">
          <w:rPr>
            <w:rFonts w:ascii="Times New Roman" w:hAnsi="Times New Roman" w:cs="Times New Roman"/>
          </w:rPr>
          <w:t>Plasma protein-3: Albumin, Globulins and fibrinogen</w:t>
        </w:r>
      </w:ins>
    </w:p>
    <w:p w:rsidR="002A6348" w:rsidRPr="002A6348" w:rsidRDefault="002A6348" w:rsidP="002A6348">
      <w:pPr>
        <w:tabs>
          <w:tab w:val="left" w:pos="2235"/>
        </w:tabs>
        <w:spacing w:after="0"/>
        <w:ind w:right="720"/>
        <w:jc w:val="both"/>
        <w:rPr>
          <w:ins w:id="603" w:author="Imad" w:date="2014-09-25T14:20:00Z"/>
          <w:rFonts w:ascii="Times New Roman" w:hAnsi="Times New Roman" w:cs="Times New Roman"/>
          <w:b/>
          <w:bCs/>
        </w:rPr>
      </w:pPr>
      <w:ins w:id="604" w:author="Imad" w:date="2014-09-25T14:20:00Z">
        <w:r w:rsidRPr="002A6348">
          <w:rPr>
            <w:rFonts w:ascii="Times New Roman" w:hAnsi="Times New Roman" w:cs="Times New Roman"/>
            <w:b/>
            <w:bCs/>
          </w:rPr>
          <w:t>Week (8)</w:t>
        </w:r>
      </w:ins>
    </w:p>
    <w:p w:rsidR="002A6348" w:rsidRPr="002A6348" w:rsidRDefault="002A6348" w:rsidP="00520B68">
      <w:pPr>
        <w:pStyle w:val="ListParagraph"/>
        <w:tabs>
          <w:tab w:val="left" w:pos="2235"/>
        </w:tabs>
        <w:spacing w:after="0"/>
        <w:ind w:right="720"/>
        <w:jc w:val="both"/>
        <w:rPr>
          <w:ins w:id="605" w:author="Imad" w:date="2014-09-25T14:20:00Z"/>
          <w:rFonts w:ascii="Times New Roman" w:hAnsi="Times New Roman" w:cs="Times New Roman"/>
        </w:rPr>
      </w:pPr>
      <w:ins w:id="606" w:author="Imad" w:date="2014-09-25T14:20:00Z">
        <w:r w:rsidRPr="002A6348">
          <w:rPr>
            <w:rFonts w:ascii="Times New Roman" w:hAnsi="Times New Roman" w:cs="Times New Roman"/>
          </w:rPr>
          <w:t>Method of protein estimation: Chemical &amp; Refractometry</w:t>
        </w:r>
      </w:ins>
    </w:p>
    <w:p w:rsidR="002A6348" w:rsidRPr="002A6348" w:rsidRDefault="002A6348" w:rsidP="002A6348">
      <w:pPr>
        <w:tabs>
          <w:tab w:val="left" w:pos="2235"/>
        </w:tabs>
        <w:spacing w:after="0"/>
        <w:ind w:right="720"/>
        <w:jc w:val="both"/>
        <w:rPr>
          <w:ins w:id="607" w:author="Imad" w:date="2014-09-25T14:20:00Z"/>
          <w:rFonts w:ascii="Times New Roman" w:hAnsi="Times New Roman" w:cs="Times New Roman"/>
          <w:b/>
          <w:bCs/>
        </w:rPr>
      </w:pPr>
      <w:ins w:id="608" w:author="Imad" w:date="2014-09-25T14:20:00Z">
        <w:r w:rsidRPr="002A6348">
          <w:rPr>
            <w:rFonts w:ascii="Times New Roman" w:hAnsi="Times New Roman" w:cs="Times New Roman"/>
            <w:b/>
            <w:bCs/>
          </w:rPr>
          <w:t>Week (9)</w:t>
        </w:r>
      </w:ins>
    </w:p>
    <w:p w:rsidR="002A6348" w:rsidRPr="002A6348" w:rsidRDefault="002A6348" w:rsidP="00520B68">
      <w:pPr>
        <w:pStyle w:val="ListParagraph"/>
        <w:tabs>
          <w:tab w:val="left" w:pos="2235"/>
        </w:tabs>
        <w:spacing w:after="0"/>
        <w:ind w:right="720"/>
        <w:jc w:val="both"/>
        <w:rPr>
          <w:ins w:id="609" w:author="Imad" w:date="2014-09-25T14:20:00Z"/>
          <w:rFonts w:ascii="Times New Roman" w:hAnsi="Times New Roman" w:cs="Times New Roman"/>
        </w:rPr>
      </w:pPr>
      <w:ins w:id="610" w:author="Imad" w:date="2014-09-25T14:20:00Z">
        <w:r w:rsidRPr="002A6348">
          <w:rPr>
            <w:rFonts w:ascii="Times New Roman" w:hAnsi="Times New Roman" w:cs="Times New Roman"/>
          </w:rPr>
          <w:t>Liver-1: Anatomy &amp; physiology.</w:t>
        </w:r>
      </w:ins>
    </w:p>
    <w:p w:rsidR="002A6348" w:rsidRPr="002A6348" w:rsidRDefault="002A6348" w:rsidP="002A6348">
      <w:pPr>
        <w:tabs>
          <w:tab w:val="left" w:pos="2235"/>
        </w:tabs>
        <w:spacing w:after="0"/>
        <w:ind w:right="720"/>
        <w:jc w:val="both"/>
        <w:rPr>
          <w:ins w:id="611" w:author="Imad" w:date="2014-09-25T14:20:00Z"/>
          <w:rFonts w:ascii="Times New Roman" w:hAnsi="Times New Roman" w:cs="Times New Roman"/>
          <w:b/>
          <w:bCs/>
        </w:rPr>
      </w:pPr>
      <w:ins w:id="612" w:author="Imad" w:date="2014-09-25T14:20:00Z">
        <w:r w:rsidRPr="002A6348">
          <w:rPr>
            <w:rFonts w:ascii="Times New Roman" w:hAnsi="Times New Roman" w:cs="Times New Roman"/>
            <w:b/>
            <w:bCs/>
          </w:rPr>
          <w:t>Week (10)</w:t>
        </w:r>
      </w:ins>
    </w:p>
    <w:p w:rsidR="002A6348" w:rsidRPr="002A6348" w:rsidRDefault="002A6348" w:rsidP="00520B68">
      <w:pPr>
        <w:pStyle w:val="ListParagraph"/>
        <w:tabs>
          <w:tab w:val="left" w:pos="2235"/>
        </w:tabs>
        <w:spacing w:after="0"/>
        <w:ind w:right="720"/>
        <w:jc w:val="both"/>
        <w:rPr>
          <w:ins w:id="613" w:author="Imad" w:date="2014-09-25T14:20:00Z"/>
          <w:rFonts w:ascii="Times New Roman" w:hAnsi="Times New Roman" w:cs="Times New Roman"/>
        </w:rPr>
      </w:pPr>
      <w:ins w:id="614" w:author="Imad" w:date="2014-09-25T14:20:00Z">
        <w:r w:rsidRPr="002A6348">
          <w:rPr>
            <w:rFonts w:ascii="Times New Roman" w:hAnsi="Times New Roman" w:cs="Times New Roman"/>
          </w:rPr>
          <w:t>Liver-2: Pathophysiology</w:t>
        </w:r>
      </w:ins>
    </w:p>
    <w:p w:rsidR="002A6348" w:rsidRPr="002A6348" w:rsidRDefault="002A6348" w:rsidP="002A6348">
      <w:pPr>
        <w:tabs>
          <w:tab w:val="left" w:pos="2235"/>
        </w:tabs>
        <w:spacing w:after="0"/>
        <w:jc w:val="both"/>
        <w:rPr>
          <w:ins w:id="615" w:author="Imad" w:date="2014-09-25T14:20:00Z"/>
          <w:rFonts w:ascii="Times New Roman" w:hAnsi="Times New Roman" w:cs="Times New Roman"/>
          <w:b/>
          <w:bCs/>
        </w:rPr>
      </w:pPr>
      <w:ins w:id="616" w:author="Imad" w:date="2014-09-25T14:20:00Z">
        <w:r w:rsidRPr="002A6348">
          <w:rPr>
            <w:rFonts w:ascii="Times New Roman" w:hAnsi="Times New Roman" w:cs="Times New Roman"/>
            <w:b/>
            <w:bCs/>
          </w:rPr>
          <w:t>Week (11)</w:t>
        </w:r>
      </w:ins>
    </w:p>
    <w:p w:rsidR="002A6348" w:rsidRPr="002A6348" w:rsidRDefault="002A6348" w:rsidP="00520B68">
      <w:pPr>
        <w:pStyle w:val="ListParagraph"/>
        <w:tabs>
          <w:tab w:val="left" w:pos="2235"/>
        </w:tabs>
        <w:spacing w:after="0"/>
        <w:jc w:val="both"/>
        <w:rPr>
          <w:ins w:id="617" w:author="Imad" w:date="2014-09-25T14:20:00Z"/>
          <w:rFonts w:ascii="Times New Roman" w:hAnsi="Times New Roman" w:cs="Times New Roman"/>
        </w:rPr>
      </w:pPr>
      <w:ins w:id="618" w:author="Imad" w:date="2014-09-25T14:20:00Z">
        <w:r w:rsidRPr="002A6348">
          <w:rPr>
            <w:rFonts w:ascii="Times New Roman" w:hAnsi="Times New Roman" w:cs="Times New Roman"/>
          </w:rPr>
          <w:t>Tutorial</w:t>
        </w:r>
      </w:ins>
    </w:p>
    <w:p w:rsidR="002A6348" w:rsidRPr="002A6348" w:rsidRDefault="002A6348" w:rsidP="002A6348">
      <w:pPr>
        <w:tabs>
          <w:tab w:val="left" w:pos="2235"/>
        </w:tabs>
        <w:spacing w:after="0"/>
        <w:ind w:right="720"/>
        <w:jc w:val="both"/>
        <w:rPr>
          <w:ins w:id="619" w:author="Imad" w:date="2014-09-25T14:20:00Z"/>
          <w:rFonts w:ascii="Times New Roman" w:hAnsi="Times New Roman" w:cs="Times New Roman"/>
          <w:b/>
          <w:bCs/>
        </w:rPr>
      </w:pPr>
      <w:ins w:id="620" w:author="Imad" w:date="2014-09-25T14:20:00Z">
        <w:r w:rsidRPr="002A6348">
          <w:rPr>
            <w:rFonts w:ascii="Times New Roman" w:hAnsi="Times New Roman" w:cs="Times New Roman"/>
            <w:b/>
            <w:bCs/>
          </w:rPr>
          <w:t>Week (12)</w:t>
        </w:r>
      </w:ins>
    </w:p>
    <w:p w:rsidR="002A6348" w:rsidRPr="002A6348" w:rsidRDefault="002A6348" w:rsidP="00520B68">
      <w:pPr>
        <w:pStyle w:val="ListParagraph"/>
        <w:tabs>
          <w:tab w:val="left" w:pos="2235"/>
        </w:tabs>
        <w:spacing w:after="0"/>
        <w:ind w:right="720"/>
        <w:jc w:val="both"/>
        <w:rPr>
          <w:ins w:id="621" w:author="Imad" w:date="2014-09-25T14:20:00Z"/>
          <w:rFonts w:ascii="Times New Roman" w:hAnsi="Times New Roman" w:cs="Times New Roman"/>
        </w:rPr>
      </w:pPr>
      <w:ins w:id="622" w:author="Imad" w:date="2014-09-25T14:20:00Z">
        <w:r w:rsidRPr="002A6348">
          <w:rPr>
            <w:rFonts w:ascii="Times New Roman" w:hAnsi="Times New Roman" w:cs="Times New Roman"/>
          </w:rPr>
          <w:t>Bilirubin: Synthesis &amp; Metabolism</w:t>
        </w:r>
      </w:ins>
    </w:p>
    <w:p w:rsidR="002A6348" w:rsidRPr="002A6348" w:rsidRDefault="002A6348" w:rsidP="002A6348">
      <w:pPr>
        <w:tabs>
          <w:tab w:val="left" w:pos="2235"/>
        </w:tabs>
        <w:spacing w:after="0"/>
        <w:ind w:right="720"/>
        <w:jc w:val="both"/>
        <w:rPr>
          <w:ins w:id="623" w:author="Imad" w:date="2014-09-25T14:20:00Z"/>
          <w:rFonts w:ascii="Times New Roman" w:hAnsi="Times New Roman" w:cs="Times New Roman"/>
          <w:b/>
          <w:bCs/>
        </w:rPr>
      </w:pPr>
      <w:ins w:id="624" w:author="Imad" w:date="2014-09-25T14:20:00Z">
        <w:r w:rsidRPr="002A6348">
          <w:rPr>
            <w:rFonts w:ascii="Times New Roman" w:hAnsi="Times New Roman" w:cs="Times New Roman"/>
            <w:b/>
            <w:bCs/>
          </w:rPr>
          <w:t>Week (13)</w:t>
        </w:r>
        <w:r w:rsidRPr="002A6348">
          <w:rPr>
            <w:rFonts w:ascii="Times New Roman" w:hAnsi="Times New Roman" w:cs="Times New Roman"/>
            <w:b/>
            <w:bCs/>
          </w:rPr>
          <w:tab/>
        </w:r>
      </w:ins>
    </w:p>
    <w:p w:rsidR="002A6348" w:rsidRPr="002A6348" w:rsidRDefault="002A6348" w:rsidP="00520B68">
      <w:pPr>
        <w:pStyle w:val="ListParagraph"/>
        <w:tabs>
          <w:tab w:val="left" w:pos="2235"/>
        </w:tabs>
        <w:spacing w:after="0"/>
        <w:ind w:right="720"/>
        <w:jc w:val="both"/>
        <w:rPr>
          <w:ins w:id="625" w:author="Imad" w:date="2014-09-25T14:20:00Z"/>
          <w:rFonts w:ascii="Times New Roman" w:hAnsi="Times New Roman" w:cs="Times New Roman"/>
        </w:rPr>
      </w:pPr>
      <w:ins w:id="626" w:author="Imad" w:date="2014-09-25T14:20:00Z">
        <w:r w:rsidRPr="002A6348">
          <w:rPr>
            <w:rFonts w:ascii="Times New Roman" w:hAnsi="Times New Roman" w:cs="Times New Roman"/>
          </w:rPr>
          <w:t>Carbohydrates: Metabolism &amp; disorders.</w:t>
        </w:r>
      </w:ins>
    </w:p>
    <w:p w:rsidR="002A6348" w:rsidRPr="002A6348" w:rsidRDefault="002A6348" w:rsidP="002A6348">
      <w:pPr>
        <w:tabs>
          <w:tab w:val="left" w:pos="2235"/>
        </w:tabs>
        <w:spacing w:after="0"/>
        <w:ind w:right="720"/>
        <w:jc w:val="both"/>
        <w:rPr>
          <w:ins w:id="627" w:author="Imad" w:date="2014-09-25T14:20:00Z"/>
          <w:rFonts w:ascii="Times New Roman" w:hAnsi="Times New Roman" w:cs="Times New Roman"/>
          <w:b/>
          <w:bCs/>
        </w:rPr>
      </w:pPr>
      <w:ins w:id="628" w:author="Imad" w:date="2014-09-25T14:20:00Z">
        <w:r w:rsidRPr="002A6348">
          <w:rPr>
            <w:rFonts w:ascii="Times New Roman" w:hAnsi="Times New Roman" w:cs="Times New Roman"/>
            <w:b/>
            <w:bCs/>
          </w:rPr>
          <w:t>Week (14)</w:t>
        </w:r>
        <w:r w:rsidRPr="002A6348">
          <w:rPr>
            <w:rFonts w:ascii="Times New Roman" w:hAnsi="Times New Roman" w:cs="Times New Roman"/>
            <w:b/>
            <w:bCs/>
          </w:rPr>
          <w:tab/>
        </w:r>
      </w:ins>
    </w:p>
    <w:p w:rsidR="002A6348" w:rsidRPr="002A6348" w:rsidRDefault="002A6348" w:rsidP="00520B68">
      <w:pPr>
        <w:pStyle w:val="ListParagraph"/>
        <w:tabs>
          <w:tab w:val="left" w:pos="2235"/>
        </w:tabs>
        <w:spacing w:after="0"/>
        <w:ind w:right="720"/>
        <w:jc w:val="both"/>
        <w:rPr>
          <w:ins w:id="629" w:author="Imad" w:date="2014-09-25T14:20:00Z"/>
          <w:rFonts w:ascii="Times New Roman" w:hAnsi="Times New Roman" w:cs="Times New Roman"/>
        </w:rPr>
      </w:pPr>
      <w:ins w:id="630" w:author="Imad" w:date="2014-09-25T14:20:00Z">
        <w:r w:rsidRPr="002A6348">
          <w:rPr>
            <w:rFonts w:ascii="Times New Roman" w:hAnsi="Times New Roman" w:cs="Times New Roman"/>
          </w:rPr>
          <w:t>Reducing substances and ketone bodies: Synthesis &amp; Significance</w:t>
        </w:r>
      </w:ins>
    </w:p>
    <w:p w:rsidR="002A6348" w:rsidRPr="002A6348" w:rsidRDefault="002A6348" w:rsidP="002A6348">
      <w:pPr>
        <w:tabs>
          <w:tab w:val="num" w:pos="2235"/>
        </w:tabs>
        <w:spacing w:after="0"/>
        <w:ind w:right="720"/>
        <w:jc w:val="both"/>
        <w:rPr>
          <w:ins w:id="631" w:author="Imad" w:date="2014-09-25T14:20:00Z"/>
          <w:rFonts w:ascii="Times New Roman" w:hAnsi="Times New Roman" w:cs="Times New Roman"/>
          <w:b/>
          <w:bCs/>
        </w:rPr>
      </w:pPr>
      <w:ins w:id="632" w:author="Imad" w:date="2014-09-25T14:20:00Z">
        <w:r w:rsidRPr="002A6348">
          <w:rPr>
            <w:rFonts w:ascii="Times New Roman" w:hAnsi="Times New Roman" w:cs="Times New Roman"/>
            <w:b/>
            <w:bCs/>
          </w:rPr>
          <w:t>Week (15)</w:t>
        </w:r>
      </w:ins>
    </w:p>
    <w:p w:rsidR="002A6348" w:rsidRPr="002A6348" w:rsidRDefault="002A6348" w:rsidP="00520B68">
      <w:pPr>
        <w:pStyle w:val="ListParagraph"/>
        <w:spacing w:after="0"/>
        <w:ind w:right="720"/>
        <w:jc w:val="both"/>
        <w:rPr>
          <w:ins w:id="633" w:author="Imad" w:date="2014-09-25T14:20:00Z"/>
          <w:rFonts w:ascii="Times New Roman" w:hAnsi="Times New Roman" w:cs="Times New Roman"/>
        </w:rPr>
      </w:pPr>
      <w:ins w:id="634" w:author="Imad" w:date="2014-09-25T14:20:00Z">
        <w:r w:rsidRPr="002A6348">
          <w:rPr>
            <w:rFonts w:ascii="Times New Roman" w:hAnsi="Times New Roman" w:cs="Times New Roman"/>
          </w:rPr>
          <w:t>Assessment</w:t>
        </w:r>
      </w:ins>
    </w:p>
    <w:p w:rsidR="002A6348" w:rsidRPr="002A6348" w:rsidRDefault="002A6348" w:rsidP="002A6348">
      <w:pPr>
        <w:pStyle w:val="Caption"/>
        <w:spacing w:line="276" w:lineRule="auto"/>
        <w:ind w:right="360"/>
        <w:rPr>
          <w:ins w:id="635" w:author="Imad" w:date="2014-09-25T14:20:00Z"/>
          <w:sz w:val="22"/>
          <w:szCs w:val="22"/>
        </w:rPr>
      </w:pPr>
      <w:ins w:id="636" w:author="Imad" w:date="2014-09-25T14:20:00Z">
        <w:r w:rsidRPr="002A6348">
          <w:rPr>
            <w:sz w:val="22"/>
            <w:szCs w:val="22"/>
          </w:rPr>
          <w:t>Practical</w:t>
        </w:r>
      </w:ins>
    </w:p>
    <w:p w:rsidR="00520B68" w:rsidRDefault="002A6348" w:rsidP="002A6348">
      <w:pPr>
        <w:pStyle w:val="ListParagraph"/>
        <w:tabs>
          <w:tab w:val="left" w:pos="2148"/>
        </w:tabs>
        <w:spacing w:after="0"/>
        <w:ind w:left="0"/>
        <w:jc w:val="both"/>
        <w:rPr>
          <w:rFonts w:ascii="Times New Roman" w:hAnsi="Times New Roman" w:cs="Times New Roman"/>
          <w:b/>
          <w:bCs/>
        </w:rPr>
      </w:pPr>
      <w:ins w:id="637" w:author="Imad" w:date="2014-09-25T14:20:00Z">
        <w:r w:rsidRPr="002A6348">
          <w:rPr>
            <w:rFonts w:ascii="Times New Roman" w:hAnsi="Times New Roman" w:cs="Times New Roman"/>
            <w:b/>
            <w:bCs/>
          </w:rPr>
          <w:t>Week (1)</w:t>
        </w:r>
      </w:ins>
    </w:p>
    <w:p w:rsidR="002A6348" w:rsidRPr="002A6348" w:rsidRDefault="00520B68" w:rsidP="002A6348">
      <w:pPr>
        <w:pStyle w:val="ListParagraph"/>
        <w:tabs>
          <w:tab w:val="left" w:pos="2148"/>
        </w:tabs>
        <w:spacing w:after="0"/>
        <w:ind w:left="0"/>
        <w:jc w:val="both"/>
        <w:rPr>
          <w:ins w:id="638" w:author="Imad" w:date="2014-09-25T14:20:00Z"/>
          <w:rFonts w:ascii="Times New Roman" w:hAnsi="Times New Roman" w:cs="Times New Roman"/>
        </w:rPr>
      </w:pPr>
      <w:r>
        <w:rPr>
          <w:rFonts w:ascii="Times New Roman" w:hAnsi="Times New Roman" w:cs="Times New Roman"/>
          <w:b/>
          <w:bCs/>
        </w:rPr>
        <w:t xml:space="preserve">            </w:t>
      </w:r>
      <w:proofErr w:type="gramStart"/>
      <w:ins w:id="639" w:author="Imad" w:date="2014-09-25T14:20:00Z">
        <w:r w:rsidR="002A6348" w:rsidRPr="002A6348">
          <w:rPr>
            <w:rFonts w:ascii="Times New Roman" w:hAnsi="Times New Roman" w:cs="Times New Roman"/>
          </w:rPr>
          <w:t>Urinalysis (physical examination).</w:t>
        </w:r>
        <w:proofErr w:type="gramEnd"/>
      </w:ins>
    </w:p>
    <w:p w:rsidR="002A6348" w:rsidRPr="002A6348" w:rsidRDefault="002A6348" w:rsidP="002A6348">
      <w:pPr>
        <w:tabs>
          <w:tab w:val="left" w:pos="2148"/>
        </w:tabs>
        <w:spacing w:after="0"/>
        <w:jc w:val="both"/>
        <w:rPr>
          <w:ins w:id="640" w:author="Imad" w:date="2014-09-25T14:20:00Z"/>
          <w:rFonts w:ascii="Times New Roman" w:hAnsi="Times New Roman" w:cs="Times New Roman"/>
          <w:b/>
          <w:bCs/>
        </w:rPr>
      </w:pPr>
    </w:p>
    <w:p w:rsidR="002A6348" w:rsidRPr="002A6348" w:rsidRDefault="002A6348" w:rsidP="002A6348">
      <w:pPr>
        <w:tabs>
          <w:tab w:val="left" w:pos="2148"/>
        </w:tabs>
        <w:spacing w:after="0"/>
        <w:jc w:val="both"/>
        <w:rPr>
          <w:ins w:id="641" w:author="Imad" w:date="2014-09-25T14:20:00Z"/>
          <w:rFonts w:ascii="Times New Roman" w:hAnsi="Times New Roman" w:cs="Times New Roman"/>
          <w:b/>
          <w:bCs/>
          <w:u w:val="single"/>
        </w:rPr>
      </w:pPr>
      <w:ins w:id="642" w:author="Imad" w:date="2014-09-25T14:20:00Z">
        <w:r w:rsidRPr="002A6348">
          <w:rPr>
            <w:rFonts w:ascii="Times New Roman" w:hAnsi="Times New Roman" w:cs="Times New Roman"/>
            <w:b/>
            <w:bCs/>
          </w:rPr>
          <w:t>Week (2)</w:t>
        </w:r>
      </w:ins>
    </w:p>
    <w:p w:rsidR="002A6348" w:rsidRPr="002A6348" w:rsidRDefault="002A6348" w:rsidP="00520B68">
      <w:pPr>
        <w:pStyle w:val="ListParagraph"/>
        <w:tabs>
          <w:tab w:val="left" w:pos="2148"/>
        </w:tabs>
        <w:spacing w:after="0"/>
        <w:jc w:val="both"/>
        <w:rPr>
          <w:ins w:id="643" w:author="Imad" w:date="2014-09-25T14:20:00Z"/>
          <w:rFonts w:ascii="Times New Roman" w:hAnsi="Times New Roman" w:cs="Times New Roman"/>
        </w:rPr>
      </w:pPr>
      <w:proofErr w:type="gramStart"/>
      <w:ins w:id="644" w:author="Imad" w:date="2014-09-25T14:20:00Z">
        <w:r w:rsidRPr="002A6348">
          <w:rPr>
            <w:rFonts w:ascii="Times New Roman" w:hAnsi="Times New Roman" w:cs="Times New Roman"/>
          </w:rPr>
          <w:t>Urinalysis (physical examination).</w:t>
        </w:r>
        <w:proofErr w:type="gramEnd"/>
      </w:ins>
    </w:p>
    <w:p w:rsidR="002A6348" w:rsidRPr="002A6348" w:rsidRDefault="002A6348" w:rsidP="002A6348">
      <w:pPr>
        <w:tabs>
          <w:tab w:val="left" w:pos="2148"/>
        </w:tabs>
        <w:spacing w:after="0"/>
        <w:jc w:val="both"/>
        <w:rPr>
          <w:ins w:id="645" w:author="Imad" w:date="2014-09-25T14:20:00Z"/>
          <w:rFonts w:ascii="Times New Roman" w:hAnsi="Times New Roman" w:cs="Times New Roman"/>
          <w:b/>
          <w:bCs/>
          <w:u w:val="single"/>
        </w:rPr>
      </w:pPr>
      <w:ins w:id="646" w:author="Imad" w:date="2014-09-25T14:20:00Z">
        <w:r w:rsidRPr="002A6348">
          <w:rPr>
            <w:rFonts w:ascii="Times New Roman" w:hAnsi="Times New Roman" w:cs="Times New Roman"/>
            <w:b/>
            <w:bCs/>
          </w:rPr>
          <w:t>Week (3)</w:t>
        </w:r>
      </w:ins>
    </w:p>
    <w:p w:rsidR="002A6348" w:rsidRPr="002A6348" w:rsidRDefault="002A6348" w:rsidP="00682641">
      <w:pPr>
        <w:pStyle w:val="ListParagraph"/>
        <w:numPr>
          <w:ilvl w:val="0"/>
          <w:numId w:val="217"/>
        </w:numPr>
        <w:tabs>
          <w:tab w:val="left" w:pos="2148"/>
        </w:tabs>
        <w:spacing w:after="0"/>
        <w:jc w:val="both"/>
        <w:rPr>
          <w:ins w:id="647" w:author="Imad" w:date="2014-09-25T14:20:00Z"/>
          <w:rFonts w:ascii="Times New Roman" w:hAnsi="Times New Roman" w:cs="Times New Roman"/>
        </w:rPr>
      </w:pPr>
      <w:ins w:id="648" w:author="Imad" w:date="2014-09-25T14:20:00Z">
        <w:r w:rsidRPr="002A6348">
          <w:rPr>
            <w:rFonts w:ascii="Times New Roman" w:hAnsi="Times New Roman" w:cs="Times New Roman"/>
          </w:rPr>
          <w:t>Urinalysis (Qualitative test).</w:t>
        </w:r>
      </w:ins>
    </w:p>
    <w:p w:rsidR="002A6348" w:rsidRPr="002A6348" w:rsidRDefault="002A6348" w:rsidP="002A6348">
      <w:pPr>
        <w:tabs>
          <w:tab w:val="left" w:pos="2148"/>
        </w:tabs>
        <w:spacing w:after="0"/>
        <w:jc w:val="both"/>
        <w:rPr>
          <w:ins w:id="649" w:author="Imad" w:date="2014-09-25T14:20:00Z"/>
          <w:rFonts w:ascii="Times New Roman" w:hAnsi="Times New Roman" w:cs="Times New Roman"/>
          <w:b/>
          <w:bCs/>
        </w:rPr>
      </w:pPr>
      <w:ins w:id="650" w:author="Imad" w:date="2014-09-25T14:20:00Z">
        <w:r w:rsidRPr="002A6348">
          <w:rPr>
            <w:rFonts w:ascii="Times New Roman" w:hAnsi="Times New Roman" w:cs="Times New Roman"/>
            <w:b/>
            <w:bCs/>
          </w:rPr>
          <w:t>Week (4)</w:t>
        </w:r>
      </w:ins>
    </w:p>
    <w:p w:rsidR="002A6348" w:rsidRPr="002A6348" w:rsidRDefault="002A6348" w:rsidP="00682641">
      <w:pPr>
        <w:pStyle w:val="ListParagraph"/>
        <w:numPr>
          <w:ilvl w:val="0"/>
          <w:numId w:val="217"/>
        </w:numPr>
        <w:tabs>
          <w:tab w:val="left" w:pos="2148"/>
        </w:tabs>
        <w:spacing w:after="0"/>
        <w:jc w:val="both"/>
        <w:rPr>
          <w:ins w:id="651" w:author="Imad" w:date="2014-09-25T14:20:00Z"/>
          <w:rFonts w:ascii="Times New Roman" w:hAnsi="Times New Roman" w:cs="Times New Roman"/>
          <w:b/>
          <w:bCs/>
          <w:u w:val="single"/>
        </w:rPr>
      </w:pPr>
      <w:ins w:id="652" w:author="Imad" w:date="2014-09-25T14:20:00Z">
        <w:r w:rsidRPr="002A6348">
          <w:rPr>
            <w:rFonts w:ascii="Times New Roman" w:hAnsi="Times New Roman" w:cs="Times New Roman"/>
          </w:rPr>
          <w:t>Urinalysis (Microscopical examination).</w:t>
        </w:r>
      </w:ins>
    </w:p>
    <w:p w:rsidR="002A6348" w:rsidRPr="002A6348" w:rsidRDefault="002A6348" w:rsidP="002A6348">
      <w:pPr>
        <w:tabs>
          <w:tab w:val="left" w:pos="2148"/>
        </w:tabs>
        <w:spacing w:after="0"/>
        <w:jc w:val="both"/>
        <w:rPr>
          <w:ins w:id="653" w:author="Imad" w:date="2014-09-25T14:20:00Z"/>
          <w:rFonts w:ascii="Times New Roman" w:hAnsi="Times New Roman" w:cs="Times New Roman"/>
          <w:b/>
          <w:bCs/>
          <w:u w:val="single"/>
        </w:rPr>
      </w:pPr>
      <w:ins w:id="654" w:author="Imad" w:date="2014-09-25T14:20:00Z">
        <w:r w:rsidRPr="002A6348">
          <w:rPr>
            <w:rFonts w:ascii="Times New Roman" w:hAnsi="Times New Roman" w:cs="Times New Roman"/>
            <w:b/>
            <w:bCs/>
          </w:rPr>
          <w:t>Week (5)</w:t>
        </w:r>
      </w:ins>
    </w:p>
    <w:p w:rsidR="002A6348" w:rsidRPr="002A6348" w:rsidRDefault="002A6348" w:rsidP="00682641">
      <w:pPr>
        <w:pStyle w:val="ListParagraph"/>
        <w:numPr>
          <w:ilvl w:val="0"/>
          <w:numId w:val="217"/>
        </w:numPr>
        <w:tabs>
          <w:tab w:val="left" w:pos="2148"/>
        </w:tabs>
        <w:spacing w:after="0"/>
        <w:jc w:val="both"/>
        <w:rPr>
          <w:ins w:id="655" w:author="Imad" w:date="2014-09-25T14:20:00Z"/>
          <w:rFonts w:ascii="Times New Roman" w:hAnsi="Times New Roman" w:cs="Times New Roman"/>
          <w:b/>
          <w:bCs/>
          <w:u w:val="single"/>
        </w:rPr>
      </w:pPr>
      <w:ins w:id="656" w:author="Imad" w:date="2014-09-25T14:20:00Z">
        <w:r w:rsidRPr="002A6348">
          <w:rPr>
            <w:rFonts w:ascii="Times New Roman" w:hAnsi="Times New Roman" w:cs="Times New Roman"/>
          </w:rPr>
          <w:t>Total protein estimation.</w:t>
        </w:r>
      </w:ins>
    </w:p>
    <w:p w:rsidR="002A6348" w:rsidRPr="002A6348" w:rsidRDefault="002A6348" w:rsidP="002A6348">
      <w:pPr>
        <w:tabs>
          <w:tab w:val="left" w:pos="2148"/>
        </w:tabs>
        <w:spacing w:after="0"/>
        <w:jc w:val="both"/>
        <w:rPr>
          <w:ins w:id="657" w:author="Imad" w:date="2014-09-25T14:20:00Z"/>
          <w:rFonts w:ascii="Times New Roman" w:hAnsi="Times New Roman" w:cs="Times New Roman"/>
          <w:b/>
          <w:bCs/>
          <w:u w:val="single"/>
        </w:rPr>
      </w:pPr>
      <w:ins w:id="658" w:author="Imad" w:date="2014-09-25T14:20:00Z">
        <w:r w:rsidRPr="002A6348">
          <w:rPr>
            <w:rFonts w:ascii="Times New Roman" w:hAnsi="Times New Roman" w:cs="Times New Roman"/>
            <w:b/>
            <w:bCs/>
          </w:rPr>
          <w:t>Week (6)</w:t>
        </w:r>
      </w:ins>
    </w:p>
    <w:p w:rsidR="002A6348" w:rsidRPr="002A6348" w:rsidRDefault="002A6348" w:rsidP="00682641">
      <w:pPr>
        <w:pStyle w:val="ListParagraph"/>
        <w:numPr>
          <w:ilvl w:val="0"/>
          <w:numId w:val="217"/>
        </w:numPr>
        <w:tabs>
          <w:tab w:val="left" w:pos="2148"/>
        </w:tabs>
        <w:spacing w:after="0"/>
        <w:jc w:val="both"/>
        <w:rPr>
          <w:ins w:id="659" w:author="Imad" w:date="2014-09-25T14:20:00Z"/>
          <w:rFonts w:ascii="Times New Roman" w:hAnsi="Times New Roman" w:cs="Times New Roman"/>
          <w:b/>
          <w:bCs/>
          <w:u w:val="single"/>
        </w:rPr>
      </w:pPr>
      <w:ins w:id="660" w:author="Imad" w:date="2014-09-25T14:20:00Z">
        <w:r w:rsidRPr="002A6348">
          <w:rPr>
            <w:rFonts w:ascii="Times New Roman" w:hAnsi="Times New Roman" w:cs="Times New Roman"/>
          </w:rPr>
          <w:t>Total protein estimation (Comparison refractometery&amp; chemical).</w:t>
        </w:r>
      </w:ins>
    </w:p>
    <w:p w:rsidR="002A6348" w:rsidRPr="002A6348" w:rsidRDefault="002A6348" w:rsidP="002A6348">
      <w:pPr>
        <w:tabs>
          <w:tab w:val="left" w:pos="2148"/>
        </w:tabs>
        <w:spacing w:after="0"/>
        <w:jc w:val="both"/>
        <w:rPr>
          <w:ins w:id="661" w:author="Imad" w:date="2014-09-25T14:20:00Z"/>
          <w:rFonts w:ascii="Times New Roman" w:hAnsi="Times New Roman" w:cs="Times New Roman"/>
          <w:b/>
          <w:bCs/>
          <w:u w:val="single"/>
        </w:rPr>
      </w:pPr>
      <w:ins w:id="662" w:author="Imad" w:date="2014-09-25T14:20:00Z">
        <w:r w:rsidRPr="002A6348">
          <w:rPr>
            <w:rFonts w:ascii="Times New Roman" w:hAnsi="Times New Roman" w:cs="Times New Roman"/>
            <w:b/>
            <w:bCs/>
          </w:rPr>
          <w:t>Week (7)</w:t>
        </w:r>
      </w:ins>
    </w:p>
    <w:p w:rsidR="002A6348" w:rsidRPr="002A6348" w:rsidRDefault="002A6348" w:rsidP="00682641">
      <w:pPr>
        <w:pStyle w:val="ListParagraph"/>
        <w:numPr>
          <w:ilvl w:val="0"/>
          <w:numId w:val="217"/>
        </w:numPr>
        <w:tabs>
          <w:tab w:val="left" w:pos="2148"/>
        </w:tabs>
        <w:spacing w:after="0"/>
        <w:jc w:val="both"/>
        <w:rPr>
          <w:ins w:id="663" w:author="Imad" w:date="2014-09-25T14:20:00Z"/>
          <w:rFonts w:ascii="Times New Roman" w:hAnsi="Times New Roman" w:cs="Times New Roman"/>
        </w:rPr>
      </w:pPr>
      <w:ins w:id="664" w:author="Imad" w:date="2014-09-25T14:20:00Z">
        <w:r w:rsidRPr="002A6348">
          <w:rPr>
            <w:rFonts w:ascii="Times New Roman" w:hAnsi="Times New Roman" w:cs="Times New Roman"/>
          </w:rPr>
          <w:t>Estimation of albumin.</w:t>
        </w:r>
      </w:ins>
    </w:p>
    <w:p w:rsidR="002A6348" w:rsidRPr="002A6348" w:rsidRDefault="002A6348" w:rsidP="002A6348">
      <w:pPr>
        <w:tabs>
          <w:tab w:val="left" w:pos="2148"/>
        </w:tabs>
        <w:spacing w:after="0"/>
        <w:jc w:val="both"/>
        <w:rPr>
          <w:ins w:id="665" w:author="Imad" w:date="2014-09-25T14:20:00Z"/>
          <w:rFonts w:ascii="Times New Roman" w:hAnsi="Times New Roman" w:cs="Times New Roman"/>
          <w:b/>
          <w:bCs/>
          <w:u w:val="single"/>
        </w:rPr>
      </w:pPr>
      <w:ins w:id="666" w:author="Imad" w:date="2014-09-25T14:20:00Z">
        <w:r w:rsidRPr="002A6348">
          <w:rPr>
            <w:rFonts w:ascii="Times New Roman" w:hAnsi="Times New Roman" w:cs="Times New Roman"/>
            <w:b/>
            <w:bCs/>
          </w:rPr>
          <w:t>Week (8)</w:t>
        </w:r>
      </w:ins>
    </w:p>
    <w:p w:rsidR="002A6348" w:rsidRPr="002A6348" w:rsidRDefault="002A6348" w:rsidP="00682641">
      <w:pPr>
        <w:pStyle w:val="ListParagraph"/>
        <w:numPr>
          <w:ilvl w:val="0"/>
          <w:numId w:val="217"/>
        </w:numPr>
        <w:tabs>
          <w:tab w:val="left" w:pos="2148"/>
        </w:tabs>
        <w:spacing w:after="0"/>
        <w:jc w:val="both"/>
        <w:rPr>
          <w:ins w:id="667" w:author="Imad" w:date="2014-09-25T14:20:00Z"/>
          <w:rFonts w:ascii="Times New Roman" w:hAnsi="Times New Roman" w:cs="Times New Roman"/>
        </w:rPr>
      </w:pPr>
      <w:ins w:id="668" w:author="Imad" w:date="2014-09-25T14:20:00Z">
        <w:r w:rsidRPr="002A6348">
          <w:rPr>
            <w:rFonts w:ascii="Times New Roman" w:hAnsi="Times New Roman" w:cs="Times New Roman"/>
          </w:rPr>
          <w:t>Total bilirubin.</w:t>
        </w:r>
      </w:ins>
    </w:p>
    <w:p w:rsidR="002A6348" w:rsidRPr="002A6348" w:rsidRDefault="002A6348" w:rsidP="002A6348">
      <w:pPr>
        <w:tabs>
          <w:tab w:val="left" w:pos="2148"/>
        </w:tabs>
        <w:spacing w:after="0"/>
        <w:jc w:val="both"/>
        <w:rPr>
          <w:ins w:id="669" w:author="Imad" w:date="2014-09-25T14:20:00Z"/>
          <w:rFonts w:ascii="Times New Roman" w:hAnsi="Times New Roman" w:cs="Times New Roman"/>
          <w:b/>
          <w:bCs/>
          <w:u w:val="single"/>
        </w:rPr>
      </w:pPr>
      <w:ins w:id="670" w:author="Imad" w:date="2014-09-25T14:20:00Z">
        <w:r w:rsidRPr="002A6348">
          <w:rPr>
            <w:rFonts w:ascii="Times New Roman" w:hAnsi="Times New Roman" w:cs="Times New Roman"/>
            <w:b/>
            <w:bCs/>
          </w:rPr>
          <w:t>Week (9)</w:t>
        </w:r>
      </w:ins>
    </w:p>
    <w:p w:rsidR="002A6348" w:rsidRPr="002A6348" w:rsidRDefault="002A6348" w:rsidP="00682641">
      <w:pPr>
        <w:pStyle w:val="ListParagraph"/>
        <w:numPr>
          <w:ilvl w:val="0"/>
          <w:numId w:val="217"/>
        </w:numPr>
        <w:tabs>
          <w:tab w:val="left" w:pos="2148"/>
        </w:tabs>
        <w:spacing w:after="0"/>
        <w:jc w:val="both"/>
        <w:rPr>
          <w:ins w:id="671" w:author="Imad" w:date="2014-09-25T14:20:00Z"/>
          <w:rFonts w:ascii="Times New Roman" w:hAnsi="Times New Roman" w:cs="Times New Roman"/>
          <w:b/>
          <w:bCs/>
          <w:u w:val="single"/>
        </w:rPr>
      </w:pPr>
      <w:ins w:id="672" w:author="Imad" w:date="2014-09-25T14:20:00Z">
        <w:r w:rsidRPr="002A6348">
          <w:rPr>
            <w:rFonts w:ascii="Times New Roman" w:hAnsi="Times New Roman" w:cs="Times New Roman"/>
          </w:rPr>
          <w:t>Direct bilirubin.</w:t>
        </w:r>
      </w:ins>
    </w:p>
    <w:p w:rsidR="002A6348" w:rsidRPr="002A6348" w:rsidRDefault="002A6348" w:rsidP="002A6348">
      <w:pPr>
        <w:tabs>
          <w:tab w:val="left" w:pos="2148"/>
        </w:tabs>
        <w:spacing w:after="0"/>
        <w:jc w:val="both"/>
        <w:rPr>
          <w:ins w:id="673" w:author="Imad" w:date="2014-09-25T14:20:00Z"/>
          <w:rFonts w:ascii="Times New Roman" w:hAnsi="Times New Roman" w:cs="Times New Roman"/>
          <w:b/>
          <w:bCs/>
          <w:u w:val="single"/>
        </w:rPr>
      </w:pPr>
      <w:ins w:id="674" w:author="Imad" w:date="2014-09-25T14:20:00Z">
        <w:r w:rsidRPr="002A6348">
          <w:rPr>
            <w:rFonts w:ascii="Times New Roman" w:hAnsi="Times New Roman" w:cs="Times New Roman"/>
            <w:b/>
            <w:bCs/>
          </w:rPr>
          <w:t>Week (10)</w:t>
        </w:r>
      </w:ins>
    </w:p>
    <w:p w:rsidR="002A6348" w:rsidRPr="002A6348" w:rsidRDefault="002A6348" w:rsidP="00682641">
      <w:pPr>
        <w:pStyle w:val="ListParagraph"/>
        <w:numPr>
          <w:ilvl w:val="0"/>
          <w:numId w:val="217"/>
        </w:numPr>
        <w:tabs>
          <w:tab w:val="left" w:pos="2148"/>
        </w:tabs>
        <w:spacing w:after="0"/>
        <w:jc w:val="both"/>
        <w:rPr>
          <w:ins w:id="675" w:author="Imad" w:date="2014-09-25T14:20:00Z"/>
          <w:rFonts w:ascii="Times New Roman" w:hAnsi="Times New Roman" w:cs="Times New Roman"/>
          <w:b/>
          <w:bCs/>
          <w:u w:val="single"/>
        </w:rPr>
      </w:pPr>
      <w:ins w:id="676" w:author="Imad" w:date="2014-09-25T14:20:00Z">
        <w:r w:rsidRPr="002A6348">
          <w:rPr>
            <w:rFonts w:ascii="Times New Roman" w:hAnsi="Times New Roman" w:cs="Times New Roman"/>
          </w:rPr>
          <w:lastRenderedPageBreak/>
          <w:t>Tutorial.</w:t>
        </w:r>
      </w:ins>
    </w:p>
    <w:p w:rsidR="002A6348" w:rsidRPr="002A6348" w:rsidRDefault="002A6348" w:rsidP="002A6348">
      <w:pPr>
        <w:tabs>
          <w:tab w:val="left" w:pos="2148"/>
        </w:tabs>
        <w:spacing w:after="0"/>
        <w:jc w:val="both"/>
        <w:rPr>
          <w:ins w:id="677" w:author="Imad" w:date="2014-09-25T14:20:00Z"/>
          <w:rFonts w:ascii="Times New Roman" w:hAnsi="Times New Roman" w:cs="Times New Roman"/>
          <w:b/>
          <w:bCs/>
          <w:u w:val="single"/>
        </w:rPr>
      </w:pPr>
      <w:ins w:id="678" w:author="Imad" w:date="2014-09-25T14:20:00Z">
        <w:r w:rsidRPr="002A6348">
          <w:rPr>
            <w:rFonts w:ascii="Times New Roman" w:hAnsi="Times New Roman" w:cs="Times New Roman"/>
            <w:b/>
            <w:bCs/>
          </w:rPr>
          <w:t>Week (11)</w:t>
        </w:r>
      </w:ins>
    </w:p>
    <w:p w:rsidR="002A6348" w:rsidRPr="002A6348" w:rsidRDefault="002A6348" w:rsidP="00682641">
      <w:pPr>
        <w:pStyle w:val="ListParagraph"/>
        <w:numPr>
          <w:ilvl w:val="0"/>
          <w:numId w:val="217"/>
        </w:numPr>
        <w:tabs>
          <w:tab w:val="left" w:pos="2148"/>
        </w:tabs>
        <w:spacing w:after="0"/>
        <w:jc w:val="both"/>
        <w:rPr>
          <w:ins w:id="679" w:author="Imad" w:date="2014-09-25T14:20:00Z"/>
          <w:rFonts w:ascii="Times New Roman" w:hAnsi="Times New Roman" w:cs="Times New Roman"/>
          <w:b/>
          <w:bCs/>
          <w:u w:val="single"/>
        </w:rPr>
      </w:pPr>
      <w:ins w:id="680" w:author="Imad" w:date="2014-09-25T14:20:00Z">
        <w:r w:rsidRPr="002A6348">
          <w:rPr>
            <w:rFonts w:ascii="Times New Roman" w:hAnsi="Times New Roman" w:cs="Times New Roman"/>
          </w:rPr>
          <w:t>Reducing substances.</w:t>
        </w:r>
      </w:ins>
    </w:p>
    <w:p w:rsidR="002A6348" w:rsidRPr="002A6348" w:rsidRDefault="002A6348" w:rsidP="002A6348">
      <w:pPr>
        <w:tabs>
          <w:tab w:val="left" w:pos="2148"/>
        </w:tabs>
        <w:spacing w:after="0"/>
        <w:jc w:val="both"/>
        <w:rPr>
          <w:ins w:id="681" w:author="Imad" w:date="2014-09-25T14:20:00Z"/>
          <w:rFonts w:ascii="Times New Roman" w:hAnsi="Times New Roman" w:cs="Times New Roman"/>
          <w:b/>
          <w:bCs/>
          <w:u w:val="single"/>
        </w:rPr>
      </w:pPr>
      <w:ins w:id="682" w:author="Imad" w:date="2014-09-25T14:20:00Z">
        <w:r w:rsidRPr="002A6348">
          <w:rPr>
            <w:rFonts w:ascii="Times New Roman" w:hAnsi="Times New Roman" w:cs="Times New Roman"/>
            <w:b/>
            <w:bCs/>
          </w:rPr>
          <w:t>Week (12)</w:t>
        </w:r>
      </w:ins>
    </w:p>
    <w:p w:rsidR="002A6348" w:rsidRPr="002A6348" w:rsidRDefault="002A6348" w:rsidP="00682641">
      <w:pPr>
        <w:pStyle w:val="ListParagraph"/>
        <w:numPr>
          <w:ilvl w:val="0"/>
          <w:numId w:val="217"/>
        </w:numPr>
        <w:tabs>
          <w:tab w:val="left" w:pos="2148"/>
        </w:tabs>
        <w:spacing w:after="0"/>
        <w:jc w:val="both"/>
        <w:rPr>
          <w:ins w:id="683" w:author="Imad" w:date="2014-09-25T14:20:00Z"/>
          <w:rFonts w:ascii="Times New Roman" w:hAnsi="Times New Roman" w:cs="Times New Roman"/>
        </w:rPr>
      </w:pPr>
      <w:ins w:id="684" w:author="Imad" w:date="2014-09-25T14:20:00Z">
        <w:r w:rsidRPr="002A6348">
          <w:rPr>
            <w:rFonts w:ascii="Times New Roman" w:hAnsi="Times New Roman" w:cs="Times New Roman"/>
          </w:rPr>
          <w:t>Glucose estimation.</w:t>
        </w:r>
      </w:ins>
    </w:p>
    <w:p w:rsidR="002A6348" w:rsidRPr="002A6348" w:rsidRDefault="002A6348" w:rsidP="002A6348">
      <w:pPr>
        <w:tabs>
          <w:tab w:val="left" w:pos="2148"/>
        </w:tabs>
        <w:spacing w:after="0"/>
        <w:jc w:val="both"/>
        <w:rPr>
          <w:ins w:id="685" w:author="Imad" w:date="2014-09-25T14:20:00Z"/>
          <w:rFonts w:ascii="Times New Roman" w:hAnsi="Times New Roman" w:cs="Times New Roman"/>
          <w:b/>
          <w:bCs/>
          <w:u w:val="single"/>
        </w:rPr>
      </w:pPr>
      <w:ins w:id="686" w:author="Imad" w:date="2014-09-25T14:20:00Z">
        <w:r w:rsidRPr="002A6348">
          <w:rPr>
            <w:rFonts w:ascii="Times New Roman" w:hAnsi="Times New Roman" w:cs="Times New Roman"/>
            <w:b/>
            <w:bCs/>
          </w:rPr>
          <w:t>Week (13)</w:t>
        </w:r>
      </w:ins>
    </w:p>
    <w:p w:rsidR="002A6348" w:rsidRPr="002A6348" w:rsidRDefault="002A6348" w:rsidP="00682641">
      <w:pPr>
        <w:pStyle w:val="ListParagraph"/>
        <w:numPr>
          <w:ilvl w:val="0"/>
          <w:numId w:val="217"/>
        </w:numPr>
        <w:tabs>
          <w:tab w:val="left" w:pos="2148"/>
        </w:tabs>
        <w:spacing w:after="0"/>
        <w:jc w:val="both"/>
        <w:rPr>
          <w:ins w:id="687" w:author="Imad" w:date="2014-09-25T14:20:00Z"/>
          <w:rFonts w:ascii="Times New Roman" w:hAnsi="Times New Roman" w:cs="Times New Roman"/>
        </w:rPr>
      </w:pPr>
      <w:ins w:id="688" w:author="Imad" w:date="2014-09-25T14:20:00Z">
        <w:r w:rsidRPr="002A6348">
          <w:rPr>
            <w:rFonts w:ascii="Times New Roman" w:hAnsi="Times New Roman" w:cs="Times New Roman"/>
          </w:rPr>
          <w:t>Preparation and usage of STD solutions.</w:t>
        </w:r>
      </w:ins>
    </w:p>
    <w:p w:rsidR="002A6348" w:rsidRPr="002A6348" w:rsidRDefault="002A6348" w:rsidP="002A6348">
      <w:pPr>
        <w:tabs>
          <w:tab w:val="left" w:pos="2148"/>
        </w:tabs>
        <w:spacing w:after="0"/>
        <w:jc w:val="both"/>
        <w:rPr>
          <w:ins w:id="689" w:author="Imad" w:date="2014-09-25T14:20:00Z"/>
          <w:rFonts w:ascii="Times New Roman" w:hAnsi="Times New Roman" w:cs="Times New Roman"/>
          <w:b/>
          <w:bCs/>
          <w:u w:val="single"/>
        </w:rPr>
      </w:pPr>
      <w:ins w:id="690" w:author="Imad" w:date="2014-09-25T14:20:00Z">
        <w:r w:rsidRPr="002A6348">
          <w:rPr>
            <w:rFonts w:ascii="Times New Roman" w:hAnsi="Times New Roman" w:cs="Times New Roman"/>
            <w:b/>
            <w:bCs/>
          </w:rPr>
          <w:t>Week (14)</w:t>
        </w:r>
      </w:ins>
    </w:p>
    <w:p w:rsidR="002A6348" w:rsidRPr="002A6348" w:rsidRDefault="002A6348" w:rsidP="00682641">
      <w:pPr>
        <w:pStyle w:val="ListParagraph"/>
        <w:numPr>
          <w:ilvl w:val="0"/>
          <w:numId w:val="217"/>
        </w:numPr>
        <w:tabs>
          <w:tab w:val="left" w:pos="2148"/>
        </w:tabs>
        <w:spacing w:after="0"/>
        <w:jc w:val="both"/>
        <w:rPr>
          <w:ins w:id="691" w:author="Imad" w:date="2014-09-25T14:20:00Z"/>
          <w:rFonts w:ascii="Times New Roman" w:hAnsi="Times New Roman" w:cs="Times New Roman"/>
        </w:rPr>
      </w:pPr>
      <w:ins w:id="692" w:author="Imad" w:date="2014-09-25T14:20:00Z">
        <w:r w:rsidRPr="002A6348">
          <w:rPr>
            <w:rFonts w:ascii="Times New Roman" w:hAnsi="Times New Roman" w:cs="Times New Roman"/>
          </w:rPr>
          <w:t>Common mistakes in clinical chemistry laboratory.</w:t>
        </w:r>
      </w:ins>
    </w:p>
    <w:p w:rsidR="002A6348" w:rsidRPr="002A6348" w:rsidRDefault="002A6348" w:rsidP="002A6348">
      <w:pPr>
        <w:tabs>
          <w:tab w:val="left" w:pos="2148"/>
        </w:tabs>
        <w:spacing w:after="0"/>
        <w:jc w:val="both"/>
        <w:rPr>
          <w:ins w:id="693" w:author="Imad" w:date="2014-09-25T14:20:00Z"/>
          <w:rFonts w:ascii="Times New Roman" w:hAnsi="Times New Roman" w:cs="Times New Roman"/>
          <w:b/>
          <w:bCs/>
          <w:u w:val="single"/>
        </w:rPr>
      </w:pPr>
      <w:ins w:id="694" w:author="Imad" w:date="2014-09-25T14:20:00Z">
        <w:r w:rsidRPr="002A6348">
          <w:rPr>
            <w:rFonts w:ascii="Times New Roman" w:hAnsi="Times New Roman" w:cs="Times New Roman"/>
            <w:b/>
            <w:bCs/>
          </w:rPr>
          <w:t>Week (15)</w:t>
        </w:r>
      </w:ins>
    </w:p>
    <w:p w:rsidR="002A6348" w:rsidRPr="002A6348" w:rsidRDefault="002A6348" w:rsidP="00682641">
      <w:pPr>
        <w:pStyle w:val="ListParagraph"/>
        <w:numPr>
          <w:ilvl w:val="0"/>
          <w:numId w:val="217"/>
        </w:numPr>
        <w:tabs>
          <w:tab w:val="left" w:pos="2148"/>
        </w:tabs>
        <w:spacing w:after="0"/>
        <w:jc w:val="both"/>
        <w:rPr>
          <w:ins w:id="695" w:author="Imad" w:date="2014-09-25T14:20:00Z"/>
          <w:rFonts w:ascii="Times New Roman" w:hAnsi="Times New Roman" w:cs="Times New Roman"/>
        </w:rPr>
      </w:pPr>
      <w:ins w:id="696" w:author="Imad" w:date="2014-09-25T14:20:00Z">
        <w:r w:rsidRPr="002A6348">
          <w:rPr>
            <w:rFonts w:ascii="Times New Roman" w:hAnsi="Times New Roman" w:cs="Times New Roman"/>
          </w:rPr>
          <w:t>Assessment.</w:t>
        </w:r>
      </w:ins>
    </w:p>
    <w:p w:rsidR="002A6348" w:rsidRPr="002A6348" w:rsidRDefault="002A6348" w:rsidP="002A6348">
      <w:pPr>
        <w:spacing w:after="0"/>
        <w:jc w:val="both"/>
        <w:rPr>
          <w:rFonts w:ascii="Times New Roman" w:hAnsi="Times New Roman" w:cs="Times New Roman"/>
        </w:rPr>
      </w:pPr>
    </w:p>
    <w:p w:rsidR="00FC7C22" w:rsidRPr="002A6348" w:rsidRDefault="00FC7C22" w:rsidP="002A6348">
      <w:pPr>
        <w:pStyle w:val="ListParagraph"/>
        <w:tabs>
          <w:tab w:val="left" w:pos="8400"/>
        </w:tabs>
        <w:spacing w:after="0"/>
        <w:ind w:left="1080"/>
        <w:rPr>
          <w:rFonts w:ascii="Times New Roman" w:hAnsi="Times New Roman" w:cs="Times New Roman"/>
          <w:b/>
          <w:bCs/>
          <w:i/>
          <w:iCs/>
          <w:lang w:eastAsia="ar-SA"/>
        </w:rPr>
      </w:pPr>
      <w:r w:rsidRPr="002A6348">
        <w:rPr>
          <w:rFonts w:ascii="Times New Roman" w:hAnsi="Times New Roman" w:cs="Times New Roman"/>
          <w:i/>
          <w:iCs/>
          <w:lang w:eastAsia="ar-SA"/>
        </w:rPr>
        <w:tab/>
      </w:r>
    </w:p>
    <w:p w:rsidR="00FC7C22" w:rsidRPr="002A6348" w:rsidRDefault="00FC7C22" w:rsidP="002A6348">
      <w:pPr>
        <w:spacing w:after="0"/>
        <w:jc w:val="both"/>
        <w:rPr>
          <w:rFonts w:ascii="Times New Roman" w:hAnsi="Times New Roman" w:cs="Times New Roman"/>
        </w:rPr>
      </w:pPr>
    </w:p>
    <w:p w:rsidR="00FC7C22" w:rsidRDefault="00FC7C22"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Default="0047764A" w:rsidP="002A6348">
      <w:pPr>
        <w:spacing w:after="0"/>
        <w:ind w:left="720"/>
        <w:jc w:val="both"/>
        <w:rPr>
          <w:rFonts w:ascii="Times New Roman" w:hAnsi="Times New Roman" w:cs="Times New Roman"/>
          <w:u w:val="single"/>
        </w:rPr>
      </w:pPr>
    </w:p>
    <w:p w:rsidR="0047764A" w:rsidRPr="0047764A" w:rsidRDefault="0047764A" w:rsidP="0047764A">
      <w:pPr>
        <w:spacing w:after="0"/>
        <w:jc w:val="both"/>
        <w:rPr>
          <w:rFonts w:ascii="Times New Roman" w:hAnsi="Times New Roman" w:cs="Times New Roman"/>
        </w:rPr>
      </w:pPr>
      <w:r w:rsidRPr="0047764A">
        <w:rPr>
          <w:rFonts w:ascii="Times New Roman" w:hAnsi="Times New Roman" w:cs="Times New Roman"/>
          <w:b/>
          <w:bCs/>
        </w:rPr>
        <w:lastRenderedPageBreak/>
        <w:t>Code of the course:</w:t>
      </w:r>
      <w:r w:rsidRPr="0047764A">
        <w:rPr>
          <w:rFonts w:ascii="Times New Roman" w:hAnsi="Times New Roman" w:cs="Times New Roman"/>
        </w:rPr>
        <w:t xml:space="preserve"> </w:t>
      </w:r>
      <w:r w:rsidRPr="0047764A">
        <w:rPr>
          <w:rFonts w:ascii="Times New Roman" w:hAnsi="Times New Roman" w:cs="Times New Roman"/>
          <w:b/>
          <w:bCs/>
        </w:rPr>
        <w:t xml:space="preserve"> </w:t>
      </w:r>
      <w:r w:rsidRPr="0047764A">
        <w:rPr>
          <w:rFonts w:ascii="Times New Roman" w:hAnsi="Times New Roman" w:cs="Times New Roman"/>
        </w:rPr>
        <w:t>MLS-</w:t>
      </w:r>
      <w:r>
        <w:rPr>
          <w:rFonts w:ascii="Times New Roman" w:hAnsi="Times New Roman" w:cs="Times New Roman"/>
        </w:rPr>
        <w:t>HIS-246</w:t>
      </w:r>
    </w:p>
    <w:p w:rsidR="0047764A" w:rsidRPr="0047764A" w:rsidRDefault="0047764A" w:rsidP="0047764A">
      <w:pPr>
        <w:spacing w:after="0"/>
        <w:jc w:val="both"/>
        <w:rPr>
          <w:ins w:id="697" w:author="Imad" w:date="2014-09-25T14:20:00Z"/>
          <w:rFonts w:ascii="Times New Roman" w:hAnsi="Times New Roman" w:cs="Times New Roman"/>
          <w:b/>
          <w:bCs/>
        </w:rPr>
      </w:pPr>
      <w:ins w:id="698" w:author="Imad" w:date="2014-09-25T14:20:00Z">
        <w:r w:rsidRPr="0047764A">
          <w:rPr>
            <w:rFonts w:ascii="Times New Roman" w:hAnsi="Times New Roman" w:cs="Times New Roman"/>
            <w:b/>
            <w:bCs/>
          </w:rPr>
          <w:t xml:space="preserve">Title of the course: </w:t>
        </w:r>
      </w:ins>
      <w:r>
        <w:rPr>
          <w:rFonts w:ascii="Times New Roman" w:hAnsi="Times New Roman" w:cs="Times New Roman"/>
          <w:b/>
          <w:bCs/>
        </w:rPr>
        <w:t xml:space="preserve">Basic </w:t>
      </w:r>
      <w:ins w:id="699" w:author="Imad" w:date="2014-09-25T14:20:00Z">
        <w:r w:rsidRPr="0047764A">
          <w:rPr>
            <w:rFonts w:ascii="Times New Roman" w:hAnsi="Times New Roman" w:cs="Times New Roman"/>
          </w:rPr>
          <w:t>Histopathology 2</w:t>
        </w:r>
      </w:ins>
    </w:p>
    <w:p w:rsidR="0047764A" w:rsidRPr="0047764A" w:rsidRDefault="0047764A" w:rsidP="0047764A">
      <w:pPr>
        <w:spacing w:after="0"/>
        <w:jc w:val="both"/>
        <w:rPr>
          <w:ins w:id="700" w:author="Imad" w:date="2014-09-25T14:20:00Z"/>
          <w:rFonts w:ascii="Times New Roman" w:hAnsi="Times New Roman" w:cs="Times New Roman"/>
          <w:b/>
          <w:bCs/>
        </w:rPr>
      </w:pPr>
      <w:ins w:id="701" w:author="Imad" w:date="2014-09-25T14:20:00Z">
        <w:r w:rsidRPr="0047764A">
          <w:rPr>
            <w:rFonts w:ascii="Times New Roman" w:hAnsi="Times New Roman" w:cs="Times New Roman"/>
            <w:b/>
            <w:bCs/>
          </w:rPr>
          <w:t xml:space="preserve">Intended Semester: </w:t>
        </w:r>
        <w:r w:rsidRPr="0047764A">
          <w:rPr>
            <w:rFonts w:ascii="Times New Roman" w:hAnsi="Times New Roman" w:cs="Times New Roman"/>
          </w:rPr>
          <w:t>Semester 4</w:t>
        </w:r>
      </w:ins>
    </w:p>
    <w:p w:rsidR="0047764A" w:rsidRPr="0047764A" w:rsidRDefault="0047764A" w:rsidP="0047764A">
      <w:pPr>
        <w:spacing w:after="0"/>
        <w:jc w:val="both"/>
        <w:rPr>
          <w:ins w:id="702" w:author="Imad" w:date="2014-09-25T14:20:00Z"/>
          <w:rFonts w:ascii="Times New Roman" w:hAnsi="Times New Roman" w:cs="Times New Roman"/>
          <w:b/>
          <w:bCs/>
        </w:rPr>
      </w:pPr>
      <w:ins w:id="703" w:author="Imad" w:date="2014-09-25T14:20:00Z">
        <w:r w:rsidRPr="0047764A">
          <w:rPr>
            <w:rFonts w:ascii="Times New Roman" w:hAnsi="Times New Roman" w:cs="Times New Roman"/>
            <w:b/>
            <w:bCs/>
          </w:rPr>
          <w:t xml:space="preserve">Course duration: </w:t>
        </w:r>
        <w:r w:rsidRPr="0047764A">
          <w:rPr>
            <w:rFonts w:ascii="Times New Roman" w:hAnsi="Times New Roman" w:cs="Times New Roman"/>
          </w:rPr>
          <w:t>15 weeks</w:t>
        </w:r>
        <w:r w:rsidRPr="0047764A">
          <w:rPr>
            <w:rFonts w:ascii="Times New Roman" w:hAnsi="Times New Roman" w:cs="Times New Roman"/>
            <w:b/>
            <w:bCs/>
          </w:rPr>
          <w:t xml:space="preserve"> </w:t>
        </w:r>
      </w:ins>
    </w:p>
    <w:p w:rsidR="0047764A" w:rsidRPr="0047764A" w:rsidRDefault="0047764A" w:rsidP="0047764A">
      <w:pPr>
        <w:spacing w:after="0"/>
        <w:jc w:val="both"/>
        <w:rPr>
          <w:ins w:id="704" w:author="Imad" w:date="2014-09-25T14:20:00Z"/>
          <w:rFonts w:ascii="Times New Roman" w:hAnsi="Times New Roman" w:cs="Times New Roman"/>
          <w:b/>
          <w:bCs/>
        </w:rPr>
      </w:pPr>
      <w:ins w:id="705" w:author="Imad" w:date="2014-09-25T14:20:00Z">
        <w:r w:rsidRPr="0047764A">
          <w:rPr>
            <w:rFonts w:ascii="Times New Roman" w:hAnsi="Times New Roman" w:cs="Times New Roman"/>
            <w:b/>
            <w:bCs/>
          </w:rPr>
          <w:t xml:space="preserve">Lectures: </w:t>
        </w:r>
        <w:r w:rsidRPr="0047764A">
          <w:rPr>
            <w:rFonts w:ascii="Times New Roman" w:hAnsi="Times New Roman" w:cs="Times New Roman"/>
          </w:rPr>
          <w:t>2 hrs per week</w:t>
        </w:r>
      </w:ins>
    </w:p>
    <w:p w:rsidR="0047764A" w:rsidRPr="0047764A" w:rsidRDefault="0047764A" w:rsidP="0047764A">
      <w:pPr>
        <w:spacing w:after="0"/>
        <w:jc w:val="both"/>
        <w:rPr>
          <w:ins w:id="706" w:author="Imad" w:date="2014-09-25T14:20:00Z"/>
          <w:rFonts w:ascii="Times New Roman" w:hAnsi="Times New Roman" w:cs="Times New Roman"/>
          <w:b/>
          <w:bCs/>
        </w:rPr>
      </w:pPr>
      <w:ins w:id="707" w:author="Imad" w:date="2014-09-25T14:20:00Z">
        <w:r w:rsidRPr="0047764A">
          <w:rPr>
            <w:rFonts w:ascii="Times New Roman" w:hAnsi="Times New Roman" w:cs="Times New Roman"/>
            <w:b/>
            <w:bCs/>
          </w:rPr>
          <w:t xml:space="preserve">Practical: </w:t>
        </w:r>
      </w:ins>
      <w:r>
        <w:rPr>
          <w:rFonts w:ascii="Times New Roman" w:hAnsi="Times New Roman" w:cs="Times New Roman"/>
        </w:rPr>
        <w:t>2</w:t>
      </w:r>
      <w:ins w:id="708" w:author="Imad" w:date="2014-09-25T14:20:00Z">
        <w:r w:rsidRPr="0047764A">
          <w:rPr>
            <w:rFonts w:ascii="Times New Roman" w:hAnsi="Times New Roman" w:cs="Times New Roman"/>
          </w:rPr>
          <w:t xml:space="preserve"> hrs per week</w:t>
        </w:r>
        <w:r w:rsidRPr="0047764A">
          <w:rPr>
            <w:rFonts w:ascii="Times New Roman" w:hAnsi="Times New Roman" w:cs="Times New Roman"/>
            <w:b/>
            <w:bCs/>
          </w:rPr>
          <w:t xml:space="preserve"> </w:t>
        </w:r>
      </w:ins>
    </w:p>
    <w:p w:rsidR="0047764A" w:rsidRPr="0047764A" w:rsidRDefault="0047764A" w:rsidP="0047764A">
      <w:pPr>
        <w:spacing w:after="0"/>
        <w:jc w:val="both"/>
        <w:rPr>
          <w:ins w:id="709" w:author="Imad" w:date="2014-09-25T14:20:00Z"/>
          <w:rFonts w:ascii="Times New Roman" w:hAnsi="Times New Roman" w:cs="Times New Roman"/>
          <w:b/>
          <w:bCs/>
        </w:rPr>
      </w:pPr>
      <w:ins w:id="710" w:author="Imad" w:date="2014-09-25T14:20:00Z">
        <w:r w:rsidRPr="0047764A">
          <w:rPr>
            <w:rFonts w:ascii="Times New Roman" w:hAnsi="Times New Roman" w:cs="Times New Roman"/>
            <w:b/>
            <w:bCs/>
          </w:rPr>
          <w:t xml:space="preserve">Credit hours: </w:t>
        </w:r>
        <w:r w:rsidRPr="0047764A">
          <w:rPr>
            <w:rFonts w:ascii="Times New Roman" w:hAnsi="Times New Roman" w:cs="Times New Roman"/>
          </w:rPr>
          <w:t>3 hrs (2+1)</w:t>
        </w:r>
      </w:ins>
    </w:p>
    <w:p w:rsidR="0047764A" w:rsidRPr="0047764A" w:rsidRDefault="0047764A" w:rsidP="0047764A">
      <w:pPr>
        <w:spacing w:after="0"/>
        <w:jc w:val="both"/>
        <w:rPr>
          <w:ins w:id="711" w:author="Imad" w:date="2014-09-25T14:20:00Z"/>
          <w:rFonts w:ascii="Times New Roman" w:hAnsi="Times New Roman" w:cs="Times New Roman"/>
          <w:b/>
          <w:bCs/>
          <w:u w:val="single"/>
        </w:rPr>
      </w:pPr>
      <w:ins w:id="712" w:author="Imad" w:date="2014-09-25T14:20:00Z">
        <w:r w:rsidRPr="0047764A">
          <w:rPr>
            <w:rFonts w:ascii="Times New Roman" w:hAnsi="Times New Roman" w:cs="Times New Roman"/>
            <w:b/>
            <w:bCs/>
            <w:u w:val="single"/>
          </w:rPr>
          <w:t>General objectives</w:t>
        </w:r>
      </w:ins>
    </w:p>
    <w:p w:rsidR="0047764A" w:rsidRPr="0047764A" w:rsidRDefault="0047764A" w:rsidP="0047764A">
      <w:pPr>
        <w:spacing w:after="0"/>
        <w:jc w:val="both"/>
        <w:rPr>
          <w:ins w:id="713" w:author="Imad" w:date="2014-09-25T14:20:00Z"/>
          <w:rFonts w:ascii="Times New Roman" w:hAnsi="Times New Roman" w:cs="Times New Roman"/>
        </w:rPr>
      </w:pPr>
      <w:ins w:id="714" w:author="Imad" w:date="2014-09-25T14:20:00Z">
        <w:r w:rsidRPr="0047764A">
          <w:rPr>
            <w:rFonts w:ascii="Times New Roman" w:hAnsi="Times New Roman" w:cs="Times New Roman"/>
          </w:rPr>
          <w:t>By the end of this course, medical laboratory students should be able to:</w:t>
        </w:r>
      </w:ins>
    </w:p>
    <w:p w:rsidR="0047764A" w:rsidRPr="0047764A" w:rsidRDefault="0047764A" w:rsidP="00682641">
      <w:pPr>
        <w:numPr>
          <w:ilvl w:val="0"/>
          <w:numId w:val="219"/>
        </w:numPr>
        <w:spacing w:after="0"/>
        <w:jc w:val="both"/>
        <w:rPr>
          <w:ins w:id="715" w:author="Imad" w:date="2014-09-25T14:20:00Z"/>
          <w:rFonts w:ascii="Times New Roman" w:hAnsi="Times New Roman" w:cs="Times New Roman"/>
        </w:rPr>
      </w:pPr>
      <w:ins w:id="716" w:author="Imad" w:date="2014-09-25T14:20:00Z">
        <w:r w:rsidRPr="0047764A">
          <w:rPr>
            <w:rFonts w:ascii="Times New Roman" w:hAnsi="Times New Roman" w:cs="Times New Roman"/>
          </w:rPr>
          <w:t>Know the methods of processing and staining.</w:t>
        </w:r>
      </w:ins>
    </w:p>
    <w:p w:rsidR="0047764A" w:rsidRPr="0047764A" w:rsidRDefault="0047764A" w:rsidP="00682641">
      <w:pPr>
        <w:numPr>
          <w:ilvl w:val="0"/>
          <w:numId w:val="219"/>
        </w:numPr>
        <w:spacing w:after="0"/>
        <w:jc w:val="both"/>
        <w:rPr>
          <w:ins w:id="717" w:author="Imad" w:date="2014-09-25T14:20:00Z"/>
          <w:rFonts w:ascii="Times New Roman" w:hAnsi="Times New Roman" w:cs="Times New Roman"/>
        </w:rPr>
      </w:pPr>
      <w:ins w:id="718" w:author="Imad" w:date="2014-09-25T14:20:00Z">
        <w:r w:rsidRPr="0047764A">
          <w:rPr>
            <w:rFonts w:ascii="Times New Roman" w:hAnsi="Times New Roman" w:cs="Times New Roman"/>
          </w:rPr>
          <w:t>Know the theory of staining</w:t>
        </w:r>
      </w:ins>
    </w:p>
    <w:p w:rsidR="0047764A" w:rsidRPr="0047764A" w:rsidRDefault="0047764A" w:rsidP="0047764A">
      <w:pPr>
        <w:spacing w:after="0"/>
        <w:jc w:val="both"/>
        <w:rPr>
          <w:ins w:id="719" w:author="Imad" w:date="2014-09-25T14:20:00Z"/>
          <w:rFonts w:ascii="Times New Roman" w:hAnsi="Times New Roman" w:cs="Times New Roman"/>
        </w:rPr>
      </w:pPr>
      <w:ins w:id="720" w:author="Imad" w:date="2014-09-25T14:20:00Z">
        <w:r w:rsidRPr="0047764A">
          <w:rPr>
            <w:rFonts w:ascii="Times New Roman" w:hAnsi="Times New Roman" w:cs="Times New Roman"/>
            <w:b/>
            <w:bCs/>
            <w:u w:val="single"/>
          </w:rPr>
          <w:t>Specific objective</w:t>
        </w:r>
      </w:ins>
      <w:r w:rsidR="0018678B">
        <w:rPr>
          <w:rFonts w:ascii="Times New Roman" w:hAnsi="Times New Roman" w:cs="Times New Roman"/>
          <w:b/>
          <w:bCs/>
          <w:u w:val="single"/>
        </w:rPr>
        <w:t>s:</w:t>
      </w:r>
    </w:p>
    <w:p w:rsidR="0047764A" w:rsidRPr="0047764A" w:rsidRDefault="0018678B" w:rsidP="00682641">
      <w:pPr>
        <w:numPr>
          <w:ilvl w:val="0"/>
          <w:numId w:val="220"/>
        </w:numPr>
        <w:spacing w:after="0"/>
        <w:jc w:val="both"/>
        <w:rPr>
          <w:ins w:id="721" w:author="Imad" w:date="2014-09-25T14:20:00Z"/>
          <w:rFonts w:ascii="Times New Roman" w:hAnsi="Times New Roman" w:cs="Times New Roman"/>
        </w:rPr>
      </w:pPr>
      <w:r w:rsidRPr="0018678B">
        <w:rPr>
          <w:rFonts w:ascii="Times New Roman" w:hAnsi="Times New Roman" w:cs="Times New Roman"/>
          <w:u w:val="single"/>
        </w:rPr>
        <w:t>Perform</w:t>
      </w:r>
      <w:ins w:id="722" w:author="Imad" w:date="2014-09-25T14:20:00Z">
        <w:r w:rsidR="0047764A" w:rsidRPr="0047764A">
          <w:rPr>
            <w:rFonts w:ascii="Times New Roman" w:hAnsi="Times New Roman" w:cs="Times New Roman"/>
          </w:rPr>
          <w:t xml:space="preserve"> the methods of processing and embedding of tissue. </w:t>
        </w:r>
      </w:ins>
    </w:p>
    <w:p w:rsidR="0047764A" w:rsidRPr="0047764A" w:rsidRDefault="0018678B" w:rsidP="00682641">
      <w:pPr>
        <w:numPr>
          <w:ilvl w:val="0"/>
          <w:numId w:val="220"/>
        </w:numPr>
        <w:spacing w:after="0"/>
        <w:jc w:val="both"/>
        <w:rPr>
          <w:ins w:id="723" w:author="Imad" w:date="2014-09-25T14:20:00Z"/>
          <w:rFonts w:ascii="Times New Roman" w:hAnsi="Times New Roman" w:cs="Times New Roman"/>
        </w:rPr>
      </w:pPr>
      <w:r w:rsidRPr="0018678B">
        <w:rPr>
          <w:rFonts w:ascii="Times New Roman" w:hAnsi="Times New Roman" w:cs="Times New Roman"/>
          <w:u w:val="single"/>
        </w:rPr>
        <w:t>Perform and identify</w:t>
      </w:r>
      <w:r>
        <w:rPr>
          <w:rFonts w:ascii="Times New Roman" w:hAnsi="Times New Roman" w:cs="Times New Roman"/>
        </w:rPr>
        <w:t xml:space="preserve"> </w:t>
      </w:r>
      <w:ins w:id="724" w:author="Imad" w:date="2014-09-25T14:20:00Z">
        <w:r w:rsidR="0047764A" w:rsidRPr="0047764A">
          <w:rPr>
            <w:rFonts w:ascii="Times New Roman" w:hAnsi="Times New Roman" w:cs="Times New Roman"/>
          </w:rPr>
          <w:t xml:space="preserve">principles of staining of tissue.          </w:t>
        </w:r>
      </w:ins>
    </w:p>
    <w:p w:rsidR="0047764A" w:rsidRPr="0047764A" w:rsidRDefault="0047764A" w:rsidP="0047764A">
      <w:pPr>
        <w:spacing w:after="0"/>
        <w:jc w:val="both"/>
        <w:rPr>
          <w:ins w:id="725" w:author="Imad" w:date="2014-09-25T14:20:00Z"/>
          <w:rFonts w:ascii="Times New Roman" w:hAnsi="Times New Roman" w:cs="Times New Roman"/>
          <w:b/>
          <w:bCs/>
          <w:u w:val="single"/>
        </w:rPr>
      </w:pPr>
      <w:ins w:id="726" w:author="Imad" w:date="2014-09-25T14:20:00Z">
        <w:r w:rsidRPr="0047764A">
          <w:rPr>
            <w:rFonts w:ascii="Times New Roman" w:hAnsi="Times New Roman" w:cs="Times New Roman"/>
            <w:b/>
            <w:bCs/>
            <w:u w:val="single"/>
          </w:rPr>
          <w:t>Instructional methods</w:t>
        </w:r>
      </w:ins>
    </w:p>
    <w:p w:rsidR="0047764A" w:rsidRPr="0047764A" w:rsidRDefault="0047764A" w:rsidP="00682641">
      <w:pPr>
        <w:pStyle w:val="ListParagraph"/>
        <w:numPr>
          <w:ilvl w:val="0"/>
          <w:numId w:val="221"/>
        </w:numPr>
        <w:spacing w:after="0"/>
        <w:jc w:val="both"/>
        <w:rPr>
          <w:ins w:id="727" w:author="Imad" w:date="2014-09-25T14:20:00Z"/>
          <w:rFonts w:ascii="Times New Roman" w:hAnsi="Times New Roman" w:cs="Times New Roman"/>
        </w:rPr>
      </w:pPr>
      <w:ins w:id="728" w:author="Imad" w:date="2014-09-25T14:20:00Z">
        <w:r w:rsidRPr="0047764A">
          <w:rPr>
            <w:rFonts w:ascii="Times New Roman" w:hAnsi="Times New Roman" w:cs="Times New Roman"/>
          </w:rPr>
          <w:t>Lectures</w:t>
        </w:r>
      </w:ins>
    </w:p>
    <w:p w:rsidR="0047764A" w:rsidRPr="0047764A" w:rsidRDefault="0047764A" w:rsidP="00682641">
      <w:pPr>
        <w:pStyle w:val="ListParagraph"/>
        <w:numPr>
          <w:ilvl w:val="0"/>
          <w:numId w:val="221"/>
        </w:numPr>
        <w:spacing w:after="0"/>
        <w:jc w:val="both"/>
        <w:rPr>
          <w:ins w:id="729" w:author="Imad" w:date="2014-09-25T14:20:00Z"/>
          <w:rFonts w:ascii="Times New Roman" w:hAnsi="Times New Roman" w:cs="Times New Roman"/>
        </w:rPr>
      </w:pPr>
      <w:ins w:id="730" w:author="Imad" w:date="2014-09-25T14:20:00Z">
        <w:r w:rsidRPr="0047764A">
          <w:rPr>
            <w:rFonts w:ascii="Times New Roman" w:hAnsi="Times New Roman" w:cs="Times New Roman"/>
          </w:rPr>
          <w:t>Laboratory practice</w:t>
        </w:r>
      </w:ins>
    </w:p>
    <w:p w:rsidR="0047764A" w:rsidRPr="0047764A" w:rsidRDefault="0047764A" w:rsidP="00682641">
      <w:pPr>
        <w:numPr>
          <w:ilvl w:val="0"/>
          <w:numId w:val="221"/>
        </w:numPr>
        <w:spacing w:after="0"/>
        <w:jc w:val="both"/>
        <w:rPr>
          <w:ins w:id="731" w:author="Imad" w:date="2014-09-25T14:20:00Z"/>
          <w:rFonts w:ascii="Times New Roman" w:hAnsi="Times New Roman" w:cs="Times New Roman"/>
        </w:rPr>
      </w:pPr>
      <w:ins w:id="732" w:author="Imad" w:date="2014-09-25T14:20:00Z">
        <w:r w:rsidRPr="0047764A">
          <w:rPr>
            <w:rFonts w:ascii="Times New Roman" w:hAnsi="Times New Roman" w:cs="Times New Roman"/>
          </w:rPr>
          <w:t>Tutorials</w:t>
        </w:r>
      </w:ins>
    </w:p>
    <w:p w:rsidR="0047764A" w:rsidRPr="0047764A" w:rsidRDefault="0047764A" w:rsidP="00682641">
      <w:pPr>
        <w:numPr>
          <w:ilvl w:val="0"/>
          <w:numId w:val="221"/>
        </w:numPr>
        <w:spacing w:after="0"/>
        <w:jc w:val="both"/>
        <w:rPr>
          <w:ins w:id="733" w:author="Imad" w:date="2014-09-25T14:20:00Z"/>
          <w:rFonts w:ascii="Times New Roman" w:hAnsi="Times New Roman" w:cs="Times New Roman"/>
        </w:rPr>
      </w:pPr>
      <w:ins w:id="734" w:author="Imad" w:date="2014-09-25T14:20:00Z">
        <w:r w:rsidRPr="0047764A">
          <w:rPr>
            <w:rFonts w:ascii="Times New Roman" w:hAnsi="Times New Roman" w:cs="Times New Roman"/>
          </w:rPr>
          <w:t>Seminars</w:t>
        </w:r>
      </w:ins>
    </w:p>
    <w:p w:rsidR="0047764A" w:rsidRPr="0047764A" w:rsidRDefault="0047764A" w:rsidP="0047764A">
      <w:pPr>
        <w:spacing w:after="0"/>
        <w:jc w:val="both"/>
        <w:rPr>
          <w:ins w:id="735" w:author="Imad" w:date="2014-09-25T14:20:00Z"/>
          <w:rFonts w:ascii="Times New Roman" w:hAnsi="Times New Roman" w:cs="Times New Roman"/>
          <w:u w:val="single"/>
        </w:rPr>
      </w:pPr>
      <w:ins w:id="736" w:author="Imad" w:date="2014-09-25T14:20:00Z">
        <w:r w:rsidRPr="0047764A">
          <w:rPr>
            <w:rFonts w:ascii="Times New Roman" w:hAnsi="Times New Roman" w:cs="Times New Roman"/>
            <w:b/>
            <w:bCs/>
            <w:u w:val="single"/>
          </w:rPr>
          <w:t>Evaluation</w:t>
        </w:r>
      </w:ins>
    </w:p>
    <w:p w:rsidR="0047764A" w:rsidRPr="0047764A" w:rsidRDefault="0047764A" w:rsidP="0047764A">
      <w:pPr>
        <w:spacing w:after="0"/>
        <w:jc w:val="both"/>
        <w:rPr>
          <w:ins w:id="737" w:author="Imad" w:date="2014-09-25T14:20:00Z"/>
          <w:rFonts w:ascii="Times New Roman" w:hAnsi="Times New Roman" w:cs="Times New Roman"/>
        </w:rPr>
      </w:pPr>
      <w:ins w:id="738" w:author="Imad" w:date="2014-09-25T14:20:00Z">
        <w:r w:rsidRPr="0047764A">
          <w:rPr>
            <w:rFonts w:ascii="Times New Roman" w:hAnsi="Times New Roman" w:cs="Times New Roman"/>
          </w:rPr>
          <w:t>Written and practical examinations held at the end of the two terms (4-5) by internal examiners.</w:t>
        </w:r>
      </w:ins>
    </w:p>
    <w:p w:rsidR="0047764A" w:rsidRPr="0047764A" w:rsidRDefault="0047764A" w:rsidP="00682641">
      <w:pPr>
        <w:pStyle w:val="ListParagraph"/>
        <w:numPr>
          <w:ilvl w:val="0"/>
          <w:numId w:val="222"/>
        </w:numPr>
        <w:spacing w:after="0"/>
        <w:jc w:val="both"/>
        <w:rPr>
          <w:ins w:id="739" w:author="Imad" w:date="2014-09-25T14:20:00Z"/>
          <w:rFonts w:ascii="Times New Roman" w:hAnsi="Times New Roman" w:cs="Times New Roman"/>
        </w:rPr>
      </w:pPr>
      <w:ins w:id="740" w:author="Imad" w:date="2014-09-25T14:20:00Z">
        <w:r w:rsidRPr="0047764A">
          <w:rPr>
            <w:rFonts w:ascii="Times New Roman" w:hAnsi="Times New Roman" w:cs="Times New Roman"/>
          </w:rPr>
          <w:t>written exam: 40 %</w:t>
        </w:r>
      </w:ins>
    </w:p>
    <w:p w:rsidR="0047764A" w:rsidRPr="0047764A" w:rsidRDefault="0047764A" w:rsidP="00682641">
      <w:pPr>
        <w:pStyle w:val="ListParagraph"/>
        <w:numPr>
          <w:ilvl w:val="0"/>
          <w:numId w:val="222"/>
        </w:numPr>
        <w:spacing w:after="0"/>
        <w:jc w:val="both"/>
        <w:rPr>
          <w:ins w:id="741" w:author="Imad" w:date="2014-09-25T14:20:00Z"/>
          <w:rFonts w:ascii="Times New Roman" w:hAnsi="Times New Roman" w:cs="Times New Roman"/>
        </w:rPr>
      </w:pPr>
      <w:ins w:id="742" w:author="Imad" w:date="2014-09-25T14:20:00Z">
        <w:r w:rsidRPr="0047764A">
          <w:rPr>
            <w:rFonts w:ascii="Times New Roman" w:hAnsi="Times New Roman" w:cs="Times New Roman"/>
          </w:rPr>
          <w:t>practical exam 50%</w:t>
        </w:r>
      </w:ins>
    </w:p>
    <w:p w:rsidR="0047764A" w:rsidRPr="0047764A" w:rsidRDefault="0047764A" w:rsidP="00682641">
      <w:pPr>
        <w:numPr>
          <w:ilvl w:val="0"/>
          <w:numId w:val="222"/>
        </w:numPr>
        <w:spacing w:after="0"/>
        <w:jc w:val="both"/>
        <w:rPr>
          <w:ins w:id="743" w:author="Imad" w:date="2014-09-25T14:20:00Z"/>
          <w:rFonts w:ascii="Times New Roman" w:hAnsi="Times New Roman" w:cs="Times New Roman"/>
        </w:rPr>
      </w:pPr>
      <w:ins w:id="744" w:author="Imad" w:date="2014-09-25T14:20:00Z">
        <w:r w:rsidRPr="0047764A">
          <w:rPr>
            <w:rFonts w:ascii="Times New Roman" w:hAnsi="Times New Roman" w:cs="Times New Roman"/>
          </w:rPr>
          <w:t>Assignments, log books, attendance, etc</w:t>
        </w:r>
        <w:proofErr w:type="gramStart"/>
        <w:r w:rsidRPr="0047764A">
          <w:rPr>
            <w:rFonts w:ascii="Times New Roman" w:hAnsi="Times New Roman" w:cs="Times New Roman"/>
          </w:rPr>
          <w:t>..</w:t>
        </w:r>
        <w:proofErr w:type="gramEnd"/>
        <w:r w:rsidRPr="0047764A">
          <w:rPr>
            <w:rFonts w:ascii="Times New Roman" w:hAnsi="Times New Roman" w:cs="Times New Roman"/>
          </w:rPr>
          <w:t>10%</w:t>
        </w:r>
      </w:ins>
    </w:p>
    <w:p w:rsidR="0047764A" w:rsidRPr="0047764A" w:rsidRDefault="0047764A" w:rsidP="0047764A">
      <w:pPr>
        <w:spacing w:after="0"/>
        <w:jc w:val="both"/>
        <w:rPr>
          <w:ins w:id="745" w:author="Imad" w:date="2014-09-25T14:20:00Z"/>
          <w:rFonts w:ascii="Times New Roman" w:hAnsi="Times New Roman" w:cs="Times New Roman"/>
          <w:u w:val="single"/>
        </w:rPr>
      </w:pPr>
      <w:ins w:id="746" w:author="Imad" w:date="2014-09-25T14:20:00Z">
        <w:r w:rsidRPr="0047764A">
          <w:rPr>
            <w:rFonts w:ascii="Times New Roman" w:hAnsi="Times New Roman" w:cs="Times New Roman"/>
            <w:b/>
            <w:bCs/>
            <w:u w:val="single"/>
          </w:rPr>
          <w:t>Course content</w:t>
        </w:r>
      </w:ins>
    </w:p>
    <w:p w:rsidR="0047764A" w:rsidRPr="0047764A" w:rsidRDefault="0047764A" w:rsidP="0047764A">
      <w:pPr>
        <w:spacing w:after="0"/>
        <w:jc w:val="both"/>
        <w:rPr>
          <w:ins w:id="747" w:author="Imad" w:date="2014-09-25T14:20:00Z"/>
          <w:rFonts w:ascii="Times New Roman" w:hAnsi="Times New Roman" w:cs="Times New Roman"/>
          <w:b/>
          <w:bCs/>
          <w:u w:val="single"/>
        </w:rPr>
      </w:pPr>
      <w:ins w:id="748" w:author="Imad" w:date="2014-09-25T14:20:00Z">
        <w:r w:rsidRPr="0047764A">
          <w:rPr>
            <w:rFonts w:ascii="Times New Roman" w:hAnsi="Times New Roman" w:cs="Times New Roman"/>
            <w:b/>
            <w:bCs/>
            <w:u w:val="single"/>
          </w:rPr>
          <w:t xml:space="preserve">Lectures </w:t>
        </w:r>
      </w:ins>
    </w:p>
    <w:p w:rsidR="0047764A" w:rsidRPr="0047764A" w:rsidRDefault="0047764A" w:rsidP="0047764A">
      <w:pPr>
        <w:spacing w:after="0"/>
        <w:jc w:val="both"/>
        <w:rPr>
          <w:ins w:id="749" w:author="Imad" w:date="2014-09-25T14:20:00Z"/>
          <w:rFonts w:ascii="Times New Roman" w:hAnsi="Times New Roman" w:cs="Times New Roman"/>
        </w:rPr>
      </w:pPr>
      <w:ins w:id="750" w:author="Imad" w:date="2014-09-25T14:20:00Z">
        <w:r w:rsidRPr="0047764A">
          <w:rPr>
            <w:rFonts w:ascii="Times New Roman" w:hAnsi="Times New Roman" w:cs="Times New Roman"/>
            <w:b/>
            <w:bCs/>
          </w:rPr>
          <w:t>Week (1)</w:t>
        </w:r>
        <w:r w:rsidRPr="0047764A">
          <w:rPr>
            <w:rFonts w:ascii="Times New Roman" w:hAnsi="Times New Roman" w:cs="Times New Roman"/>
          </w:rPr>
          <w:t xml:space="preserve"> Introduction</w:t>
        </w:r>
      </w:ins>
    </w:p>
    <w:p w:rsidR="0047764A" w:rsidRPr="0047764A" w:rsidRDefault="0047764A" w:rsidP="0047764A">
      <w:pPr>
        <w:spacing w:after="0"/>
        <w:jc w:val="both"/>
        <w:rPr>
          <w:ins w:id="751" w:author="Imad" w:date="2014-09-25T14:20:00Z"/>
          <w:rFonts w:ascii="Times New Roman" w:hAnsi="Times New Roman" w:cs="Times New Roman"/>
        </w:rPr>
      </w:pPr>
      <w:ins w:id="752" w:author="Imad" w:date="2014-09-25T14:20:00Z">
        <w:r w:rsidRPr="0047764A">
          <w:rPr>
            <w:rFonts w:ascii="Times New Roman" w:hAnsi="Times New Roman" w:cs="Times New Roman"/>
            <w:b/>
            <w:bCs/>
          </w:rPr>
          <w:t>Week (2)</w:t>
        </w:r>
        <w:r w:rsidRPr="0047764A">
          <w:rPr>
            <w:rFonts w:ascii="Times New Roman" w:hAnsi="Times New Roman" w:cs="Times New Roman"/>
          </w:rPr>
          <w:t xml:space="preserve"> Embedding media 1</w:t>
        </w:r>
      </w:ins>
    </w:p>
    <w:p w:rsidR="0047764A" w:rsidRPr="0047764A" w:rsidRDefault="0047764A" w:rsidP="0047764A">
      <w:pPr>
        <w:spacing w:after="0"/>
        <w:jc w:val="both"/>
        <w:rPr>
          <w:ins w:id="753" w:author="Imad" w:date="2014-09-25T14:20:00Z"/>
          <w:rFonts w:ascii="Times New Roman" w:hAnsi="Times New Roman" w:cs="Times New Roman"/>
        </w:rPr>
      </w:pPr>
      <w:proofErr w:type="gramStart"/>
      <w:ins w:id="754" w:author="Imad" w:date="2014-09-25T14:20:00Z">
        <w:r w:rsidRPr="0047764A">
          <w:rPr>
            <w:rFonts w:ascii="Times New Roman" w:hAnsi="Times New Roman" w:cs="Times New Roman"/>
            <w:b/>
            <w:bCs/>
          </w:rPr>
          <w:t>Week (3)</w:t>
        </w:r>
        <w:r w:rsidRPr="0047764A">
          <w:rPr>
            <w:rFonts w:ascii="Times New Roman" w:hAnsi="Times New Roman" w:cs="Times New Roman"/>
          </w:rPr>
          <w:t xml:space="preserve"> Embedding media 2.</w:t>
        </w:r>
        <w:proofErr w:type="gramEnd"/>
      </w:ins>
    </w:p>
    <w:p w:rsidR="0047764A" w:rsidRPr="0047764A" w:rsidRDefault="0047764A" w:rsidP="0047764A">
      <w:pPr>
        <w:spacing w:after="0"/>
        <w:jc w:val="both"/>
        <w:rPr>
          <w:ins w:id="755" w:author="Imad" w:date="2014-09-25T14:20:00Z"/>
          <w:rFonts w:ascii="Times New Roman" w:hAnsi="Times New Roman" w:cs="Times New Roman"/>
          <w:b/>
          <w:bCs/>
        </w:rPr>
      </w:pPr>
      <w:proofErr w:type="gramStart"/>
      <w:ins w:id="756" w:author="Imad" w:date="2014-09-25T14:20:00Z">
        <w:r w:rsidRPr="0047764A">
          <w:rPr>
            <w:rFonts w:ascii="Times New Roman" w:hAnsi="Times New Roman" w:cs="Times New Roman"/>
            <w:b/>
            <w:bCs/>
          </w:rPr>
          <w:t>Week (4)</w:t>
        </w:r>
        <w:r w:rsidRPr="0047764A">
          <w:rPr>
            <w:rFonts w:ascii="Times New Roman" w:hAnsi="Times New Roman" w:cs="Times New Roman"/>
          </w:rPr>
          <w:t xml:space="preserve"> Embedding media</w:t>
        </w:r>
        <w:r w:rsidRPr="0047764A">
          <w:rPr>
            <w:rFonts w:ascii="Times New Roman" w:hAnsi="Times New Roman" w:cs="Times New Roman"/>
            <w:b/>
            <w:bCs/>
          </w:rPr>
          <w:t xml:space="preserve"> </w:t>
        </w:r>
        <w:r w:rsidRPr="0047764A">
          <w:rPr>
            <w:rFonts w:ascii="Times New Roman" w:hAnsi="Times New Roman" w:cs="Times New Roman"/>
          </w:rPr>
          <w:t>3.</w:t>
        </w:r>
        <w:proofErr w:type="gramEnd"/>
      </w:ins>
    </w:p>
    <w:p w:rsidR="0047764A" w:rsidRPr="0047764A" w:rsidRDefault="0047764A" w:rsidP="0047764A">
      <w:pPr>
        <w:spacing w:after="0"/>
        <w:jc w:val="both"/>
        <w:rPr>
          <w:ins w:id="757" w:author="Imad" w:date="2014-09-25T14:20:00Z"/>
          <w:rFonts w:ascii="Times New Roman" w:hAnsi="Times New Roman" w:cs="Times New Roman"/>
          <w:b/>
          <w:bCs/>
        </w:rPr>
      </w:pPr>
      <w:proofErr w:type="gramStart"/>
      <w:ins w:id="758" w:author="Imad" w:date="2014-09-25T14:20:00Z">
        <w:r w:rsidRPr="0047764A">
          <w:rPr>
            <w:rFonts w:ascii="Times New Roman" w:hAnsi="Times New Roman" w:cs="Times New Roman"/>
            <w:b/>
            <w:bCs/>
          </w:rPr>
          <w:t>Week (5)</w:t>
        </w:r>
        <w:r w:rsidRPr="0047764A">
          <w:rPr>
            <w:rFonts w:ascii="Times New Roman" w:hAnsi="Times New Roman" w:cs="Times New Roman"/>
          </w:rPr>
          <w:t xml:space="preserve"> Tissue processing.</w:t>
        </w:r>
        <w:proofErr w:type="gramEnd"/>
      </w:ins>
    </w:p>
    <w:p w:rsidR="0047764A" w:rsidRPr="0047764A" w:rsidRDefault="0047764A" w:rsidP="0047764A">
      <w:pPr>
        <w:spacing w:after="0"/>
        <w:jc w:val="both"/>
        <w:rPr>
          <w:ins w:id="759" w:author="Imad" w:date="2014-09-25T14:20:00Z"/>
          <w:rFonts w:ascii="Times New Roman" w:hAnsi="Times New Roman" w:cs="Times New Roman"/>
        </w:rPr>
      </w:pPr>
      <w:ins w:id="760" w:author="Imad" w:date="2014-09-25T14:20:00Z">
        <w:r w:rsidRPr="0047764A">
          <w:rPr>
            <w:rFonts w:ascii="Times New Roman" w:hAnsi="Times New Roman" w:cs="Times New Roman"/>
            <w:b/>
            <w:bCs/>
          </w:rPr>
          <w:t>Week (6)</w:t>
        </w:r>
        <w:r w:rsidRPr="0047764A">
          <w:rPr>
            <w:rFonts w:ascii="Times New Roman" w:hAnsi="Times New Roman" w:cs="Times New Roman"/>
          </w:rPr>
          <w:t xml:space="preserve"> </w:t>
        </w:r>
        <w:proofErr w:type="gramStart"/>
        <w:r w:rsidRPr="0047764A">
          <w:rPr>
            <w:rFonts w:ascii="Times New Roman" w:hAnsi="Times New Roman" w:cs="Times New Roman"/>
          </w:rPr>
          <w:t>Dehydrating</w:t>
        </w:r>
        <w:proofErr w:type="gramEnd"/>
        <w:r w:rsidRPr="0047764A">
          <w:rPr>
            <w:rFonts w:ascii="Times New Roman" w:hAnsi="Times New Roman" w:cs="Times New Roman"/>
          </w:rPr>
          <w:t xml:space="preserve"> fluid and clearing agents.</w:t>
        </w:r>
      </w:ins>
    </w:p>
    <w:p w:rsidR="0047764A" w:rsidRPr="0047764A" w:rsidRDefault="0047764A" w:rsidP="0047764A">
      <w:pPr>
        <w:spacing w:after="0"/>
        <w:jc w:val="both"/>
        <w:rPr>
          <w:ins w:id="761" w:author="Imad" w:date="2014-09-25T14:20:00Z"/>
          <w:rFonts w:ascii="Times New Roman" w:hAnsi="Times New Roman" w:cs="Times New Roman"/>
        </w:rPr>
      </w:pPr>
      <w:proofErr w:type="gramStart"/>
      <w:ins w:id="762" w:author="Imad" w:date="2014-09-25T14:20:00Z">
        <w:r w:rsidRPr="0047764A">
          <w:rPr>
            <w:rFonts w:ascii="Times New Roman" w:hAnsi="Times New Roman" w:cs="Times New Roman"/>
            <w:b/>
            <w:bCs/>
          </w:rPr>
          <w:t>Week (7)</w:t>
        </w:r>
        <w:r w:rsidRPr="0047764A">
          <w:rPr>
            <w:rFonts w:ascii="Times New Roman" w:hAnsi="Times New Roman" w:cs="Times New Roman"/>
          </w:rPr>
          <w:t xml:space="preserve"> Manual and automatic tissue processing 1.</w:t>
        </w:r>
        <w:proofErr w:type="gramEnd"/>
      </w:ins>
    </w:p>
    <w:p w:rsidR="0047764A" w:rsidRPr="0047764A" w:rsidRDefault="0047764A" w:rsidP="0047764A">
      <w:pPr>
        <w:spacing w:after="0"/>
        <w:jc w:val="both"/>
        <w:rPr>
          <w:ins w:id="763" w:author="Imad" w:date="2014-09-25T14:20:00Z"/>
          <w:rFonts w:ascii="Times New Roman" w:hAnsi="Times New Roman" w:cs="Times New Roman"/>
        </w:rPr>
      </w:pPr>
      <w:proofErr w:type="gramStart"/>
      <w:ins w:id="764" w:author="Imad" w:date="2014-09-25T14:20:00Z">
        <w:r w:rsidRPr="0047764A">
          <w:rPr>
            <w:rFonts w:ascii="Times New Roman" w:hAnsi="Times New Roman" w:cs="Times New Roman"/>
            <w:b/>
            <w:bCs/>
          </w:rPr>
          <w:t>Week (8)</w:t>
        </w:r>
        <w:r w:rsidRPr="0047764A">
          <w:rPr>
            <w:rFonts w:ascii="Times New Roman" w:hAnsi="Times New Roman" w:cs="Times New Roman"/>
          </w:rPr>
          <w:t xml:space="preserve"> Manual and automatic tissue processing 2.</w:t>
        </w:r>
        <w:proofErr w:type="gramEnd"/>
      </w:ins>
    </w:p>
    <w:p w:rsidR="0047764A" w:rsidRPr="0047764A" w:rsidRDefault="0047764A" w:rsidP="0047764A">
      <w:pPr>
        <w:spacing w:after="0"/>
        <w:jc w:val="both"/>
        <w:rPr>
          <w:ins w:id="765" w:author="Imad" w:date="2014-09-25T14:20:00Z"/>
          <w:rFonts w:ascii="Times New Roman" w:hAnsi="Times New Roman" w:cs="Times New Roman"/>
        </w:rPr>
      </w:pPr>
      <w:proofErr w:type="gramStart"/>
      <w:ins w:id="766" w:author="Imad" w:date="2014-09-25T14:20:00Z">
        <w:r w:rsidRPr="0047764A">
          <w:rPr>
            <w:rFonts w:ascii="Times New Roman" w:hAnsi="Times New Roman" w:cs="Times New Roman"/>
            <w:b/>
            <w:bCs/>
          </w:rPr>
          <w:t>Week (9)</w:t>
        </w:r>
        <w:r w:rsidRPr="0047764A">
          <w:rPr>
            <w:rFonts w:ascii="Times New Roman" w:hAnsi="Times New Roman" w:cs="Times New Roman"/>
          </w:rPr>
          <w:t xml:space="preserve"> Storage.</w:t>
        </w:r>
        <w:proofErr w:type="gramEnd"/>
      </w:ins>
    </w:p>
    <w:p w:rsidR="0047764A" w:rsidRPr="0047764A" w:rsidRDefault="0047764A" w:rsidP="0047764A">
      <w:pPr>
        <w:spacing w:after="0"/>
        <w:jc w:val="both"/>
        <w:rPr>
          <w:ins w:id="767" w:author="Imad" w:date="2014-09-25T14:20:00Z"/>
          <w:rFonts w:ascii="Times New Roman" w:hAnsi="Times New Roman" w:cs="Times New Roman"/>
        </w:rPr>
      </w:pPr>
      <w:proofErr w:type="gramStart"/>
      <w:ins w:id="768" w:author="Imad" w:date="2014-09-25T14:20:00Z">
        <w:r w:rsidRPr="0047764A">
          <w:rPr>
            <w:rFonts w:ascii="Times New Roman" w:hAnsi="Times New Roman" w:cs="Times New Roman"/>
            <w:b/>
            <w:bCs/>
          </w:rPr>
          <w:t>Week (10)</w:t>
        </w:r>
        <w:r w:rsidRPr="0047764A">
          <w:rPr>
            <w:rFonts w:ascii="Times New Roman" w:hAnsi="Times New Roman" w:cs="Times New Roman"/>
          </w:rPr>
          <w:t xml:space="preserve"> Microtome.</w:t>
        </w:r>
        <w:proofErr w:type="gramEnd"/>
      </w:ins>
    </w:p>
    <w:p w:rsidR="0047764A" w:rsidRPr="0047764A" w:rsidRDefault="0047764A" w:rsidP="0047764A">
      <w:pPr>
        <w:spacing w:after="0"/>
        <w:jc w:val="both"/>
        <w:rPr>
          <w:ins w:id="769" w:author="Imad" w:date="2014-09-25T14:20:00Z"/>
          <w:rFonts w:ascii="Times New Roman" w:hAnsi="Times New Roman" w:cs="Times New Roman"/>
        </w:rPr>
      </w:pPr>
      <w:proofErr w:type="gramStart"/>
      <w:ins w:id="770" w:author="Imad" w:date="2014-09-25T14:20:00Z">
        <w:r w:rsidRPr="0047764A">
          <w:rPr>
            <w:rFonts w:ascii="Times New Roman" w:hAnsi="Times New Roman" w:cs="Times New Roman"/>
            <w:b/>
            <w:bCs/>
          </w:rPr>
          <w:t>Week (11)</w:t>
        </w:r>
        <w:r w:rsidRPr="0047764A">
          <w:rPr>
            <w:rFonts w:ascii="Times New Roman" w:hAnsi="Times New Roman" w:cs="Times New Roman"/>
          </w:rPr>
          <w:t xml:space="preserve"> Theory of stain 1.</w:t>
        </w:r>
        <w:proofErr w:type="gramEnd"/>
      </w:ins>
    </w:p>
    <w:p w:rsidR="0047764A" w:rsidRPr="0047764A" w:rsidRDefault="0047764A" w:rsidP="0047764A">
      <w:pPr>
        <w:spacing w:after="0"/>
        <w:jc w:val="both"/>
        <w:rPr>
          <w:ins w:id="771" w:author="Imad" w:date="2014-09-25T14:20:00Z"/>
          <w:rFonts w:ascii="Times New Roman" w:hAnsi="Times New Roman" w:cs="Times New Roman"/>
        </w:rPr>
      </w:pPr>
      <w:proofErr w:type="gramStart"/>
      <w:ins w:id="772" w:author="Imad" w:date="2014-09-25T14:20:00Z">
        <w:r w:rsidRPr="0047764A">
          <w:rPr>
            <w:rFonts w:ascii="Times New Roman" w:hAnsi="Times New Roman" w:cs="Times New Roman"/>
            <w:b/>
            <w:bCs/>
          </w:rPr>
          <w:t>Week (12)</w:t>
        </w:r>
        <w:r w:rsidRPr="0047764A">
          <w:rPr>
            <w:rFonts w:ascii="Times New Roman" w:hAnsi="Times New Roman" w:cs="Times New Roman"/>
          </w:rPr>
          <w:t xml:space="preserve"> Theory of stain 2.</w:t>
        </w:r>
        <w:proofErr w:type="gramEnd"/>
      </w:ins>
    </w:p>
    <w:p w:rsidR="0047764A" w:rsidRPr="0047764A" w:rsidRDefault="0047764A" w:rsidP="0047764A">
      <w:pPr>
        <w:spacing w:after="0"/>
        <w:jc w:val="both"/>
        <w:rPr>
          <w:ins w:id="773" w:author="Imad" w:date="2014-09-25T14:20:00Z"/>
          <w:rFonts w:ascii="Times New Roman" w:hAnsi="Times New Roman" w:cs="Times New Roman"/>
        </w:rPr>
      </w:pPr>
      <w:proofErr w:type="gramStart"/>
      <w:ins w:id="774" w:author="Imad" w:date="2014-09-25T14:20:00Z">
        <w:r w:rsidRPr="0047764A">
          <w:rPr>
            <w:rFonts w:ascii="Times New Roman" w:hAnsi="Times New Roman" w:cs="Times New Roman"/>
            <w:b/>
            <w:bCs/>
          </w:rPr>
          <w:t>Week (13)</w:t>
        </w:r>
        <w:r w:rsidRPr="0047764A">
          <w:rPr>
            <w:rFonts w:ascii="Times New Roman" w:hAnsi="Times New Roman" w:cs="Times New Roman"/>
          </w:rPr>
          <w:t xml:space="preserve"> H &amp; E.</w:t>
        </w:r>
        <w:proofErr w:type="gramEnd"/>
      </w:ins>
    </w:p>
    <w:p w:rsidR="0047764A" w:rsidRPr="0047764A" w:rsidRDefault="0047764A" w:rsidP="0047764A">
      <w:pPr>
        <w:spacing w:after="0"/>
        <w:jc w:val="both"/>
        <w:rPr>
          <w:ins w:id="775" w:author="Imad" w:date="2014-09-25T14:20:00Z"/>
          <w:rFonts w:ascii="Times New Roman" w:hAnsi="Times New Roman" w:cs="Times New Roman"/>
        </w:rPr>
      </w:pPr>
      <w:proofErr w:type="gramStart"/>
      <w:ins w:id="776" w:author="Imad" w:date="2014-09-25T14:20:00Z">
        <w:r w:rsidRPr="0047764A">
          <w:rPr>
            <w:rFonts w:ascii="Times New Roman" w:hAnsi="Times New Roman" w:cs="Times New Roman"/>
            <w:b/>
            <w:bCs/>
          </w:rPr>
          <w:t>Week (14)</w:t>
        </w:r>
        <w:r w:rsidRPr="0047764A">
          <w:rPr>
            <w:rFonts w:ascii="Times New Roman" w:hAnsi="Times New Roman" w:cs="Times New Roman"/>
          </w:rPr>
          <w:t xml:space="preserve"> Routine stain.</w:t>
        </w:r>
        <w:proofErr w:type="gramEnd"/>
      </w:ins>
    </w:p>
    <w:p w:rsidR="0047764A" w:rsidRPr="0047764A" w:rsidRDefault="0047764A" w:rsidP="0047764A">
      <w:pPr>
        <w:spacing w:after="0"/>
        <w:jc w:val="both"/>
        <w:rPr>
          <w:ins w:id="777" w:author="Imad" w:date="2014-09-25T14:20:00Z"/>
          <w:rFonts w:ascii="Times New Roman" w:hAnsi="Times New Roman" w:cs="Times New Roman"/>
        </w:rPr>
      </w:pPr>
      <w:proofErr w:type="gramStart"/>
      <w:ins w:id="778" w:author="Imad" w:date="2014-09-25T14:20:00Z">
        <w:r w:rsidRPr="0047764A">
          <w:rPr>
            <w:rFonts w:ascii="Times New Roman" w:hAnsi="Times New Roman" w:cs="Times New Roman"/>
            <w:b/>
            <w:bCs/>
          </w:rPr>
          <w:t>Week (15)</w:t>
        </w:r>
        <w:r w:rsidRPr="0047764A">
          <w:rPr>
            <w:rFonts w:ascii="Times New Roman" w:hAnsi="Times New Roman" w:cs="Times New Roman"/>
          </w:rPr>
          <w:t xml:space="preserve"> Mounting media.</w:t>
        </w:r>
        <w:proofErr w:type="gramEnd"/>
      </w:ins>
    </w:p>
    <w:p w:rsidR="0047764A" w:rsidRPr="0047764A" w:rsidRDefault="0047764A" w:rsidP="0047764A">
      <w:pPr>
        <w:spacing w:after="0"/>
        <w:jc w:val="both"/>
        <w:rPr>
          <w:ins w:id="779" w:author="Imad" w:date="2014-09-25T14:20:00Z"/>
          <w:rFonts w:ascii="Times New Roman" w:hAnsi="Times New Roman" w:cs="Times New Roman"/>
          <w:b/>
          <w:bCs/>
          <w:u w:val="single"/>
        </w:rPr>
      </w:pPr>
      <w:ins w:id="780" w:author="Imad" w:date="2014-09-25T14:20:00Z">
        <w:r w:rsidRPr="0047764A">
          <w:rPr>
            <w:rFonts w:ascii="Times New Roman" w:hAnsi="Times New Roman" w:cs="Times New Roman"/>
            <w:b/>
            <w:bCs/>
            <w:u w:val="single"/>
          </w:rPr>
          <w:t xml:space="preserve">Practical   </w:t>
        </w:r>
      </w:ins>
    </w:p>
    <w:p w:rsidR="0047764A" w:rsidRPr="0047764A" w:rsidRDefault="0047764A" w:rsidP="0047764A">
      <w:pPr>
        <w:spacing w:after="0"/>
        <w:jc w:val="both"/>
        <w:rPr>
          <w:ins w:id="781" w:author="Imad" w:date="2014-09-25T14:20:00Z"/>
          <w:rFonts w:ascii="Times New Roman" w:hAnsi="Times New Roman" w:cs="Times New Roman"/>
        </w:rPr>
      </w:pPr>
      <w:ins w:id="782" w:author="Imad" w:date="2014-09-25T14:20:00Z">
        <w:r w:rsidRPr="0047764A">
          <w:rPr>
            <w:rFonts w:ascii="Times New Roman" w:hAnsi="Times New Roman" w:cs="Times New Roman"/>
            <w:b/>
            <w:bCs/>
          </w:rPr>
          <w:t>Week (1)</w:t>
        </w:r>
        <w:r w:rsidRPr="0047764A">
          <w:rPr>
            <w:rFonts w:ascii="Times New Roman" w:hAnsi="Times New Roman" w:cs="Times New Roman"/>
          </w:rPr>
          <w:t xml:space="preserve"> Liver</w:t>
        </w:r>
      </w:ins>
    </w:p>
    <w:p w:rsidR="0047764A" w:rsidRPr="0047764A" w:rsidRDefault="0047764A" w:rsidP="0047764A">
      <w:pPr>
        <w:spacing w:after="0"/>
        <w:jc w:val="both"/>
        <w:rPr>
          <w:ins w:id="783" w:author="Imad" w:date="2014-09-25T14:20:00Z"/>
          <w:rFonts w:ascii="Times New Roman" w:hAnsi="Times New Roman" w:cs="Times New Roman"/>
        </w:rPr>
      </w:pPr>
      <w:ins w:id="784" w:author="Imad" w:date="2014-09-25T14:20:00Z">
        <w:r w:rsidRPr="0047764A">
          <w:rPr>
            <w:rFonts w:ascii="Times New Roman" w:hAnsi="Times New Roman" w:cs="Times New Roman"/>
            <w:b/>
            <w:bCs/>
          </w:rPr>
          <w:lastRenderedPageBreak/>
          <w:t>Week (2)</w:t>
        </w:r>
        <w:r w:rsidRPr="0047764A">
          <w:rPr>
            <w:rFonts w:ascii="Times New Roman" w:hAnsi="Times New Roman" w:cs="Times New Roman"/>
          </w:rPr>
          <w:t xml:space="preserve"> Spleen</w:t>
        </w:r>
      </w:ins>
    </w:p>
    <w:p w:rsidR="0047764A" w:rsidRPr="0047764A" w:rsidRDefault="0047764A" w:rsidP="0047764A">
      <w:pPr>
        <w:spacing w:after="0"/>
        <w:jc w:val="both"/>
        <w:rPr>
          <w:ins w:id="785" w:author="Imad" w:date="2014-09-25T14:20:00Z"/>
          <w:rFonts w:ascii="Times New Roman" w:hAnsi="Times New Roman" w:cs="Times New Roman"/>
        </w:rPr>
      </w:pPr>
      <w:ins w:id="786" w:author="Imad" w:date="2014-09-25T14:20:00Z">
        <w:r w:rsidRPr="0047764A">
          <w:rPr>
            <w:rFonts w:ascii="Times New Roman" w:hAnsi="Times New Roman" w:cs="Times New Roman"/>
            <w:b/>
            <w:bCs/>
          </w:rPr>
          <w:t>Week (3)</w:t>
        </w:r>
        <w:r w:rsidRPr="0047764A">
          <w:rPr>
            <w:rFonts w:ascii="Times New Roman" w:hAnsi="Times New Roman" w:cs="Times New Roman"/>
          </w:rPr>
          <w:t xml:space="preserve"> Kidney</w:t>
        </w:r>
      </w:ins>
    </w:p>
    <w:p w:rsidR="0047764A" w:rsidRPr="0047764A" w:rsidRDefault="0047764A" w:rsidP="0047764A">
      <w:pPr>
        <w:spacing w:after="0"/>
        <w:jc w:val="both"/>
        <w:rPr>
          <w:ins w:id="787" w:author="Imad" w:date="2014-09-25T14:20:00Z"/>
          <w:rFonts w:ascii="Times New Roman" w:hAnsi="Times New Roman" w:cs="Times New Roman"/>
        </w:rPr>
      </w:pPr>
      <w:ins w:id="788" w:author="Imad" w:date="2014-09-25T14:20:00Z">
        <w:r w:rsidRPr="0047764A">
          <w:rPr>
            <w:rFonts w:ascii="Times New Roman" w:hAnsi="Times New Roman" w:cs="Times New Roman"/>
            <w:b/>
            <w:bCs/>
          </w:rPr>
          <w:t>Week (4)</w:t>
        </w:r>
        <w:r w:rsidRPr="0047764A">
          <w:rPr>
            <w:rFonts w:ascii="Times New Roman" w:hAnsi="Times New Roman" w:cs="Times New Roman"/>
          </w:rPr>
          <w:t xml:space="preserve"> Tissue processing</w:t>
        </w:r>
      </w:ins>
    </w:p>
    <w:p w:rsidR="0047764A" w:rsidRPr="0047764A" w:rsidRDefault="0047764A" w:rsidP="0047764A">
      <w:pPr>
        <w:spacing w:after="0"/>
        <w:jc w:val="both"/>
        <w:rPr>
          <w:ins w:id="789" w:author="Imad" w:date="2014-09-25T14:20:00Z"/>
          <w:rFonts w:ascii="Times New Roman" w:hAnsi="Times New Roman" w:cs="Times New Roman"/>
        </w:rPr>
      </w:pPr>
      <w:ins w:id="790" w:author="Imad" w:date="2014-09-25T14:20:00Z">
        <w:r w:rsidRPr="0047764A">
          <w:rPr>
            <w:rFonts w:ascii="Times New Roman" w:hAnsi="Times New Roman" w:cs="Times New Roman"/>
            <w:b/>
            <w:bCs/>
          </w:rPr>
          <w:t>Week (5)</w:t>
        </w:r>
        <w:r w:rsidRPr="0047764A">
          <w:rPr>
            <w:rFonts w:ascii="Times New Roman" w:hAnsi="Times New Roman" w:cs="Times New Roman"/>
          </w:rPr>
          <w:t xml:space="preserve"> Embedding media</w:t>
        </w:r>
      </w:ins>
    </w:p>
    <w:p w:rsidR="0047764A" w:rsidRPr="0047764A" w:rsidRDefault="0047764A" w:rsidP="0047764A">
      <w:pPr>
        <w:spacing w:after="0"/>
        <w:jc w:val="both"/>
        <w:rPr>
          <w:ins w:id="791" w:author="Imad" w:date="2014-09-25T14:20:00Z"/>
          <w:rFonts w:ascii="Times New Roman" w:hAnsi="Times New Roman" w:cs="Times New Roman"/>
        </w:rPr>
      </w:pPr>
      <w:ins w:id="792" w:author="Imad" w:date="2014-09-25T14:20:00Z">
        <w:r w:rsidRPr="0047764A">
          <w:rPr>
            <w:rFonts w:ascii="Times New Roman" w:hAnsi="Times New Roman" w:cs="Times New Roman"/>
            <w:b/>
            <w:bCs/>
          </w:rPr>
          <w:t>Week (6)</w:t>
        </w:r>
        <w:r w:rsidRPr="0047764A">
          <w:rPr>
            <w:rFonts w:ascii="Times New Roman" w:hAnsi="Times New Roman" w:cs="Times New Roman"/>
          </w:rPr>
          <w:t xml:space="preserve"> Microtomy </w:t>
        </w:r>
      </w:ins>
    </w:p>
    <w:p w:rsidR="0047764A" w:rsidRPr="0047764A" w:rsidRDefault="0047764A" w:rsidP="0047764A">
      <w:pPr>
        <w:spacing w:after="0"/>
        <w:jc w:val="both"/>
        <w:rPr>
          <w:ins w:id="793" w:author="Imad" w:date="2014-09-25T14:20:00Z"/>
          <w:rFonts w:ascii="Times New Roman" w:hAnsi="Times New Roman" w:cs="Times New Roman"/>
        </w:rPr>
      </w:pPr>
      <w:ins w:id="794" w:author="Imad" w:date="2014-09-25T14:20:00Z">
        <w:r w:rsidRPr="0047764A">
          <w:rPr>
            <w:rFonts w:ascii="Times New Roman" w:hAnsi="Times New Roman" w:cs="Times New Roman"/>
            <w:b/>
            <w:bCs/>
          </w:rPr>
          <w:t>Week (7)</w:t>
        </w:r>
        <w:r w:rsidRPr="0047764A">
          <w:rPr>
            <w:rFonts w:ascii="Times New Roman" w:hAnsi="Times New Roman" w:cs="Times New Roman"/>
          </w:rPr>
          <w:t xml:space="preserve"> Skin</w:t>
        </w:r>
      </w:ins>
    </w:p>
    <w:p w:rsidR="0047764A" w:rsidRPr="0047764A" w:rsidRDefault="0047764A" w:rsidP="0047764A">
      <w:pPr>
        <w:spacing w:after="0"/>
        <w:jc w:val="both"/>
        <w:rPr>
          <w:ins w:id="795" w:author="Imad" w:date="2014-09-25T14:20:00Z"/>
          <w:rFonts w:ascii="Times New Roman" w:hAnsi="Times New Roman" w:cs="Times New Roman"/>
        </w:rPr>
      </w:pPr>
      <w:proofErr w:type="gramStart"/>
      <w:ins w:id="796" w:author="Imad" w:date="2014-09-25T14:20:00Z">
        <w:r w:rsidRPr="0047764A">
          <w:rPr>
            <w:rFonts w:ascii="Times New Roman" w:hAnsi="Times New Roman" w:cs="Times New Roman"/>
            <w:b/>
            <w:bCs/>
          </w:rPr>
          <w:t>Week (8)</w:t>
        </w:r>
        <w:r w:rsidRPr="0047764A">
          <w:rPr>
            <w:rFonts w:ascii="Times New Roman" w:hAnsi="Times New Roman" w:cs="Times New Roman"/>
          </w:rPr>
          <w:t xml:space="preserve"> Lymph node.</w:t>
        </w:r>
        <w:proofErr w:type="gramEnd"/>
      </w:ins>
    </w:p>
    <w:p w:rsidR="0047764A" w:rsidRPr="0047764A" w:rsidRDefault="0047764A" w:rsidP="0047764A">
      <w:pPr>
        <w:spacing w:after="0"/>
        <w:jc w:val="both"/>
        <w:rPr>
          <w:ins w:id="797" w:author="Imad" w:date="2014-09-25T14:20:00Z"/>
          <w:rFonts w:ascii="Times New Roman" w:hAnsi="Times New Roman" w:cs="Times New Roman"/>
        </w:rPr>
      </w:pPr>
      <w:ins w:id="798" w:author="Imad" w:date="2014-09-25T14:20:00Z">
        <w:r w:rsidRPr="0047764A">
          <w:rPr>
            <w:rFonts w:ascii="Times New Roman" w:hAnsi="Times New Roman" w:cs="Times New Roman"/>
            <w:b/>
            <w:bCs/>
          </w:rPr>
          <w:t>Week (9)</w:t>
        </w:r>
        <w:r w:rsidRPr="0047764A">
          <w:rPr>
            <w:rFonts w:ascii="Times New Roman" w:hAnsi="Times New Roman" w:cs="Times New Roman"/>
          </w:rPr>
          <w:t xml:space="preserve"> Revision: normal histology</w:t>
        </w:r>
      </w:ins>
    </w:p>
    <w:p w:rsidR="0047764A" w:rsidRPr="0047764A" w:rsidRDefault="0047764A" w:rsidP="0047764A">
      <w:pPr>
        <w:spacing w:after="0"/>
        <w:jc w:val="both"/>
        <w:rPr>
          <w:ins w:id="799" w:author="Imad" w:date="2014-09-25T14:20:00Z"/>
          <w:rFonts w:ascii="Times New Roman" w:hAnsi="Times New Roman" w:cs="Times New Roman"/>
        </w:rPr>
      </w:pPr>
      <w:ins w:id="800" w:author="Imad" w:date="2014-09-25T14:20:00Z">
        <w:r w:rsidRPr="0047764A">
          <w:rPr>
            <w:rFonts w:ascii="Times New Roman" w:hAnsi="Times New Roman" w:cs="Times New Roman"/>
            <w:b/>
            <w:bCs/>
          </w:rPr>
          <w:t>Week (10)</w:t>
        </w:r>
        <w:r w:rsidRPr="0047764A">
          <w:rPr>
            <w:rFonts w:ascii="Times New Roman" w:hAnsi="Times New Roman" w:cs="Times New Roman"/>
          </w:rPr>
          <w:t xml:space="preserve"> Test of normal histology</w:t>
        </w:r>
      </w:ins>
    </w:p>
    <w:p w:rsidR="0047764A" w:rsidRPr="0047764A" w:rsidRDefault="0047764A" w:rsidP="0047764A">
      <w:pPr>
        <w:spacing w:after="0"/>
        <w:jc w:val="both"/>
        <w:rPr>
          <w:ins w:id="801" w:author="Imad" w:date="2014-09-25T14:20:00Z"/>
          <w:rFonts w:ascii="Times New Roman" w:hAnsi="Times New Roman" w:cs="Times New Roman"/>
        </w:rPr>
      </w:pPr>
      <w:ins w:id="802" w:author="Imad" w:date="2014-09-25T14:20:00Z">
        <w:r w:rsidRPr="0047764A">
          <w:rPr>
            <w:rFonts w:ascii="Times New Roman" w:hAnsi="Times New Roman" w:cs="Times New Roman"/>
            <w:b/>
            <w:bCs/>
          </w:rPr>
          <w:t>Week (11)</w:t>
        </w:r>
        <w:r w:rsidRPr="0047764A">
          <w:rPr>
            <w:rFonts w:ascii="Times New Roman" w:hAnsi="Times New Roman" w:cs="Times New Roman"/>
          </w:rPr>
          <w:t xml:space="preserve"> Stain: H&amp;E Mayer’s haematoxylin</w:t>
        </w:r>
      </w:ins>
    </w:p>
    <w:p w:rsidR="0047764A" w:rsidRPr="0047764A" w:rsidRDefault="0047764A" w:rsidP="0047764A">
      <w:pPr>
        <w:spacing w:after="0"/>
        <w:jc w:val="both"/>
        <w:rPr>
          <w:ins w:id="803" w:author="Imad" w:date="2014-09-25T14:20:00Z"/>
          <w:rFonts w:ascii="Times New Roman" w:hAnsi="Times New Roman" w:cs="Times New Roman"/>
        </w:rPr>
      </w:pPr>
      <w:ins w:id="804" w:author="Imad" w:date="2014-09-25T14:20:00Z">
        <w:r w:rsidRPr="0047764A">
          <w:rPr>
            <w:rFonts w:ascii="Times New Roman" w:hAnsi="Times New Roman" w:cs="Times New Roman"/>
            <w:b/>
            <w:bCs/>
          </w:rPr>
          <w:t>Week (12)</w:t>
        </w:r>
        <w:r w:rsidRPr="0047764A">
          <w:rPr>
            <w:rFonts w:ascii="Times New Roman" w:hAnsi="Times New Roman" w:cs="Times New Roman"/>
          </w:rPr>
          <w:t xml:space="preserve"> Stain: H &amp;E Harris’s haematoxylin</w:t>
        </w:r>
      </w:ins>
    </w:p>
    <w:p w:rsidR="0047764A" w:rsidRPr="0047764A" w:rsidRDefault="0047764A" w:rsidP="0047764A">
      <w:pPr>
        <w:spacing w:after="0"/>
        <w:jc w:val="both"/>
        <w:rPr>
          <w:ins w:id="805" w:author="Imad" w:date="2014-09-25T14:20:00Z"/>
          <w:rFonts w:ascii="Times New Roman" w:hAnsi="Times New Roman" w:cs="Times New Roman"/>
        </w:rPr>
      </w:pPr>
      <w:ins w:id="806" w:author="Imad" w:date="2014-09-25T14:20:00Z">
        <w:r w:rsidRPr="0047764A">
          <w:rPr>
            <w:rFonts w:ascii="Times New Roman" w:hAnsi="Times New Roman" w:cs="Times New Roman"/>
            <w:b/>
            <w:bCs/>
          </w:rPr>
          <w:t>Week (13)</w:t>
        </w:r>
        <w:r w:rsidRPr="0047764A">
          <w:rPr>
            <w:rFonts w:ascii="Times New Roman" w:hAnsi="Times New Roman" w:cs="Times New Roman"/>
          </w:rPr>
          <w:t xml:space="preserve"> Stain with Weigert haematoxylin</w:t>
        </w:r>
      </w:ins>
    </w:p>
    <w:p w:rsidR="0047764A" w:rsidRPr="0047764A" w:rsidRDefault="0047764A" w:rsidP="0047764A">
      <w:pPr>
        <w:spacing w:after="0"/>
        <w:jc w:val="both"/>
        <w:rPr>
          <w:ins w:id="807" w:author="Imad" w:date="2014-09-25T14:20:00Z"/>
          <w:rFonts w:ascii="Times New Roman" w:hAnsi="Times New Roman" w:cs="Times New Roman"/>
        </w:rPr>
      </w:pPr>
      <w:ins w:id="808" w:author="Imad" w:date="2014-09-25T14:20:00Z">
        <w:r w:rsidRPr="0047764A">
          <w:rPr>
            <w:rFonts w:ascii="Times New Roman" w:hAnsi="Times New Roman" w:cs="Times New Roman"/>
            <w:b/>
            <w:bCs/>
          </w:rPr>
          <w:t>Week (14)</w:t>
        </w:r>
        <w:r w:rsidRPr="0047764A">
          <w:rPr>
            <w:rFonts w:ascii="Times New Roman" w:hAnsi="Times New Roman" w:cs="Times New Roman"/>
          </w:rPr>
          <w:t xml:space="preserve"> Stain with </w:t>
        </w:r>
        <w:proofErr w:type="gramStart"/>
        <w:r w:rsidRPr="0047764A">
          <w:rPr>
            <w:rFonts w:ascii="Times New Roman" w:hAnsi="Times New Roman" w:cs="Times New Roman"/>
          </w:rPr>
          <w:t>Erlich’s  haematoxylin</w:t>
        </w:r>
        <w:proofErr w:type="gramEnd"/>
      </w:ins>
    </w:p>
    <w:p w:rsidR="0047764A" w:rsidRPr="0047764A" w:rsidRDefault="0047764A" w:rsidP="0047764A">
      <w:pPr>
        <w:spacing w:after="0"/>
        <w:jc w:val="both"/>
        <w:rPr>
          <w:ins w:id="809" w:author="Imad" w:date="2014-09-25T14:20:00Z"/>
          <w:rFonts w:ascii="Times New Roman" w:hAnsi="Times New Roman" w:cs="Times New Roman"/>
        </w:rPr>
      </w:pPr>
      <w:ins w:id="810" w:author="Imad" w:date="2014-09-25T14:20:00Z">
        <w:r w:rsidRPr="0047764A">
          <w:rPr>
            <w:rFonts w:ascii="Times New Roman" w:hAnsi="Times New Roman" w:cs="Times New Roman"/>
            <w:b/>
            <w:bCs/>
          </w:rPr>
          <w:t>Week (15)</w:t>
        </w:r>
        <w:r w:rsidRPr="0047764A">
          <w:rPr>
            <w:rFonts w:ascii="Times New Roman" w:hAnsi="Times New Roman" w:cs="Times New Roman"/>
          </w:rPr>
          <w:t xml:space="preserve"> Revision</w:t>
        </w:r>
      </w:ins>
    </w:p>
    <w:p w:rsidR="0047764A" w:rsidRDefault="0047764A" w:rsidP="0047764A">
      <w:pPr>
        <w:spacing w:after="0"/>
        <w:jc w:val="both"/>
        <w:rPr>
          <w:rFonts w:ascii="Times New Roman" w:hAnsi="Times New Roman" w:cs="Times New Roman"/>
          <w:sz w:val="26"/>
          <w:szCs w:val="26"/>
        </w:rPr>
      </w:pPr>
    </w:p>
    <w:p w:rsidR="0047764A" w:rsidRDefault="0047764A"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Pr="00B665BB" w:rsidRDefault="00B665BB" w:rsidP="00523DC6">
      <w:pPr>
        <w:spacing w:after="0"/>
        <w:jc w:val="both"/>
        <w:rPr>
          <w:rFonts w:ascii="Times New Roman" w:hAnsi="Times New Roman" w:cs="Times New Roman"/>
        </w:rPr>
      </w:pPr>
      <w:r w:rsidRPr="00B665BB">
        <w:rPr>
          <w:rFonts w:ascii="Times New Roman" w:hAnsi="Times New Roman" w:cs="Times New Roman"/>
          <w:b/>
          <w:bCs/>
        </w:rPr>
        <w:t>Code of the course:</w:t>
      </w:r>
      <w:r w:rsidRPr="00B665BB">
        <w:rPr>
          <w:rFonts w:ascii="Times New Roman" w:hAnsi="Times New Roman" w:cs="Times New Roman"/>
        </w:rPr>
        <w:t xml:space="preserve"> </w:t>
      </w:r>
      <w:r w:rsidRPr="00B665BB">
        <w:rPr>
          <w:rFonts w:ascii="Times New Roman" w:hAnsi="Times New Roman" w:cs="Times New Roman"/>
          <w:b/>
          <w:bCs/>
        </w:rPr>
        <w:t xml:space="preserve"> </w:t>
      </w:r>
      <w:r w:rsidR="00523DC6" w:rsidRPr="00295C2E">
        <w:rPr>
          <w:rFonts w:ascii="Times New Roman" w:hAnsi="Times New Roman" w:cs="Times New Roman"/>
          <w:sz w:val="24"/>
          <w:szCs w:val="24"/>
        </w:rPr>
        <w:t>MLS-BAC-355</w:t>
      </w:r>
    </w:p>
    <w:p w:rsidR="00B665BB" w:rsidRPr="00B665BB" w:rsidRDefault="00B665BB" w:rsidP="00B665BB">
      <w:pPr>
        <w:spacing w:after="0"/>
        <w:jc w:val="both"/>
        <w:rPr>
          <w:ins w:id="811" w:author="Imad" w:date="2014-09-25T14:20:00Z"/>
          <w:rFonts w:ascii="Times New Roman" w:hAnsi="Times New Roman" w:cs="Times New Roman"/>
          <w:rtl/>
        </w:rPr>
      </w:pPr>
      <w:ins w:id="812" w:author="Imad" w:date="2014-09-25T14:20:00Z">
        <w:r w:rsidRPr="00B665BB">
          <w:rPr>
            <w:rFonts w:ascii="Times New Roman" w:hAnsi="Times New Roman" w:cs="Times New Roman"/>
            <w:b/>
            <w:bCs/>
          </w:rPr>
          <w:t>Course Title:</w:t>
        </w:r>
        <w:r w:rsidRPr="00B665BB">
          <w:rPr>
            <w:rFonts w:ascii="Times New Roman" w:hAnsi="Times New Roman" w:cs="Times New Roman"/>
          </w:rPr>
          <w:t xml:space="preserve"> </w:t>
        </w:r>
      </w:ins>
      <w:r>
        <w:rPr>
          <w:rFonts w:ascii="Times New Roman" w:hAnsi="Times New Roman" w:cs="Times New Roman"/>
        </w:rPr>
        <w:t>Basic</w:t>
      </w:r>
      <w:ins w:id="813" w:author="Imad" w:date="2014-09-25T14:20:00Z">
        <w:r w:rsidRPr="00B665BB">
          <w:rPr>
            <w:rFonts w:ascii="Times New Roman" w:hAnsi="Times New Roman" w:cs="Times New Roman"/>
          </w:rPr>
          <w:t xml:space="preserve"> Bacteriology </w:t>
        </w:r>
      </w:ins>
    </w:p>
    <w:p w:rsidR="00B665BB" w:rsidRPr="00B665BB" w:rsidRDefault="00B665BB" w:rsidP="00B665BB">
      <w:pPr>
        <w:spacing w:after="0"/>
        <w:jc w:val="both"/>
        <w:rPr>
          <w:ins w:id="814" w:author="Imad" w:date="2014-09-25T14:20:00Z"/>
          <w:rFonts w:ascii="Times New Roman" w:hAnsi="Times New Roman" w:cs="Times New Roman"/>
        </w:rPr>
      </w:pPr>
      <w:ins w:id="815" w:author="Imad" w:date="2014-09-25T14:20:00Z">
        <w:r w:rsidRPr="00B665BB">
          <w:rPr>
            <w:rFonts w:ascii="Times New Roman" w:hAnsi="Times New Roman" w:cs="Times New Roman"/>
            <w:b/>
            <w:bCs/>
          </w:rPr>
          <w:t xml:space="preserve">Intended semester: </w:t>
        </w:r>
        <w:r w:rsidRPr="00B665BB">
          <w:rPr>
            <w:rFonts w:ascii="Times New Roman" w:hAnsi="Times New Roman" w:cs="Times New Roman"/>
          </w:rPr>
          <w:t>Semester 5</w:t>
        </w:r>
      </w:ins>
    </w:p>
    <w:p w:rsidR="00B665BB" w:rsidRPr="00B665BB" w:rsidRDefault="00B665BB" w:rsidP="00B665BB">
      <w:pPr>
        <w:spacing w:after="0"/>
        <w:jc w:val="both"/>
        <w:rPr>
          <w:ins w:id="816" w:author="Imad" w:date="2014-09-25T14:20:00Z"/>
          <w:rFonts w:ascii="Times New Roman" w:hAnsi="Times New Roman" w:cs="Times New Roman"/>
          <w:b/>
          <w:bCs/>
        </w:rPr>
      </w:pPr>
      <w:ins w:id="817" w:author="Imad" w:date="2014-09-25T14:20:00Z">
        <w:r w:rsidRPr="00B665BB">
          <w:rPr>
            <w:rFonts w:ascii="Times New Roman" w:hAnsi="Times New Roman" w:cs="Times New Roman"/>
            <w:b/>
            <w:bCs/>
          </w:rPr>
          <w:t>Course duration</w:t>
        </w:r>
        <w:r w:rsidRPr="00B665BB">
          <w:rPr>
            <w:rFonts w:ascii="Times New Roman" w:hAnsi="Times New Roman" w:cs="Times New Roman"/>
          </w:rPr>
          <w:t>: 15 weeks</w:t>
        </w:r>
      </w:ins>
    </w:p>
    <w:p w:rsidR="00B665BB" w:rsidRPr="00B665BB" w:rsidRDefault="00B665BB" w:rsidP="00B665BB">
      <w:pPr>
        <w:spacing w:after="0"/>
        <w:jc w:val="both"/>
        <w:rPr>
          <w:ins w:id="818" w:author="Imad" w:date="2014-09-25T14:20:00Z"/>
          <w:rFonts w:ascii="Times New Roman" w:hAnsi="Times New Roman" w:cs="Times New Roman"/>
        </w:rPr>
      </w:pPr>
      <w:ins w:id="819" w:author="Imad" w:date="2014-09-25T14:20:00Z">
        <w:r w:rsidRPr="00B665BB">
          <w:rPr>
            <w:rFonts w:ascii="Times New Roman" w:hAnsi="Times New Roman" w:cs="Times New Roman"/>
            <w:b/>
            <w:bCs/>
          </w:rPr>
          <w:t>Lectures</w:t>
        </w:r>
        <w:r w:rsidRPr="00B665BB">
          <w:rPr>
            <w:rFonts w:ascii="Times New Roman" w:hAnsi="Times New Roman" w:cs="Times New Roman"/>
          </w:rPr>
          <w:t>: 2 hrs/ week.</w:t>
        </w:r>
      </w:ins>
    </w:p>
    <w:p w:rsidR="00B665BB" w:rsidRPr="00B665BB" w:rsidRDefault="00B665BB" w:rsidP="00425244">
      <w:pPr>
        <w:spacing w:after="0"/>
        <w:jc w:val="both"/>
        <w:rPr>
          <w:ins w:id="820" w:author="Imad" w:date="2014-09-25T14:20:00Z"/>
          <w:rFonts w:ascii="Times New Roman" w:hAnsi="Times New Roman" w:cs="Times New Roman"/>
        </w:rPr>
      </w:pPr>
      <w:ins w:id="821" w:author="Imad" w:date="2014-09-25T14:20:00Z">
        <w:r w:rsidRPr="00B665BB">
          <w:rPr>
            <w:rFonts w:ascii="Times New Roman" w:hAnsi="Times New Roman" w:cs="Times New Roman"/>
            <w:b/>
            <w:bCs/>
          </w:rPr>
          <w:t>Practical:</w:t>
        </w:r>
        <w:r w:rsidRPr="00B665BB">
          <w:rPr>
            <w:rFonts w:ascii="Times New Roman" w:hAnsi="Times New Roman" w:cs="Times New Roman"/>
          </w:rPr>
          <w:t xml:space="preserve"> </w:t>
        </w:r>
      </w:ins>
      <w:r w:rsidR="00425244">
        <w:rPr>
          <w:rFonts w:ascii="Times New Roman" w:hAnsi="Times New Roman" w:cs="Times New Roman"/>
        </w:rPr>
        <w:t>2</w:t>
      </w:r>
      <w:ins w:id="822" w:author="Imad" w:date="2014-09-25T14:20:00Z">
        <w:r w:rsidRPr="00B665BB">
          <w:rPr>
            <w:rFonts w:ascii="Times New Roman" w:hAnsi="Times New Roman" w:cs="Times New Roman"/>
          </w:rPr>
          <w:t xml:space="preserve"> hrs/ week.</w:t>
        </w:r>
      </w:ins>
    </w:p>
    <w:p w:rsidR="00B665BB" w:rsidRPr="00B665BB" w:rsidRDefault="00B665BB" w:rsidP="00B665BB">
      <w:pPr>
        <w:spacing w:after="0"/>
        <w:jc w:val="both"/>
        <w:rPr>
          <w:ins w:id="823" w:author="Imad" w:date="2014-09-25T14:20:00Z"/>
          <w:rFonts w:ascii="Times New Roman" w:hAnsi="Times New Roman" w:cs="Times New Roman"/>
          <w:b/>
          <w:bCs/>
        </w:rPr>
      </w:pPr>
      <w:ins w:id="824" w:author="Imad" w:date="2014-09-25T14:20:00Z">
        <w:r w:rsidRPr="00B665BB">
          <w:rPr>
            <w:rFonts w:ascii="Times New Roman" w:hAnsi="Times New Roman" w:cs="Times New Roman"/>
            <w:b/>
            <w:bCs/>
          </w:rPr>
          <w:t xml:space="preserve">Credit hours: </w:t>
        </w:r>
        <w:r w:rsidRPr="00B665BB">
          <w:rPr>
            <w:rFonts w:ascii="Times New Roman" w:hAnsi="Times New Roman" w:cs="Times New Roman"/>
          </w:rPr>
          <w:t>4 (2+2)</w:t>
        </w:r>
      </w:ins>
    </w:p>
    <w:p w:rsidR="00B665BB" w:rsidRPr="00B665BB" w:rsidRDefault="00B665BB" w:rsidP="00B665BB">
      <w:pPr>
        <w:spacing w:after="0"/>
        <w:jc w:val="both"/>
        <w:rPr>
          <w:ins w:id="825" w:author="Imad" w:date="2014-09-25T14:20:00Z"/>
          <w:rFonts w:ascii="Times New Roman" w:hAnsi="Times New Roman" w:cs="Times New Roman"/>
          <w:u w:val="single"/>
        </w:rPr>
      </w:pPr>
      <w:ins w:id="826" w:author="Imad" w:date="2014-09-25T14:20:00Z">
        <w:r w:rsidRPr="00B665BB">
          <w:rPr>
            <w:rFonts w:ascii="Times New Roman" w:hAnsi="Times New Roman" w:cs="Times New Roman"/>
            <w:b/>
            <w:bCs/>
            <w:u w:val="single"/>
          </w:rPr>
          <w:t>Instructional methods:</w:t>
        </w:r>
      </w:ins>
    </w:p>
    <w:p w:rsidR="00B665BB" w:rsidRPr="00B665BB" w:rsidRDefault="00B665BB" w:rsidP="00682641">
      <w:pPr>
        <w:pStyle w:val="ListParagraph"/>
        <w:numPr>
          <w:ilvl w:val="0"/>
          <w:numId w:val="224"/>
        </w:numPr>
        <w:spacing w:after="0"/>
        <w:jc w:val="both"/>
        <w:rPr>
          <w:ins w:id="827" w:author="Imad" w:date="2014-09-25T14:20:00Z"/>
          <w:rFonts w:ascii="Times New Roman" w:hAnsi="Times New Roman" w:cs="Times New Roman"/>
          <w:rtl/>
        </w:rPr>
      </w:pPr>
      <w:ins w:id="828" w:author="Imad" w:date="2014-09-25T14:20:00Z">
        <w:r w:rsidRPr="00B665BB">
          <w:rPr>
            <w:rFonts w:ascii="Times New Roman" w:hAnsi="Times New Roman" w:cs="Times New Roman"/>
          </w:rPr>
          <w:t>Lectures</w:t>
        </w:r>
        <w:r w:rsidRPr="00B665BB">
          <w:rPr>
            <w:rFonts w:ascii="Times New Roman" w:hAnsi="Times New Roman" w:cs="Times New Roman"/>
            <w:rtl/>
          </w:rPr>
          <w:t xml:space="preserve"> </w:t>
        </w:r>
      </w:ins>
    </w:p>
    <w:p w:rsidR="00B665BB" w:rsidRPr="00B665BB" w:rsidRDefault="00B665BB" w:rsidP="00682641">
      <w:pPr>
        <w:pStyle w:val="ListParagraph"/>
        <w:numPr>
          <w:ilvl w:val="0"/>
          <w:numId w:val="224"/>
        </w:numPr>
        <w:spacing w:after="0"/>
        <w:jc w:val="both"/>
        <w:rPr>
          <w:ins w:id="829" w:author="Imad" w:date="2014-09-25T14:20:00Z"/>
          <w:rFonts w:ascii="Times New Roman" w:hAnsi="Times New Roman" w:cs="Times New Roman"/>
        </w:rPr>
      </w:pPr>
      <w:ins w:id="830" w:author="Imad" w:date="2014-09-25T14:20:00Z">
        <w:r w:rsidRPr="00B665BB">
          <w:rPr>
            <w:rFonts w:ascii="Times New Roman" w:hAnsi="Times New Roman" w:cs="Times New Roman"/>
          </w:rPr>
          <w:t>Laboratory practical</w:t>
        </w:r>
        <w:r w:rsidRPr="00B665BB">
          <w:rPr>
            <w:rFonts w:ascii="Times New Roman" w:hAnsi="Times New Roman" w:cs="Times New Roman"/>
            <w:rtl/>
          </w:rPr>
          <w:t xml:space="preserve">                                     </w:t>
        </w:r>
      </w:ins>
    </w:p>
    <w:p w:rsidR="00B665BB" w:rsidRPr="00B665BB" w:rsidRDefault="00B665BB" w:rsidP="00682641">
      <w:pPr>
        <w:pStyle w:val="ListParagraph"/>
        <w:numPr>
          <w:ilvl w:val="0"/>
          <w:numId w:val="224"/>
        </w:numPr>
        <w:spacing w:after="0"/>
        <w:jc w:val="both"/>
        <w:rPr>
          <w:ins w:id="831" w:author="Imad" w:date="2014-09-25T14:20:00Z"/>
          <w:rFonts w:ascii="Times New Roman" w:hAnsi="Times New Roman" w:cs="Times New Roman"/>
        </w:rPr>
      </w:pPr>
      <w:ins w:id="832" w:author="Imad" w:date="2014-09-25T14:20:00Z">
        <w:r w:rsidRPr="00B665BB">
          <w:rPr>
            <w:rFonts w:ascii="Times New Roman" w:hAnsi="Times New Roman" w:cs="Times New Roman"/>
          </w:rPr>
          <w:t>Tutorials</w:t>
        </w:r>
      </w:ins>
    </w:p>
    <w:p w:rsidR="00B665BB" w:rsidRPr="00B665BB" w:rsidRDefault="00B665BB" w:rsidP="00B665BB">
      <w:pPr>
        <w:spacing w:after="0"/>
        <w:jc w:val="both"/>
        <w:rPr>
          <w:ins w:id="833" w:author="Imad" w:date="2014-09-25T14:20:00Z"/>
          <w:rFonts w:ascii="Times New Roman" w:hAnsi="Times New Roman" w:cs="Times New Roman"/>
          <w:b/>
          <w:bCs/>
          <w:rtl/>
        </w:rPr>
      </w:pPr>
      <w:ins w:id="834" w:author="Imad" w:date="2014-09-25T14:20:00Z">
        <w:r w:rsidRPr="00B665BB">
          <w:rPr>
            <w:rFonts w:ascii="Times New Roman" w:hAnsi="Times New Roman" w:cs="Times New Roman"/>
            <w:b/>
            <w:bCs/>
          </w:rPr>
          <w:t xml:space="preserve"> </w:t>
        </w:r>
        <w:r w:rsidRPr="00B665BB">
          <w:rPr>
            <w:rFonts w:ascii="Times New Roman" w:hAnsi="Times New Roman" w:cs="Times New Roman"/>
            <w:b/>
            <w:bCs/>
            <w:u w:val="single"/>
          </w:rPr>
          <w:t>Evaluation:</w:t>
        </w:r>
        <w:r w:rsidRPr="00B665BB">
          <w:rPr>
            <w:rFonts w:ascii="Times New Roman" w:hAnsi="Times New Roman" w:cs="Times New Roman"/>
            <w:b/>
            <w:bCs/>
            <w:rtl/>
          </w:rPr>
          <w:t xml:space="preserve">    </w:t>
        </w:r>
      </w:ins>
    </w:p>
    <w:p w:rsidR="00B665BB" w:rsidRPr="00B665BB" w:rsidRDefault="00B665BB" w:rsidP="00B665BB">
      <w:pPr>
        <w:spacing w:after="0"/>
        <w:jc w:val="both"/>
        <w:rPr>
          <w:ins w:id="835" w:author="Imad" w:date="2014-09-25T14:20:00Z"/>
          <w:rFonts w:ascii="Times New Roman" w:hAnsi="Times New Roman" w:cs="Times New Roman"/>
        </w:rPr>
      </w:pPr>
      <w:ins w:id="836" w:author="Imad" w:date="2014-09-25T14:20:00Z">
        <w:r w:rsidRPr="00B665BB">
          <w:rPr>
            <w:rFonts w:ascii="Times New Roman" w:hAnsi="Times New Roman" w:cs="Times New Roman"/>
          </w:rPr>
          <w:t xml:space="preserve">     Final examination runs by internal examiners.</w:t>
        </w:r>
      </w:ins>
    </w:p>
    <w:p w:rsidR="00B665BB" w:rsidRPr="00B665BB" w:rsidRDefault="00B665BB" w:rsidP="00B665BB">
      <w:pPr>
        <w:spacing w:after="0"/>
        <w:jc w:val="both"/>
        <w:rPr>
          <w:ins w:id="837" w:author="Imad" w:date="2014-09-25T14:20:00Z"/>
          <w:rFonts w:ascii="Times New Roman" w:hAnsi="Times New Roman" w:cs="Times New Roman"/>
          <w:b/>
          <w:bCs/>
          <w:u w:val="single"/>
        </w:rPr>
      </w:pPr>
      <w:ins w:id="838" w:author="Imad" w:date="2014-09-25T14:20:00Z">
        <w:r w:rsidRPr="00B665BB">
          <w:rPr>
            <w:rFonts w:ascii="Times New Roman" w:hAnsi="Times New Roman" w:cs="Times New Roman"/>
            <w:b/>
            <w:bCs/>
            <w:u w:val="single"/>
          </w:rPr>
          <w:t>Evaluation consists of:</w:t>
        </w:r>
      </w:ins>
    </w:p>
    <w:p w:rsidR="00B665BB" w:rsidRPr="00B665BB" w:rsidRDefault="00B665BB" w:rsidP="00682641">
      <w:pPr>
        <w:pStyle w:val="ListParagraph"/>
        <w:numPr>
          <w:ilvl w:val="0"/>
          <w:numId w:val="225"/>
        </w:numPr>
        <w:spacing w:after="0"/>
        <w:jc w:val="both"/>
        <w:rPr>
          <w:ins w:id="839" w:author="Imad" w:date="2014-09-25T14:20:00Z"/>
          <w:rFonts w:ascii="Times New Roman" w:hAnsi="Times New Roman" w:cs="Times New Roman"/>
        </w:rPr>
      </w:pPr>
      <w:ins w:id="840" w:author="Imad" w:date="2014-09-25T14:20:00Z">
        <w:r w:rsidRPr="00B665BB">
          <w:rPr>
            <w:rFonts w:ascii="Times New Roman" w:hAnsi="Times New Roman" w:cs="Times New Roman"/>
          </w:rPr>
          <w:t>MCQs</w:t>
        </w:r>
      </w:ins>
    </w:p>
    <w:p w:rsidR="00B665BB" w:rsidRPr="00B665BB" w:rsidRDefault="00B665BB" w:rsidP="00682641">
      <w:pPr>
        <w:pStyle w:val="ListParagraph"/>
        <w:numPr>
          <w:ilvl w:val="0"/>
          <w:numId w:val="225"/>
        </w:numPr>
        <w:spacing w:after="0"/>
        <w:jc w:val="both"/>
        <w:rPr>
          <w:ins w:id="841" w:author="Imad" w:date="2014-09-25T14:20:00Z"/>
          <w:rFonts w:ascii="Times New Roman" w:hAnsi="Times New Roman" w:cs="Times New Roman"/>
        </w:rPr>
      </w:pPr>
      <w:ins w:id="842" w:author="Imad" w:date="2014-09-25T14:20:00Z">
        <w:r w:rsidRPr="00B665BB">
          <w:rPr>
            <w:rFonts w:ascii="Times New Roman" w:hAnsi="Times New Roman" w:cs="Times New Roman"/>
          </w:rPr>
          <w:t>Case study</w:t>
        </w:r>
      </w:ins>
    </w:p>
    <w:p w:rsidR="00B665BB" w:rsidRPr="00B665BB" w:rsidRDefault="00B665BB" w:rsidP="00682641">
      <w:pPr>
        <w:pStyle w:val="ListParagraph"/>
        <w:numPr>
          <w:ilvl w:val="0"/>
          <w:numId w:val="225"/>
        </w:numPr>
        <w:spacing w:after="0"/>
        <w:jc w:val="both"/>
        <w:rPr>
          <w:ins w:id="843" w:author="Imad" w:date="2014-09-25T14:20:00Z"/>
          <w:rFonts w:ascii="Times New Roman" w:hAnsi="Times New Roman" w:cs="Times New Roman"/>
        </w:rPr>
      </w:pPr>
      <w:ins w:id="844" w:author="Imad" w:date="2014-09-25T14:20:00Z">
        <w:r w:rsidRPr="00B665BB">
          <w:rPr>
            <w:rFonts w:ascii="Times New Roman" w:hAnsi="Times New Roman" w:cs="Times New Roman"/>
          </w:rPr>
          <w:t>Short questions</w:t>
        </w:r>
      </w:ins>
    </w:p>
    <w:p w:rsidR="00B665BB" w:rsidRPr="00B665BB" w:rsidRDefault="00B665BB" w:rsidP="00682641">
      <w:pPr>
        <w:pStyle w:val="ListParagraph"/>
        <w:numPr>
          <w:ilvl w:val="0"/>
          <w:numId w:val="225"/>
        </w:numPr>
        <w:spacing w:after="0"/>
        <w:jc w:val="both"/>
        <w:rPr>
          <w:ins w:id="845" w:author="Imad" w:date="2014-09-25T14:20:00Z"/>
          <w:rFonts w:ascii="Times New Roman" w:hAnsi="Times New Roman" w:cs="Times New Roman"/>
        </w:rPr>
      </w:pPr>
      <w:ins w:id="846" w:author="Imad" w:date="2014-09-25T14:20:00Z">
        <w:r w:rsidRPr="00B665BB">
          <w:rPr>
            <w:rFonts w:ascii="Times New Roman" w:hAnsi="Times New Roman" w:cs="Times New Roman"/>
          </w:rPr>
          <w:t>Practical</w:t>
        </w:r>
      </w:ins>
    </w:p>
    <w:p w:rsidR="00B665BB" w:rsidRPr="00B665BB" w:rsidRDefault="00B665BB" w:rsidP="00682641">
      <w:pPr>
        <w:pStyle w:val="ListParagraph"/>
        <w:numPr>
          <w:ilvl w:val="0"/>
          <w:numId w:val="225"/>
        </w:numPr>
        <w:spacing w:after="0"/>
        <w:jc w:val="both"/>
        <w:rPr>
          <w:ins w:id="847" w:author="Imad" w:date="2014-09-25T14:20:00Z"/>
          <w:rFonts w:ascii="Times New Roman" w:hAnsi="Times New Roman" w:cs="Times New Roman"/>
        </w:rPr>
      </w:pPr>
      <w:ins w:id="848" w:author="Imad" w:date="2014-09-25T14:20:00Z">
        <w:r w:rsidRPr="00B665BB">
          <w:rPr>
            <w:rFonts w:ascii="Times New Roman" w:hAnsi="Times New Roman" w:cs="Times New Roman"/>
          </w:rPr>
          <w:t>Activities</w:t>
        </w:r>
        <w:r w:rsidRPr="00B665BB">
          <w:rPr>
            <w:rFonts w:ascii="Times New Roman" w:hAnsi="Times New Roman" w:cs="Times New Roman"/>
            <w:rtl/>
          </w:rPr>
          <w:t xml:space="preserve"> </w:t>
        </w:r>
        <w:r w:rsidRPr="00B665BB">
          <w:rPr>
            <w:rFonts w:ascii="Times New Roman" w:hAnsi="Times New Roman" w:cs="Times New Roman"/>
          </w:rPr>
          <w:t xml:space="preserve"> </w:t>
        </w:r>
      </w:ins>
    </w:p>
    <w:p w:rsidR="00B665BB" w:rsidRPr="00B665BB" w:rsidRDefault="00B665BB" w:rsidP="00B665BB">
      <w:pPr>
        <w:spacing w:after="0"/>
        <w:jc w:val="both"/>
        <w:rPr>
          <w:ins w:id="849" w:author="Imad" w:date="2014-09-25T14:20:00Z"/>
          <w:rFonts w:ascii="Times New Roman" w:hAnsi="Times New Roman" w:cs="Times New Roman"/>
          <w:b/>
          <w:bCs/>
          <w:u w:val="single"/>
        </w:rPr>
      </w:pPr>
      <w:ins w:id="850" w:author="Imad" w:date="2014-09-25T14:20:00Z">
        <w:r w:rsidRPr="00B665BB">
          <w:rPr>
            <w:rFonts w:ascii="Times New Roman" w:hAnsi="Times New Roman" w:cs="Times New Roman"/>
            <w:b/>
            <w:bCs/>
            <w:u w:val="single"/>
          </w:rPr>
          <w:t xml:space="preserve">GENERAL </w:t>
        </w:r>
        <w:proofErr w:type="gramStart"/>
        <w:r w:rsidRPr="00B665BB">
          <w:rPr>
            <w:rFonts w:ascii="Times New Roman" w:hAnsi="Times New Roman" w:cs="Times New Roman"/>
            <w:b/>
            <w:bCs/>
            <w:u w:val="single"/>
          </w:rPr>
          <w:t>OBJECTIVE :</w:t>
        </w:r>
        <w:proofErr w:type="gramEnd"/>
      </w:ins>
    </w:p>
    <w:p w:rsidR="00B665BB" w:rsidRPr="00B665BB" w:rsidRDefault="00B665BB" w:rsidP="00B665BB">
      <w:pPr>
        <w:spacing w:after="0"/>
        <w:jc w:val="both"/>
        <w:rPr>
          <w:ins w:id="851" w:author="Imad" w:date="2014-09-25T14:20:00Z"/>
          <w:rFonts w:ascii="Times New Roman" w:hAnsi="Times New Roman" w:cs="Times New Roman"/>
        </w:rPr>
      </w:pPr>
      <w:ins w:id="852" w:author="Imad" w:date="2014-09-25T14:20:00Z">
        <w:r w:rsidRPr="00B665BB">
          <w:rPr>
            <w:rFonts w:ascii="Times New Roman" w:hAnsi="Times New Roman" w:cs="Times New Roman"/>
          </w:rPr>
          <w:t xml:space="preserve">    By the end of this course, </w:t>
        </w:r>
        <w:proofErr w:type="gramStart"/>
        <w:r w:rsidRPr="00B665BB">
          <w:rPr>
            <w:rFonts w:ascii="Times New Roman" w:hAnsi="Times New Roman" w:cs="Times New Roman"/>
          </w:rPr>
          <w:t>medical  laboratory</w:t>
        </w:r>
        <w:proofErr w:type="gramEnd"/>
        <w:r w:rsidRPr="00B665BB">
          <w:rPr>
            <w:rFonts w:ascii="Times New Roman" w:hAnsi="Times New Roman" w:cs="Times New Roman"/>
          </w:rPr>
          <w:t xml:space="preserve"> students should be able to:</w:t>
        </w:r>
      </w:ins>
    </w:p>
    <w:p w:rsidR="00B665BB" w:rsidRPr="00B665BB" w:rsidRDefault="00B665BB" w:rsidP="00682641">
      <w:pPr>
        <w:pStyle w:val="ListParagraph"/>
        <w:numPr>
          <w:ilvl w:val="0"/>
          <w:numId w:val="226"/>
        </w:numPr>
        <w:spacing w:after="0"/>
        <w:jc w:val="both"/>
        <w:rPr>
          <w:ins w:id="853" w:author="Imad" w:date="2014-09-25T14:20:00Z"/>
          <w:rFonts w:ascii="Times New Roman" w:hAnsi="Times New Roman" w:cs="Times New Roman"/>
        </w:rPr>
      </w:pPr>
      <w:ins w:id="854" w:author="Imad" w:date="2014-09-25T14:20:00Z">
        <w:r w:rsidRPr="00B665BB">
          <w:rPr>
            <w:rFonts w:ascii="Times New Roman" w:hAnsi="Times New Roman" w:cs="Times New Roman"/>
          </w:rPr>
          <w:t>Know the general properties of pathogenic bacteria, and their role in the</w:t>
        </w:r>
      </w:ins>
    </w:p>
    <w:p w:rsidR="00B665BB" w:rsidRPr="00B665BB" w:rsidRDefault="00F47EE8" w:rsidP="00682641">
      <w:pPr>
        <w:pStyle w:val="ListParagraph"/>
        <w:numPr>
          <w:ilvl w:val="0"/>
          <w:numId w:val="226"/>
        </w:numPr>
        <w:spacing w:after="0"/>
        <w:jc w:val="both"/>
        <w:rPr>
          <w:ins w:id="855" w:author="Imad" w:date="2014-09-25T14:20:00Z"/>
          <w:rFonts w:ascii="Times New Roman" w:hAnsi="Times New Roman" w:cs="Times New Roman"/>
        </w:rPr>
      </w:pPr>
      <w:r>
        <w:rPr>
          <w:rFonts w:ascii="Times New Roman" w:hAnsi="Times New Roman" w:cs="Times New Roman"/>
        </w:rPr>
        <w:t xml:space="preserve">Explain </w:t>
      </w:r>
      <w:ins w:id="856" w:author="Imad" w:date="2014-09-25T14:20:00Z">
        <w:r w:rsidR="00B665BB" w:rsidRPr="00B665BB">
          <w:rPr>
            <w:rFonts w:ascii="Times New Roman" w:hAnsi="Times New Roman" w:cs="Times New Roman"/>
          </w:rPr>
          <w:t>causation of disease.</w:t>
        </w:r>
      </w:ins>
    </w:p>
    <w:p w:rsidR="00B665BB" w:rsidRPr="00B665BB" w:rsidRDefault="00B665BB" w:rsidP="00682641">
      <w:pPr>
        <w:pStyle w:val="ListParagraph"/>
        <w:numPr>
          <w:ilvl w:val="0"/>
          <w:numId w:val="226"/>
        </w:numPr>
        <w:spacing w:after="0"/>
        <w:jc w:val="both"/>
        <w:rPr>
          <w:ins w:id="857" w:author="Imad" w:date="2014-09-25T14:20:00Z"/>
          <w:rFonts w:ascii="Times New Roman" w:hAnsi="Times New Roman" w:cs="Times New Roman"/>
        </w:rPr>
      </w:pPr>
      <w:ins w:id="858" w:author="Imad" w:date="2014-09-25T14:20:00Z">
        <w:r w:rsidRPr="00B665BB">
          <w:rPr>
            <w:rFonts w:ascii="Times New Roman" w:hAnsi="Times New Roman" w:cs="Times New Roman"/>
          </w:rPr>
          <w:t xml:space="preserve">Perform the laboratory methods used for of isolations, </w:t>
        </w:r>
      </w:ins>
    </w:p>
    <w:p w:rsidR="00B665BB" w:rsidRPr="00B665BB" w:rsidRDefault="00F47EE8" w:rsidP="00682641">
      <w:pPr>
        <w:pStyle w:val="ListParagraph"/>
        <w:numPr>
          <w:ilvl w:val="0"/>
          <w:numId w:val="226"/>
        </w:numPr>
        <w:spacing w:after="0"/>
        <w:jc w:val="both"/>
        <w:rPr>
          <w:ins w:id="859" w:author="Imad" w:date="2014-09-25T14:20:00Z"/>
          <w:rFonts w:ascii="Times New Roman" w:hAnsi="Times New Roman" w:cs="Times New Roman"/>
        </w:rPr>
      </w:pPr>
      <w:r>
        <w:rPr>
          <w:rFonts w:ascii="Times New Roman" w:hAnsi="Times New Roman" w:cs="Times New Roman"/>
        </w:rPr>
        <w:t>I</w:t>
      </w:r>
      <w:ins w:id="860" w:author="Imad" w:date="2014-09-25T14:20:00Z">
        <w:r w:rsidR="00B665BB" w:rsidRPr="00B665BB">
          <w:rPr>
            <w:rFonts w:ascii="Times New Roman" w:hAnsi="Times New Roman" w:cs="Times New Roman"/>
          </w:rPr>
          <w:t>dentif</w:t>
        </w:r>
      </w:ins>
      <w:r>
        <w:rPr>
          <w:rFonts w:ascii="Times New Roman" w:hAnsi="Times New Roman" w:cs="Times New Roman"/>
        </w:rPr>
        <w:t>y</w:t>
      </w:r>
      <w:ins w:id="861" w:author="Imad" w:date="2014-09-25T14:20:00Z">
        <w:r w:rsidR="00B665BB" w:rsidRPr="00B665BB">
          <w:rPr>
            <w:rFonts w:ascii="Times New Roman" w:hAnsi="Times New Roman" w:cs="Times New Roman"/>
          </w:rPr>
          <w:t>, of bacterial infections.</w:t>
        </w:r>
      </w:ins>
    </w:p>
    <w:p w:rsidR="00B665BB" w:rsidRPr="00B665BB" w:rsidRDefault="00B665BB" w:rsidP="00B665BB">
      <w:pPr>
        <w:spacing w:after="0"/>
        <w:jc w:val="both"/>
        <w:rPr>
          <w:ins w:id="862" w:author="Imad" w:date="2014-09-25T14:20:00Z"/>
          <w:rFonts w:ascii="Times New Roman" w:hAnsi="Times New Roman" w:cs="Times New Roman"/>
          <w:b/>
          <w:bCs/>
          <w:u w:val="single"/>
        </w:rPr>
      </w:pPr>
      <w:ins w:id="863" w:author="Imad" w:date="2014-09-25T14:20:00Z">
        <w:r w:rsidRPr="00B665BB">
          <w:rPr>
            <w:rFonts w:ascii="Times New Roman" w:hAnsi="Times New Roman" w:cs="Times New Roman"/>
            <w:b/>
            <w:bCs/>
            <w:u w:val="single"/>
          </w:rPr>
          <w:t xml:space="preserve">SPECIFIC OBJECTIVES: </w:t>
        </w:r>
      </w:ins>
    </w:p>
    <w:p w:rsidR="00B665BB" w:rsidRPr="00B665BB" w:rsidRDefault="00F47EE8" w:rsidP="00682641">
      <w:pPr>
        <w:pStyle w:val="ListParagraph"/>
        <w:numPr>
          <w:ilvl w:val="0"/>
          <w:numId w:val="223"/>
        </w:numPr>
        <w:spacing w:after="0"/>
        <w:ind w:left="450"/>
        <w:jc w:val="both"/>
        <w:rPr>
          <w:ins w:id="864" w:author="Imad" w:date="2014-09-25T14:20:00Z"/>
          <w:rFonts w:ascii="Times New Roman" w:hAnsi="Times New Roman" w:cs="Times New Roman"/>
        </w:rPr>
      </w:pPr>
      <w:r>
        <w:rPr>
          <w:rFonts w:ascii="Times New Roman" w:hAnsi="Times New Roman" w:cs="Times New Roman"/>
        </w:rPr>
        <w:t>Identify</w:t>
      </w:r>
      <w:ins w:id="865" w:author="Imad" w:date="2014-09-25T14:20:00Z">
        <w:r w:rsidR="00B665BB" w:rsidRPr="00B665BB">
          <w:rPr>
            <w:rFonts w:ascii="Times New Roman" w:hAnsi="Times New Roman" w:cs="Times New Roman"/>
          </w:rPr>
          <w:t xml:space="preserve"> the properties, pathogenecity, and infections caused by Clostridia, Corynebacteria, and Bacillus species &amp; able to perform the diagnosis of these bacteria.</w:t>
        </w:r>
      </w:ins>
    </w:p>
    <w:p w:rsidR="00B665BB" w:rsidRPr="00B665BB" w:rsidRDefault="00F47EE8" w:rsidP="00682641">
      <w:pPr>
        <w:pStyle w:val="ListParagraph"/>
        <w:numPr>
          <w:ilvl w:val="0"/>
          <w:numId w:val="223"/>
        </w:numPr>
        <w:spacing w:after="0"/>
        <w:ind w:left="450"/>
        <w:jc w:val="both"/>
        <w:rPr>
          <w:ins w:id="866" w:author="Imad" w:date="2014-09-25T14:20:00Z"/>
          <w:rFonts w:ascii="Times New Roman" w:hAnsi="Times New Roman" w:cs="Times New Roman"/>
        </w:rPr>
      </w:pPr>
      <w:r>
        <w:rPr>
          <w:rFonts w:ascii="Times New Roman" w:hAnsi="Times New Roman" w:cs="Times New Roman"/>
        </w:rPr>
        <w:t>Identify</w:t>
      </w:r>
      <w:ins w:id="867" w:author="Imad" w:date="2014-09-25T14:20:00Z">
        <w:r w:rsidRPr="00B665BB">
          <w:rPr>
            <w:rFonts w:ascii="Times New Roman" w:hAnsi="Times New Roman" w:cs="Times New Roman"/>
          </w:rPr>
          <w:t xml:space="preserve"> </w:t>
        </w:r>
        <w:r w:rsidR="00B665BB" w:rsidRPr="00B665BB">
          <w:rPr>
            <w:rFonts w:ascii="Times New Roman" w:hAnsi="Times New Roman" w:cs="Times New Roman"/>
          </w:rPr>
          <w:t>&amp; perform the laboratory diagnosis, transmission, and prevention of bacterial infection caused by Listeria, Enterobacteria, Campylobacter, Pseudomonas, &amp; Vibrio.</w:t>
        </w:r>
      </w:ins>
    </w:p>
    <w:p w:rsidR="00B665BB" w:rsidRPr="00B665BB" w:rsidRDefault="00B665BB" w:rsidP="00B665BB">
      <w:pPr>
        <w:pStyle w:val="Heading6"/>
        <w:spacing w:after="0"/>
        <w:ind w:left="360" w:hanging="360"/>
        <w:jc w:val="both"/>
        <w:rPr>
          <w:ins w:id="868" w:author="Imad" w:date="2014-09-25T14:20:00Z"/>
          <w:rFonts w:ascii="Times New Roman" w:hAnsi="Times New Roman" w:cs="Times New Roman"/>
          <w:b w:val="0"/>
          <w:bCs w:val="0"/>
          <w:i/>
          <w:iCs/>
        </w:rPr>
      </w:pPr>
      <w:ins w:id="869" w:author="Imad" w:date="2014-09-25T14:20:00Z">
        <w:r w:rsidRPr="00B665BB">
          <w:rPr>
            <w:rFonts w:ascii="Times New Roman" w:hAnsi="Times New Roman" w:cs="Times New Roman"/>
          </w:rPr>
          <w:t>Course contents:</w:t>
        </w:r>
      </w:ins>
    </w:p>
    <w:p w:rsidR="00B665BB" w:rsidRPr="00B665BB" w:rsidRDefault="00B665BB" w:rsidP="00B665BB">
      <w:pPr>
        <w:pStyle w:val="Heading6"/>
        <w:spacing w:after="0"/>
        <w:ind w:left="360" w:hanging="360"/>
        <w:jc w:val="both"/>
        <w:rPr>
          <w:ins w:id="870" w:author="Imad" w:date="2014-09-25T14:20:00Z"/>
          <w:rFonts w:ascii="Times New Roman" w:hAnsi="Times New Roman" w:cs="Times New Roman"/>
          <w:b w:val="0"/>
          <w:bCs w:val="0"/>
          <w:i/>
          <w:iCs/>
        </w:rPr>
      </w:pPr>
      <w:ins w:id="871" w:author="Imad" w:date="2014-09-25T14:20:00Z">
        <w:r w:rsidRPr="00B665BB">
          <w:rPr>
            <w:rFonts w:ascii="Times New Roman" w:hAnsi="Times New Roman" w:cs="Times New Roman"/>
          </w:rPr>
          <w:t>Lectures:</w:t>
        </w:r>
      </w:ins>
    </w:p>
    <w:p w:rsidR="00B665BB" w:rsidRPr="00B665BB" w:rsidRDefault="00B665BB" w:rsidP="00B665BB">
      <w:pPr>
        <w:spacing w:after="0"/>
        <w:jc w:val="both"/>
        <w:rPr>
          <w:ins w:id="872" w:author="Imad" w:date="2014-09-25T14:20:00Z"/>
          <w:rFonts w:ascii="Times New Roman" w:hAnsi="Times New Roman" w:cs="Times New Roman"/>
        </w:rPr>
      </w:pPr>
      <w:ins w:id="873" w:author="Imad" w:date="2014-09-25T14:20:00Z">
        <w:r w:rsidRPr="00B665BB">
          <w:rPr>
            <w:rFonts w:ascii="Times New Roman" w:hAnsi="Times New Roman" w:cs="Times New Roman"/>
            <w:b/>
            <w:bCs/>
          </w:rPr>
          <w:t xml:space="preserve">Week (1) </w:t>
        </w:r>
        <w:r w:rsidRPr="00B665BB">
          <w:rPr>
            <w:rFonts w:ascii="Times New Roman" w:hAnsi="Times New Roman" w:cs="Times New Roman"/>
          </w:rPr>
          <w:t xml:space="preserve">Bacillus  </w:t>
        </w:r>
      </w:ins>
    </w:p>
    <w:p w:rsidR="00B665BB" w:rsidRPr="00B665BB" w:rsidRDefault="00B665BB" w:rsidP="00B665BB">
      <w:pPr>
        <w:spacing w:after="0"/>
        <w:jc w:val="both"/>
        <w:rPr>
          <w:ins w:id="874" w:author="Imad" w:date="2014-09-25T14:20:00Z"/>
          <w:rFonts w:ascii="Times New Roman" w:hAnsi="Times New Roman" w:cs="Times New Roman"/>
          <w:rtl/>
        </w:rPr>
      </w:pPr>
      <w:ins w:id="875" w:author="Imad" w:date="2014-09-25T14:20:00Z">
        <w:r w:rsidRPr="00B665BB">
          <w:rPr>
            <w:rFonts w:ascii="Times New Roman" w:hAnsi="Times New Roman" w:cs="Times New Roman"/>
            <w:b/>
            <w:bCs/>
          </w:rPr>
          <w:t xml:space="preserve">Week (2) </w:t>
        </w:r>
        <w:r w:rsidRPr="00B665BB">
          <w:rPr>
            <w:rFonts w:ascii="Times New Roman" w:hAnsi="Times New Roman" w:cs="Times New Roman"/>
          </w:rPr>
          <w:t>Corynebacteria</w:t>
        </w:r>
      </w:ins>
    </w:p>
    <w:p w:rsidR="00B665BB" w:rsidRPr="00B665BB" w:rsidRDefault="00B665BB" w:rsidP="00B665BB">
      <w:pPr>
        <w:spacing w:after="0"/>
        <w:jc w:val="both"/>
        <w:rPr>
          <w:ins w:id="876" w:author="Imad" w:date="2014-09-25T14:20:00Z"/>
          <w:rFonts w:ascii="Times New Roman" w:hAnsi="Times New Roman" w:cs="Times New Roman"/>
        </w:rPr>
      </w:pPr>
      <w:ins w:id="877" w:author="Imad" w:date="2014-09-25T14:20:00Z">
        <w:r w:rsidRPr="00B665BB">
          <w:rPr>
            <w:rFonts w:ascii="Times New Roman" w:hAnsi="Times New Roman" w:cs="Times New Roman"/>
            <w:b/>
            <w:bCs/>
          </w:rPr>
          <w:t xml:space="preserve">Week (3) </w:t>
        </w:r>
        <w:r w:rsidRPr="00B665BB">
          <w:rPr>
            <w:rFonts w:ascii="Times New Roman" w:hAnsi="Times New Roman" w:cs="Times New Roman"/>
          </w:rPr>
          <w:t>Clostridia</w:t>
        </w:r>
      </w:ins>
    </w:p>
    <w:p w:rsidR="00B665BB" w:rsidRPr="00B665BB" w:rsidRDefault="00B665BB" w:rsidP="00B665BB">
      <w:pPr>
        <w:spacing w:after="0"/>
        <w:jc w:val="both"/>
        <w:rPr>
          <w:ins w:id="878" w:author="Imad" w:date="2014-09-25T14:20:00Z"/>
          <w:rFonts w:ascii="Times New Roman" w:hAnsi="Times New Roman" w:cs="Times New Roman"/>
        </w:rPr>
      </w:pPr>
      <w:ins w:id="879" w:author="Imad" w:date="2014-09-25T14:20:00Z">
        <w:r w:rsidRPr="00B665BB">
          <w:rPr>
            <w:rFonts w:ascii="Times New Roman" w:hAnsi="Times New Roman" w:cs="Times New Roman"/>
            <w:b/>
            <w:bCs/>
          </w:rPr>
          <w:t xml:space="preserve">Week (4) </w:t>
        </w:r>
        <w:r w:rsidRPr="00B665BB">
          <w:rPr>
            <w:rFonts w:ascii="Times New Roman" w:hAnsi="Times New Roman" w:cs="Times New Roman"/>
          </w:rPr>
          <w:t>Listeria and Erysipelothrix</w:t>
        </w:r>
      </w:ins>
    </w:p>
    <w:p w:rsidR="00B665BB" w:rsidRPr="00B665BB" w:rsidRDefault="00B665BB" w:rsidP="00B665BB">
      <w:pPr>
        <w:spacing w:after="0"/>
        <w:jc w:val="both"/>
        <w:rPr>
          <w:ins w:id="880" w:author="Imad" w:date="2014-09-25T14:20:00Z"/>
          <w:rFonts w:ascii="Times New Roman" w:hAnsi="Times New Roman" w:cs="Times New Roman"/>
          <w:rtl/>
        </w:rPr>
      </w:pPr>
      <w:ins w:id="881" w:author="Imad" w:date="2014-09-25T14:20:00Z">
        <w:r w:rsidRPr="00B665BB">
          <w:rPr>
            <w:rFonts w:ascii="Times New Roman" w:hAnsi="Times New Roman" w:cs="Times New Roman"/>
            <w:b/>
            <w:bCs/>
          </w:rPr>
          <w:t>Week (5)</w:t>
        </w:r>
        <w:r w:rsidRPr="00B665BB">
          <w:rPr>
            <w:rFonts w:ascii="Times New Roman" w:hAnsi="Times New Roman" w:cs="Times New Roman"/>
          </w:rPr>
          <w:t xml:space="preserve"> Classification of gram negative rods</w:t>
        </w:r>
      </w:ins>
    </w:p>
    <w:p w:rsidR="00B665BB" w:rsidRPr="00B665BB" w:rsidRDefault="00B665BB" w:rsidP="00B665BB">
      <w:pPr>
        <w:spacing w:after="0"/>
        <w:jc w:val="both"/>
        <w:rPr>
          <w:ins w:id="882" w:author="Imad" w:date="2014-09-25T14:20:00Z"/>
          <w:rFonts w:ascii="Times New Roman" w:hAnsi="Times New Roman" w:cs="Times New Roman"/>
          <w:rtl/>
        </w:rPr>
      </w:pPr>
      <w:ins w:id="883" w:author="Imad" w:date="2014-09-25T14:20:00Z">
        <w:r w:rsidRPr="00B665BB">
          <w:rPr>
            <w:rFonts w:ascii="Times New Roman" w:hAnsi="Times New Roman" w:cs="Times New Roman"/>
            <w:b/>
            <w:bCs/>
          </w:rPr>
          <w:t>Week (6)</w:t>
        </w:r>
        <w:r w:rsidRPr="00B665BB">
          <w:rPr>
            <w:rFonts w:ascii="Times New Roman" w:hAnsi="Times New Roman" w:cs="Times New Roman"/>
          </w:rPr>
          <w:t xml:space="preserve"> Escherichia coli</w:t>
        </w:r>
      </w:ins>
    </w:p>
    <w:p w:rsidR="00B665BB" w:rsidRPr="00B665BB" w:rsidRDefault="00B665BB" w:rsidP="00B665BB">
      <w:pPr>
        <w:spacing w:after="0"/>
        <w:jc w:val="both"/>
        <w:rPr>
          <w:ins w:id="884" w:author="Imad" w:date="2014-09-25T14:20:00Z"/>
          <w:rFonts w:ascii="Times New Roman" w:hAnsi="Times New Roman" w:cs="Times New Roman"/>
        </w:rPr>
      </w:pPr>
      <w:ins w:id="885" w:author="Imad" w:date="2014-09-25T14:20:00Z">
        <w:r w:rsidRPr="00B665BB">
          <w:rPr>
            <w:rFonts w:ascii="Times New Roman" w:hAnsi="Times New Roman" w:cs="Times New Roman"/>
            <w:b/>
            <w:bCs/>
          </w:rPr>
          <w:t>Week (7)</w:t>
        </w:r>
        <w:r w:rsidRPr="00B665BB">
          <w:rPr>
            <w:rFonts w:ascii="Times New Roman" w:hAnsi="Times New Roman" w:cs="Times New Roman"/>
          </w:rPr>
          <w:t xml:space="preserve"> Salmonella</w:t>
        </w:r>
      </w:ins>
    </w:p>
    <w:p w:rsidR="00B665BB" w:rsidRPr="00B665BB" w:rsidRDefault="00B665BB" w:rsidP="00B665BB">
      <w:pPr>
        <w:spacing w:after="0"/>
        <w:jc w:val="both"/>
        <w:rPr>
          <w:ins w:id="886" w:author="Imad" w:date="2014-09-25T14:20:00Z"/>
          <w:rFonts w:ascii="Times New Roman" w:hAnsi="Times New Roman" w:cs="Times New Roman"/>
        </w:rPr>
      </w:pPr>
      <w:ins w:id="887" w:author="Imad" w:date="2014-09-25T14:20:00Z">
        <w:r w:rsidRPr="00B665BB">
          <w:rPr>
            <w:rFonts w:ascii="Times New Roman" w:hAnsi="Times New Roman" w:cs="Times New Roman"/>
            <w:b/>
            <w:bCs/>
          </w:rPr>
          <w:t>Week (8)</w:t>
        </w:r>
        <w:r w:rsidRPr="00B665BB">
          <w:rPr>
            <w:rFonts w:ascii="Times New Roman" w:hAnsi="Times New Roman" w:cs="Times New Roman"/>
          </w:rPr>
          <w:t xml:space="preserve"> Shigella</w:t>
        </w:r>
      </w:ins>
    </w:p>
    <w:p w:rsidR="00B665BB" w:rsidRPr="00B665BB" w:rsidRDefault="00B665BB" w:rsidP="00B665BB">
      <w:pPr>
        <w:spacing w:after="0"/>
        <w:jc w:val="both"/>
        <w:rPr>
          <w:ins w:id="888" w:author="Imad" w:date="2014-09-25T14:20:00Z"/>
          <w:rFonts w:ascii="Times New Roman" w:hAnsi="Times New Roman" w:cs="Times New Roman"/>
        </w:rPr>
      </w:pPr>
      <w:ins w:id="889" w:author="Imad" w:date="2014-09-25T14:20:00Z">
        <w:r w:rsidRPr="00B665BB">
          <w:rPr>
            <w:rFonts w:ascii="Times New Roman" w:hAnsi="Times New Roman" w:cs="Times New Roman"/>
            <w:b/>
            <w:bCs/>
          </w:rPr>
          <w:lastRenderedPageBreak/>
          <w:t xml:space="preserve">Week (9) </w:t>
        </w:r>
        <w:r w:rsidRPr="00B665BB">
          <w:rPr>
            <w:rFonts w:ascii="Times New Roman" w:hAnsi="Times New Roman" w:cs="Times New Roman"/>
          </w:rPr>
          <w:t xml:space="preserve">Proteus and Morganella, </w:t>
        </w:r>
      </w:ins>
    </w:p>
    <w:p w:rsidR="00B665BB" w:rsidRPr="00B665BB" w:rsidRDefault="00B665BB" w:rsidP="00B665BB">
      <w:pPr>
        <w:spacing w:after="0"/>
        <w:jc w:val="both"/>
        <w:rPr>
          <w:ins w:id="890" w:author="Imad" w:date="2014-09-25T14:20:00Z"/>
          <w:rFonts w:ascii="Times New Roman" w:hAnsi="Times New Roman" w:cs="Times New Roman"/>
        </w:rPr>
      </w:pPr>
      <w:ins w:id="891" w:author="Imad" w:date="2014-09-25T14:20:00Z">
        <w:r w:rsidRPr="00B665BB">
          <w:rPr>
            <w:rFonts w:ascii="Times New Roman" w:hAnsi="Times New Roman" w:cs="Times New Roman"/>
            <w:b/>
            <w:bCs/>
          </w:rPr>
          <w:t xml:space="preserve">Week (10) </w:t>
        </w:r>
        <w:r w:rsidRPr="00B665BB">
          <w:rPr>
            <w:rFonts w:ascii="Times New Roman" w:hAnsi="Times New Roman" w:cs="Times New Roman"/>
          </w:rPr>
          <w:t xml:space="preserve">Providencia and Serratia </w:t>
        </w:r>
      </w:ins>
    </w:p>
    <w:p w:rsidR="00B665BB" w:rsidRPr="00B665BB" w:rsidRDefault="00B665BB" w:rsidP="00B665BB">
      <w:pPr>
        <w:spacing w:after="0"/>
        <w:jc w:val="both"/>
        <w:rPr>
          <w:ins w:id="892" w:author="Imad" w:date="2014-09-25T14:20:00Z"/>
          <w:rFonts w:ascii="Times New Roman" w:hAnsi="Times New Roman" w:cs="Times New Roman"/>
          <w:rtl/>
        </w:rPr>
      </w:pPr>
      <w:ins w:id="893" w:author="Imad" w:date="2014-09-25T14:20:00Z">
        <w:r w:rsidRPr="00B665BB">
          <w:rPr>
            <w:rFonts w:ascii="Times New Roman" w:hAnsi="Times New Roman" w:cs="Times New Roman"/>
            <w:b/>
            <w:bCs/>
          </w:rPr>
          <w:t xml:space="preserve">Week (11) </w:t>
        </w:r>
        <w:r w:rsidRPr="00B665BB">
          <w:rPr>
            <w:rFonts w:ascii="Times New Roman" w:hAnsi="Times New Roman" w:cs="Times New Roman"/>
          </w:rPr>
          <w:t>Klebsiella, Citrobacter and Enterobacter</w:t>
        </w:r>
      </w:ins>
    </w:p>
    <w:p w:rsidR="00B665BB" w:rsidRPr="00B665BB" w:rsidRDefault="00B665BB" w:rsidP="00B665BB">
      <w:pPr>
        <w:spacing w:after="0"/>
        <w:jc w:val="both"/>
        <w:rPr>
          <w:ins w:id="894" w:author="Imad" w:date="2014-09-25T14:20:00Z"/>
          <w:rFonts w:ascii="Times New Roman" w:hAnsi="Times New Roman" w:cs="Times New Roman"/>
          <w:rtl/>
        </w:rPr>
      </w:pPr>
      <w:ins w:id="895" w:author="Imad" w:date="2014-09-25T14:20:00Z">
        <w:r w:rsidRPr="00B665BB">
          <w:rPr>
            <w:rFonts w:ascii="Times New Roman" w:hAnsi="Times New Roman" w:cs="Times New Roman"/>
            <w:b/>
            <w:bCs/>
          </w:rPr>
          <w:t xml:space="preserve">Week (12) </w:t>
        </w:r>
        <w:r w:rsidRPr="00B665BB">
          <w:rPr>
            <w:rFonts w:ascii="Times New Roman" w:hAnsi="Times New Roman" w:cs="Times New Roman"/>
          </w:rPr>
          <w:t>Campylobacters species and Helicobacter pylori</w:t>
        </w:r>
      </w:ins>
    </w:p>
    <w:p w:rsidR="00B665BB" w:rsidRPr="00B665BB" w:rsidRDefault="00B665BB" w:rsidP="00B665BB">
      <w:pPr>
        <w:spacing w:after="0"/>
        <w:jc w:val="both"/>
        <w:rPr>
          <w:ins w:id="896" w:author="Imad" w:date="2014-09-25T14:20:00Z"/>
          <w:rFonts w:ascii="Times New Roman" w:hAnsi="Times New Roman" w:cs="Times New Roman"/>
        </w:rPr>
      </w:pPr>
      <w:ins w:id="897" w:author="Imad" w:date="2014-09-25T14:20:00Z">
        <w:r w:rsidRPr="00B665BB">
          <w:rPr>
            <w:rFonts w:ascii="Times New Roman" w:hAnsi="Times New Roman" w:cs="Times New Roman"/>
            <w:b/>
            <w:bCs/>
          </w:rPr>
          <w:t xml:space="preserve">Week (13) </w:t>
        </w:r>
        <w:r w:rsidRPr="00B665BB">
          <w:rPr>
            <w:rFonts w:ascii="Times New Roman" w:hAnsi="Times New Roman" w:cs="Times New Roman"/>
          </w:rPr>
          <w:t xml:space="preserve">Pseudomonas and Alcaligenes </w:t>
        </w:r>
      </w:ins>
    </w:p>
    <w:p w:rsidR="00B665BB" w:rsidRPr="00B665BB" w:rsidRDefault="00B665BB" w:rsidP="00B665BB">
      <w:pPr>
        <w:spacing w:after="0"/>
        <w:jc w:val="both"/>
        <w:rPr>
          <w:ins w:id="898" w:author="Imad" w:date="2014-09-25T14:20:00Z"/>
          <w:rFonts w:ascii="Times New Roman" w:hAnsi="Times New Roman" w:cs="Times New Roman"/>
        </w:rPr>
      </w:pPr>
      <w:proofErr w:type="gramStart"/>
      <w:ins w:id="899" w:author="Imad" w:date="2014-09-25T14:20:00Z">
        <w:r w:rsidRPr="00B665BB">
          <w:rPr>
            <w:rFonts w:ascii="Times New Roman" w:hAnsi="Times New Roman" w:cs="Times New Roman"/>
            <w:b/>
            <w:bCs/>
          </w:rPr>
          <w:t xml:space="preserve">Week (14) </w:t>
        </w:r>
        <w:r w:rsidRPr="00B665BB">
          <w:rPr>
            <w:rFonts w:ascii="Times New Roman" w:hAnsi="Times New Roman" w:cs="Times New Roman"/>
          </w:rPr>
          <w:t>Vibrios.</w:t>
        </w:r>
        <w:proofErr w:type="gramEnd"/>
      </w:ins>
    </w:p>
    <w:p w:rsidR="00B665BB" w:rsidRPr="00B665BB" w:rsidRDefault="00B665BB" w:rsidP="00B665BB">
      <w:pPr>
        <w:spacing w:after="0"/>
        <w:jc w:val="both"/>
        <w:rPr>
          <w:ins w:id="900" w:author="Imad" w:date="2014-09-25T14:20:00Z"/>
          <w:rFonts w:ascii="Times New Roman" w:hAnsi="Times New Roman" w:cs="Times New Roman"/>
        </w:rPr>
      </w:pPr>
      <w:ins w:id="901" w:author="Imad" w:date="2014-09-25T14:20:00Z">
        <w:r w:rsidRPr="00B665BB">
          <w:rPr>
            <w:rFonts w:ascii="Times New Roman" w:hAnsi="Times New Roman" w:cs="Times New Roman"/>
            <w:b/>
            <w:bCs/>
          </w:rPr>
          <w:t xml:space="preserve">Week (15) </w:t>
        </w:r>
        <w:r w:rsidRPr="00B665BB">
          <w:rPr>
            <w:rFonts w:ascii="Times New Roman" w:hAnsi="Times New Roman" w:cs="Times New Roman"/>
          </w:rPr>
          <w:t>Tutorial</w:t>
        </w:r>
      </w:ins>
    </w:p>
    <w:p w:rsidR="00B665BB" w:rsidRPr="00B665BB" w:rsidRDefault="00B665BB" w:rsidP="00B665BB">
      <w:pPr>
        <w:spacing w:after="0"/>
        <w:jc w:val="both"/>
        <w:rPr>
          <w:ins w:id="902" w:author="Imad" w:date="2014-09-25T14:20:00Z"/>
          <w:rFonts w:ascii="Times New Roman" w:hAnsi="Times New Roman" w:cs="Times New Roman"/>
          <w:b/>
          <w:bCs/>
          <w:u w:val="single"/>
        </w:rPr>
      </w:pPr>
      <w:ins w:id="903" w:author="Imad" w:date="2014-09-25T14:20:00Z">
        <w:r w:rsidRPr="00B665BB">
          <w:rPr>
            <w:rFonts w:ascii="Times New Roman" w:hAnsi="Times New Roman" w:cs="Times New Roman"/>
            <w:b/>
            <w:bCs/>
            <w:u w:val="single"/>
          </w:rPr>
          <w:t>Practical:</w:t>
        </w:r>
      </w:ins>
    </w:p>
    <w:p w:rsidR="00B665BB" w:rsidRPr="00B665BB" w:rsidRDefault="00B665BB" w:rsidP="00B665BB">
      <w:pPr>
        <w:spacing w:after="0"/>
        <w:jc w:val="both"/>
        <w:rPr>
          <w:ins w:id="904" w:author="Imad" w:date="2014-09-25T14:20:00Z"/>
          <w:rFonts w:ascii="Times New Roman" w:hAnsi="Times New Roman" w:cs="Times New Roman"/>
        </w:rPr>
      </w:pPr>
      <w:ins w:id="905" w:author="Imad" w:date="2014-09-25T14:20:00Z">
        <w:r w:rsidRPr="00B665BB">
          <w:rPr>
            <w:rFonts w:ascii="Times New Roman" w:hAnsi="Times New Roman" w:cs="Times New Roman"/>
            <w:b/>
            <w:bCs/>
          </w:rPr>
          <w:t>Week (1)</w:t>
        </w:r>
        <w:r w:rsidRPr="00B665BB">
          <w:rPr>
            <w:rFonts w:ascii="Times New Roman" w:hAnsi="Times New Roman" w:cs="Times New Roman"/>
          </w:rPr>
          <w:t xml:space="preserve"> Bacillus</w:t>
        </w:r>
      </w:ins>
    </w:p>
    <w:p w:rsidR="00B665BB" w:rsidRPr="00B665BB" w:rsidRDefault="00B665BB" w:rsidP="00B665BB">
      <w:pPr>
        <w:spacing w:after="0"/>
        <w:jc w:val="both"/>
        <w:rPr>
          <w:ins w:id="906" w:author="Imad" w:date="2014-09-25T14:20:00Z"/>
          <w:rFonts w:ascii="Times New Roman" w:hAnsi="Times New Roman" w:cs="Times New Roman"/>
        </w:rPr>
      </w:pPr>
      <w:ins w:id="907" w:author="Imad" w:date="2014-09-25T14:20:00Z">
        <w:r w:rsidRPr="00B665BB">
          <w:rPr>
            <w:rFonts w:ascii="Times New Roman" w:hAnsi="Times New Roman" w:cs="Times New Roman"/>
            <w:b/>
            <w:bCs/>
          </w:rPr>
          <w:t xml:space="preserve">Week (2) </w:t>
        </w:r>
        <w:r w:rsidRPr="00B665BB">
          <w:rPr>
            <w:rFonts w:ascii="Times New Roman" w:hAnsi="Times New Roman" w:cs="Times New Roman"/>
          </w:rPr>
          <w:t>Corynebacterium</w:t>
        </w:r>
      </w:ins>
    </w:p>
    <w:p w:rsidR="00B665BB" w:rsidRPr="00B665BB" w:rsidRDefault="00B665BB" w:rsidP="00B665BB">
      <w:pPr>
        <w:spacing w:after="0"/>
        <w:jc w:val="both"/>
        <w:rPr>
          <w:ins w:id="908" w:author="Imad" w:date="2014-09-25T14:20:00Z"/>
          <w:rFonts w:ascii="Times New Roman" w:hAnsi="Times New Roman" w:cs="Times New Roman"/>
          <w:rtl/>
        </w:rPr>
      </w:pPr>
      <w:ins w:id="909" w:author="Imad" w:date="2014-09-25T14:20:00Z">
        <w:r w:rsidRPr="00B665BB">
          <w:rPr>
            <w:rFonts w:ascii="Times New Roman" w:hAnsi="Times New Roman" w:cs="Times New Roman"/>
            <w:b/>
            <w:bCs/>
          </w:rPr>
          <w:t>Week (3)</w:t>
        </w:r>
        <w:r w:rsidRPr="00B665BB">
          <w:rPr>
            <w:rFonts w:ascii="Times New Roman" w:hAnsi="Times New Roman" w:cs="Times New Roman"/>
          </w:rPr>
          <w:t xml:space="preserve"> Clostridia</w:t>
        </w:r>
      </w:ins>
    </w:p>
    <w:p w:rsidR="00B665BB" w:rsidRPr="00B665BB" w:rsidRDefault="00B665BB" w:rsidP="00B665BB">
      <w:pPr>
        <w:spacing w:after="0"/>
        <w:jc w:val="both"/>
        <w:rPr>
          <w:ins w:id="910" w:author="Imad" w:date="2014-09-25T14:20:00Z"/>
          <w:rFonts w:ascii="Times New Roman" w:hAnsi="Times New Roman" w:cs="Times New Roman"/>
          <w:rtl/>
        </w:rPr>
      </w:pPr>
      <w:ins w:id="911" w:author="Imad" w:date="2014-09-25T14:20:00Z">
        <w:r w:rsidRPr="00B665BB">
          <w:rPr>
            <w:rFonts w:ascii="Times New Roman" w:hAnsi="Times New Roman" w:cs="Times New Roman"/>
            <w:b/>
            <w:bCs/>
          </w:rPr>
          <w:t>Week (4)</w:t>
        </w:r>
        <w:r w:rsidRPr="00B665BB">
          <w:rPr>
            <w:rFonts w:ascii="Times New Roman" w:hAnsi="Times New Roman" w:cs="Times New Roman"/>
          </w:rPr>
          <w:t xml:space="preserve"> Listeria and Erysipelothrix</w:t>
        </w:r>
      </w:ins>
    </w:p>
    <w:p w:rsidR="00B665BB" w:rsidRPr="00B665BB" w:rsidRDefault="00B665BB" w:rsidP="00B665BB">
      <w:pPr>
        <w:spacing w:after="0"/>
        <w:jc w:val="both"/>
        <w:rPr>
          <w:ins w:id="912" w:author="Imad" w:date="2014-09-25T14:20:00Z"/>
          <w:rFonts w:ascii="Times New Roman" w:hAnsi="Times New Roman" w:cs="Times New Roman"/>
        </w:rPr>
      </w:pPr>
      <w:ins w:id="913" w:author="Imad" w:date="2014-09-25T14:20:00Z">
        <w:r w:rsidRPr="00B665BB">
          <w:rPr>
            <w:rFonts w:ascii="Times New Roman" w:hAnsi="Times New Roman" w:cs="Times New Roman"/>
            <w:b/>
            <w:bCs/>
          </w:rPr>
          <w:t xml:space="preserve">Week (5) </w:t>
        </w:r>
        <w:r w:rsidRPr="00B665BB">
          <w:rPr>
            <w:rFonts w:ascii="Times New Roman" w:hAnsi="Times New Roman" w:cs="Times New Roman"/>
          </w:rPr>
          <w:t xml:space="preserve">Biochemical of gram negative rods </w:t>
        </w:r>
      </w:ins>
    </w:p>
    <w:p w:rsidR="00B665BB" w:rsidRPr="00B665BB" w:rsidRDefault="00B665BB" w:rsidP="00B665BB">
      <w:pPr>
        <w:spacing w:after="0"/>
        <w:jc w:val="both"/>
        <w:rPr>
          <w:ins w:id="914" w:author="Imad" w:date="2014-09-25T14:20:00Z"/>
          <w:rFonts w:ascii="Times New Roman" w:hAnsi="Times New Roman" w:cs="Times New Roman"/>
          <w:rtl/>
        </w:rPr>
      </w:pPr>
      <w:ins w:id="915" w:author="Imad" w:date="2014-09-25T14:20:00Z">
        <w:r w:rsidRPr="00B665BB">
          <w:rPr>
            <w:rFonts w:ascii="Times New Roman" w:hAnsi="Times New Roman" w:cs="Times New Roman"/>
            <w:b/>
            <w:bCs/>
          </w:rPr>
          <w:t xml:space="preserve">Week (6) </w:t>
        </w:r>
        <w:r w:rsidRPr="00B665BB">
          <w:rPr>
            <w:rFonts w:ascii="Times New Roman" w:hAnsi="Times New Roman" w:cs="Times New Roman"/>
          </w:rPr>
          <w:t>Escherichia coli</w:t>
        </w:r>
      </w:ins>
    </w:p>
    <w:p w:rsidR="00B665BB" w:rsidRPr="00B665BB" w:rsidRDefault="00B665BB" w:rsidP="00B665BB">
      <w:pPr>
        <w:spacing w:after="0"/>
        <w:jc w:val="both"/>
        <w:rPr>
          <w:ins w:id="916" w:author="Imad" w:date="2014-09-25T14:20:00Z"/>
          <w:rFonts w:ascii="Times New Roman" w:hAnsi="Times New Roman" w:cs="Times New Roman"/>
        </w:rPr>
      </w:pPr>
      <w:proofErr w:type="gramStart"/>
      <w:ins w:id="917" w:author="Imad" w:date="2014-09-25T14:20:00Z">
        <w:r w:rsidRPr="00B665BB">
          <w:rPr>
            <w:rFonts w:ascii="Times New Roman" w:hAnsi="Times New Roman" w:cs="Times New Roman"/>
            <w:b/>
            <w:bCs/>
          </w:rPr>
          <w:t>Week (7)</w:t>
        </w:r>
        <w:r w:rsidRPr="00B665BB">
          <w:rPr>
            <w:rFonts w:ascii="Times New Roman" w:hAnsi="Times New Roman" w:cs="Times New Roman"/>
          </w:rPr>
          <w:t xml:space="preserve"> Salmonella and laboratory diagnosis of enteric fever.</w:t>
        </w:r>
        <w:proofErr w:type="gramEnd"/>
        <w:r w:rsidRPr="00B665BB">
          <w:rPr>
            <w:rFonts w:ascii="Times New Roman" w:hAnsi="Times New Roman" w:cs="Times New Roman"/>
          </w:rPr>
          <w:t xml:space="preserve"> </w:t>
        </w:r>
      </w:ins>
    </w:p>
    <w:p w:rsidR="00B665BB" w:rsidRPr="00B665BB" w:rsidRDefault="00B665BB" w:rsidP="00B665BB">
      <w:pPr>
        <w:spacing w:after="0"/>
        <w:jc w:val="both"/>
        <w:rPr>
          <w:ins w:id="918" w:author="Imad" w:date="2014-09-25T14:20:00Z"/>
          <w:rFonts w:ascii="Times New Roman" w:hAnsi="Times New Roman" w:cs="Times New Roman"/>
          <w:rtl/>
        </w:rPr>
      </w:pPr>
      <w:ins w:id="919" w:author="Imad" w:date="2014-09-25T14:20:00Z">
        <w:r w:rsidRPr="00B665BB">
          <w:rPr>
            <w:rFonts w:ascii="Times New Roman" w:hAnsi="Times New Roman" w:cs="Times New Roman"/>
            <w:b/>
            <w:bCs/>
          </w:rPr>
          <w:t>Week (8)</w:t>
        </w:r>
        <w:r w:rsidRPr="00B665BB">
          <w:rPr>
            <w:rFonts w:ascii="Times New Roman" w:hAnsi="Times New Roman" w:cs="Times New Roman"/>
          </w:rPr>
          <w:t xml:space="preserve"> Shigella</w:t>
        </w:r>
      </w:ins>
    </w:p>
    <w:p w:rsidR="00B665BB" w:rsidRPr="00B665BB" w:rsidRDefault="00B665BB" w:rsidP="00B665BB">
      <w:pPr>
        <w:spacing w:after="0"/>
        <w:jc w:val="both"/>
        <w:rPr>
          <w:ins w:id="920" w:author="Imad" w:date="2014-09-25T14:20:00Z"/>
          <w:rFonts w:ascii="Times New Roman" w:hAnsi="Times New Roman" w:cs="Times New Roman"/>
        </w:rPr>
      </w:pPr>
      <w:ins w:id="921" w:author="Imad" w:date="2014-09-25T14:20:00Z">
        <w:r w:rsidRPr="00B665BB">
          <w:rPr>
            <w:rFonts w:ascii="Times New Roman" w:hAnsi="Times New Roman" w:cs="Times New Roman"/>
            <w:b/>
            <w:bCs/>
          </w:rPr>
          <w:t xml:space="preserve">Week (9) </w:t>
        </w:r>
        <w:r w:rsidRPr="00B665BB">
          <w:rPr>
            <w:rFonts w:ascii="Times New Roman" w:hAnsi="Times New Roman" w:cs="Times New Roman"/>
          </w:rPr>
          <w:t xml:space="preserve">Proteus and Morganella, </w:t>
        </w:r>
      </w:ins>
    </w:p>
    <w:p w:rsidR="00B665BB" w:rsidRPr="00B665BB" w:rsidRDefault="00B665BB" w:rsidP="00B665BB">
      <w:pPr>
        <w:spacing w:after="0"/>
        <w:jc w:val="both"/>
        <w:rPr>
          <w:ins w:id="922" w:author="Imad" w:date="2014-09-25T14:20:00Z"/>
          <w:rFonts w:ascii="Times New Roman" w:hAnsi="Times New Roman" w:cs="Times New Roman"/>
        </w:rPr>
      </w:pPr>
      <w:ins w:id="923" w:author="Imad" w:date="2014-09-25T14:20:00Z">
        <w:r w:rsidRPr="00B665BB">
          <w:rPr>
            <w:rFonts w:ascii="Times New Roman" w:hAnsi="Times New Roman" w:cs="Times New Roman"/>
            <w:b/>
            <w:bCs/>
          </w:rPr>
          <w:t xml:space="preserve">Week (10) </w:t>
        </w:r>
        <w:r w:rsidRPr="00B665BB">
          <w:rPr>
            <w:rFonts w:ascii="Times New Roman" w:hAnsi="Times New Roman" w:cs="Times New Roman"/>
          </w:rPr>
          <w:t xml:space="preserve">Providencia and Serratia </w:t>
        </w:r>
      </w:ins>
    </w:p>
    <w:p w:rsidR="00B665BB" w:rsidRPr="00B665BB" w:rsidRDefault="00B665BB" w:rsidP="00B665BB">
      <w:pPr>
        <w:spacing w:after="0"/>
        <w:jc w:val="both"/>
        <w:rPr>
          <w:ins w:id="924" w:author="Imad" w:date="2014-09-25T14:20:00Z"/>
          <w:rFonts w:ascii="Times New Roman" w:hAnsi="Times New Roman" w:cs="Times New Roman"/>
          <w:rtl/>
        </w:rPr>
      </w:pPr>
      <w:ins w:id="925" w:author="Imad" w:date="2014-09-25T14:20:00Z">
        <w:r w:rsidRPr="00B665BB">
          <w:rPr>
            <w:rFonts w:ascii="Times New Roman" w:hAnsi="Times New Roman" w:cs="Times New Roman"/>
            <w:b/>
            <w:bCs/>
          </w:rPr>
          <w:t xml:space="preserve">Week (11) </w:t>
        </w:r>
        <w:r w:rsidRPr="00B665BB">
          <w:rPr>
            <w:rFonts w:ascii="Times New Roman" w:hAnsi="Times New Roman" w:cs="Times New Roman"/>
          </w:rPr>
          <w:t>Klebsiella, Citrobacter and Enterobacter</w:t>
        </w:r>
      </w:ins>
    </w:p>
    <w:p w:rsidR="00B665BB" w:rsidRPr="00B665BB" w:rsidRDefault="00B665BB" w:rsidP="00B665BB">
      <w:pPr>
        <w:spacing w:after="0"/>
        <w:jc w:val="both"/>
        <w:rPr>
          <w:ins w:id="926" w:author="Imad" w:date="2014-09-25T14:20:00Z"/>
          <w:rFonts w:ascii="Times New Roman" w:hAnsi="Times New Roman" w:cs="Times New Roman"/>
          <w:rtl/>
        </w:rPr>
      </w:pPr>
      <w:ins w:id="927" w:author="Imad" w:date="2014-09-25T14:20:00Z">
        <w:r w:rsidRPr="00B665BB">
          <w:rPr>
            <w:rFonts w:ascii="Times New Roman" w:hAnsi="Times New Roman" w:cs="Times New Roman"/>
            <w:b/>
            <w:bCs/>
          </w:rPr>
          <w:t xml:space="preserve">Week (12) </w:t>
        </w:r>
        <w:r w:rsidRPr="00B665BB">
          <w:rPr>
            <w:rFonts w:ascii="Times New Roman" w:hAnsi="Times New Roman" w:cs="Times New Roman"/>
          </w:rPr>
          <w:t>Campylobacters species and Helicobacter pylori</w:t>
        </w:r>
      </w:ins>
    </w:p>
    <w:p w:rsidR="00B665BB" w:rsidRPr="00B665BB" w:rsidRDefault="00B665BB" w:rsidP="00B665BB">
      <w:pPr>
        <w:spacing w:after="0"/>
        <w:jc w:val="both"/>
        <w:rPr>
          <w:ins w:id="928" w:author="Imad" w:date="2014-09-25T14:20:00Z"/>
          <w:rFonts w:ascii="Times New Roman" w:hAnsi="Times New Roman" w:cs="Times New Roman"/>
        </w:rPr>
      </w:pPr>
      <w:ins w:id="929" w:author="Imad" w:date="2014-09-25T14:20:00Z">
        <w:r w:rsidRPr="00B665BB">
          <w:rPr>
            <w:rFonts w:ascii="Times New Roman" w:hAnsi="Times New Roman" w:cs="Times New Roman"/>
            <w:b/>
            <w:bCs/>
          </w:rPr>
          <w:t xml:space="preserve">Week (13) </w:t>
        </w:r>
        <w:r w:rsidRPr="00B665BB">
          <w:rPr>
            <w:rFonts w:ascii="Times New Roman" w:hAnsi="Times New Roman" w:cs="Times New Roman"/>
          </w:rPr>
          <w:t xml:space="preserve">Pseudomonas and Alcaligenes </w:t>
        </w:r>
      </w:ins>
    </w:p>
    <w:p w:rsidR="00B665BB" w:rsidRPr="00B665BB" w:rsidRDefault="00B665BB" w:rsidP="00B665BB">
      <w:pPr>
        <w:spacing w:after="0"/>
        <w:jc w:val="both"/>
        <w:rPr>
          <w:ins w:id="930" w:author="Imad" w:date="2014-09-25T14:20:00Z"/>
          <w:rFonts w:ascii="Times New Roman" w:hAnsi="Times New Roman" w:cs="Times New Roman"/>
        </w:rPr>
      </w:pPr>
      <w:proofErr w:type="gramStart"/>
      <w:ins w:id="931" w:author="Imad" w:date="2014-09-25T14:20:00Z">
        <w:r w:rsidRPr="00B665BB">
          <w:rPr>
            <w:rFonts w:ascii="Times New Roman" w:hAnsi="Times New Roman" w:cs="Times New Roman"/>
            <w:b/>
            <w:bCs/>
          </w:rPr>
          <w:t xml:space="preserve">Week (14) </w:t>
        </w:r>
        <w:r w:rsidRPr="00B665BB">
          <w:rPr>
            <w:rFonts w:ascii="Times New Roman" w:hAnsi="Times New Roman" w:cs="Times New Roman"/>
          </w:rPr>
          <w:t>Vibrios.</w:t>
        </w:r>
        <w:proofErr w:type="gramEnd"/>
      </w:ins>
    </w:p>
    <w:p w:rsidR="00B665BB" w:rsidRPr="00B665BB" w:rsidRDefault="00B665BB" w:rsidP="00B665BB">
      <w:pPr>
        <w:spacing w:after="0"/>
        <w:jc w:val="both"/>
        <w:rPr>
          <w:ins w:id="932" w:author="Imad" w:date="2014-09-25T14:20:00Z"/>
          <w:rFonts w:ascii="Times New Roman" w:hAnsi="Times New Roman" w:cs="Times New Roman"/>
        </w:rPr>
      </w:pPr>
      <w:ins w:id="933" w:author="Imad" w:date="2014-09-25T14:20:00Z">
        <w:r w:rsidRPr="00B665BB">
          <w:rPr>
            <w:rFonts w:ascii="Times New Roman" w:hAnsi="Times New Roman" w:cs="Times New Roman"/>
            <w:b/>
            <w:bCs/>
          </w:rPr>
          <w:t xml:space="preserve">Week (15) </w:t>
        </w:r>
        <w:r w:rsidRPr="00B665BB">
          <w:rPr>
            <w:rFonts w:ascii="Times New Roman" w:hAnsi="Times New Roman" w:cs="Times New Roman"/>
          </w:rPr>
          <w:t>Revision</w:t>
        </w:r>
      </w:ins>
    </w:p>
    <w:p w:rsidR="00B665BB" w:rsidRPr="00B665BB" w:rsidRDefault="00B665BB" w:rsidP="00B665BB">
      <w:pPr>
        <w:spacing w:after="0"/>
        <w:jc w:val="both"/>
        <w:rPr>
          <w:ins w:id="934" w:author="Imad" w:date="2014-09-25T14:20:00Z"/>
          <w:rFonts w:ascii="Times New Roman" w:hAnsi="Times New Roman" w:cs="Times New Roman"/>
          <w:b/>
          <w:bCs/>
        </w:rPr>
      </w:pPr>
      <w:ins w:id="935" w:author="Imad" w:date="2014-09-25T14:20:00Z">
        <w:r w:rsidRPr="00B665BB">
          <w:rPr>
            <w:rFonts w:ascii="Times New Roman" w:hAnsi="Times New Roman" w:cs="Times New Roman"/>
            <w:b/>
            <w:bCs/>
          </w:rPr>
          <w:t>References:</w:t>
        </w:r>
      </w:ins>
    </w:p>
    <w:p w:rsidR="00B665BB" w:rsidRPr="00B665BB" w:rsidRDefault="00B665BB" w:rsidP="00682641">
      <w:pPr>
        <w:pStyle w:val="ListParagraph"/>
        <w:numPr>
          <w:ilvl w:val="0"/>
          <w:numId w:val="227"/>
        </w:numPr>
        <w:shd w:val="clear" w:color="auto" w:fill="FFFFFF"/>
        <w:autoSpaceDE w:val="0"/>
        <w:autoSpaceDN w:val="0"/>
        <w:adjustRightInd w:val="0"/>
        <w:spacing w:after="0"/>
        <w:ind w:right="720"/>
        <w:jc w:val="both"/>
        <w:rPr>
          <w:ins w:id="936" w:author="Imad" w:date="2014-09-25T14:20:00Z"/>
          <w:rFonts w:ascii="Times New Roman" w:hAnsi="Times New Roman" w:cs="Times New Roman"/>
          <w:b/>
          <w:bCs/>
          <w:lang w:val="af-ZA"/>
        </w:rPr>
      </w:pPr>
      <w:ins w:id="937" w:author="Imad" w:date="2014-09-25T14:20:00Z">
        <w:r w:rsidRPr="00B665BB">
          <w:rPr>
            <w:rFonts w:ascii="Times New Roman" w:hAnsi="Times New Roman" w:cs="Times New Roman"/>
            <w:b/>
            <w:bCs/>
          </w:rPr>
          <w:t>Brook, G. F.; Butel, J.; Ornston, L.; Jawetz, E.; Melnick, J.; Adelberg, E.</w:t>
        </w:r>
        <w:r w:rsidRPr="00B665BB">
          <w:rPr>
            <w:rFonts w:ascii="Times New Roman" w:hAnsi="Times New Roman" w:cs="Times New Roman"/>
          </w:rPr>
          <w:t xml:space="preserve"> </w:t>
        </w:r>
        <w:r w:rsidRPr="00B665BB">
          <w:rPr>
            <w:rFonts w:ascii="Times New Roman" w:hAnsi="Times New Roman" w:cs="Times New Roman"/>
            <w:b/>
          </w:rPr>
          <w:t>(2007).</w:t>
        </w:r>
        <w:r w:rsidRPr="00B665BB">
          <w:rPr>
            <w:rFonts w:ascii="Times New Roman" w:hAnsi="Times New Roman" w:cs="Times New Roman"/>
          </w:rPr>
          <w:t xml:space="preserve"> Medical Microbiology 20</w:t>
        </w:r>
        <w:r w:rsidRPr="00B665BB">
          <w:rPr>
            <w:rFonts w:ascii="Times New Roman" w:hAnsi="Times New Roman" w:cs="Times New Roman"/>
            <w:vertAlign w:val="superscript"/>
          </w:rPr>
          <w:t>th</w:t>
        </w:r>
        <w:r w:rsidRPr="00B665BB">
          <w:rPr>
            <w:rFonts w:ascii="Times New Roman" w:hAnsi="Times New Roman" w:cs="Times New Roman"/>
          </w:rPr>
          <w:t xml:space="preserve"> edition. Appleton and long. California </w:t>
        </w:r>
      </w:ins>
    </w:p>
    <w:p w:rsidR="00B665BB" w:rsidRPr="00B665BB" w:rsidRDefault="00B665BB" w:rsidP="00682641">
      <w:pPr>
        <w:pStyle w:val="ListParagraph"/>
        <w:numPr>
          <w:ilvl w:val="0"/>
          <w:numId w:val="227"/>
        </w:numPr>
        <w:autoSpaceDE w:val="0"/>
        <w:autoSpaceDN w:val="0"/>
        <w:adjustRightInd w:val="0"/>
        <w:spacing w:after="0"/>
        <w:ind w:right="720"/>
        <w:jc w:val="both"/>
        <w:rPr>
          <w:ins w:id="938" w:author="Imad" w:date="2014-09-25T14:20:00Z"/>
          <w:rFonts w:ascii="Times New Roman" w:hAnsi="Times New Roman" w:cs="Times New Roman"/>
          <w:b/>
          <w:bCs/>
          <w:rtl/>
          <w:lang w:val="af-ZA"/>
        </w:rPr>
      </w:pPr>
      <w:ins w:id="939" w:author="Imad" w:date="2014-09-25T14:20:00Z">
        <w:r w:rsidRPr="00B665BB">
          <w:rPr>
            <w:rFonts w:ascii="Times New Roman" w:hAnsi="Times New Roman" w:cs="Times New Roman"/>
            <w:b/>
            <w:bCs/>
            <w:lang w:val="af-ZA"/>
          </w:rPr>
          <w:t xml:space="preserve">Collee, J. G.; Marmion, B. P.; Fraser, A. G.; Simmons, A. </w:t>
        </w:r>
        <w:r w:rsidRPr="00B665BB">
          <w:rPr>
            <w:rFonts w:ascii="Times New Roman" w:hAnsi="Times New Roman" w:cs="Times New Roman"/>
            <w:lang w:val="af-ZA"/>
          </w:rPr>
          <w:t>(1996). Mackie and MacCarteny Practical Medical Microbiology 1</w:t>
        </w:r>
        <w:r w:rsidRPr="00B665BB">
          <w:rPr>
            <w:rFonts w:ascii="Times New Roman" w:hAnsi="Times New Roman" w:cs="Times New Roman"/>
            <w:vertAlign w:val="superscript"/>
            <w:lang w:val="af-ZA"/>
          </w:rPr>
          <w:t>4th</w:t>
        </w:r>
        <w:r w:rsidRPr="00B665BB">
          <w:rPr>
            <w:rFonts w:ascii="Times New Roman" w:hAnsi="Times New Roman" w:cs="Times New Roman"/>
            <w:lang w:val="af-ZA"/>
          </w:rPr>
          <w:t xml:space="preserve"> edition. Churchill Livingston New York</w:t>
        </w:r>
        <w:r w:rsidRPr="00B665BB">
          <w:rPr>
            <w:rFonts w:ascii="Times New Roman" w:hAnsi="Times New Roman" w:cs="Times New Roman"/>
            <w:b/>
            <w:bCs/>
            <w:lang w:val="af-ZA"/>
          </w:rPr>
          <w:t xml:space="preserve">. </w:t>
        </w:r>
      </w:ins>
    </w:p>
    <w:p w:rsidR="00B665BB" w:rsidRPr="00B665BB" w:rsidRDefault="00B665BB" w:rsidP="00682641">
      <w:pPr>
        <w:pStyle w:val="ListParagraph"/>
        <w:numPr>
          <w:ilvl w:val="0"/>
          <w:numId w:val="227"/>
        </w:numPr>
        <w:spacing w:after="0"/>
        <w:ind w:right="720"/>
        <w:jc w:val="both"/>
        <w:rPr>
          <w:ins w:id="940" w:author="Imad" w:date="2014-09-25T14:20:00Z"/>
          <w:rFonts w:ascii="Times New Roman" w:hAnsi="Times New Roman" w:cs="Times New Roman"/>
          <w:lang w:bidi="ar-AE"/>
        </w:rPr>
      </w:pPr>
      <w:ins w:id="941" w:author="Imad" w:date="2014-09-25T14:20:00Z">
        <w:r w:rsidRPr="00B665BB">
          <w:rPr>
            <w:rFonts w:ascii="Times New Roman" w:hAnsi="Times New Roman" w:cs="Times New Roman"/>
            <w:b/>
            <w:bCs/>
          </w:rPr>
          <w:t>Mims, C.; Dockrell, H. M.; Goering, R.V.; Roitt, I.; Wakelin, D.; Zuckerman, M.  (2004)</w:t>
        </w:r>
        <w:r w:rsidRPr="00B665BB">
          <w:rPr>
            <w:rFonts w:ascii="Times New Roman" w:hAnsi="Times New Roman" w:cs="Times New Roman"/>
          </w:rPr>
          <w:t xml:space="preserve"> Medical Microbiology Elsevier Mosby updated </w:t>
        </w:r>
        <w:r w:rsidRPr="00B665BB">
          <w:rPr>
            <w:rFonts w:ascii="Times New Roman" w:hAnsi="Times New Roman" w:cs="Times New Roman"/>
            <w:vertAlign w:val="superscript"/>
          </w:rPr>
          <w:t>3rd</w:t>
        </w:r>
        <w:r w:rsidRPr="00B665BB">
          <w:rPr>
            <w:rFonts w:ascii="Times New Roman" w:hAnsi="Times New Roman" w:cs="Times New Roman"/>
          </w:rPr>
          <w:t xml:space="preserve"> edition</w:t>
        </w:r>
        <w:r w:rsidRPr="00B665BB">
          <w:rPr>
            <w:rFonts w:ascii="Times New Roman" w:hAnsi="Times New Roman" w:cs="Times New Roman"/>
            <w:b/>
            <w:bCs/>
          </w:rPr>
          <w:t xml:space="preserve"> </w:t>
        </w:r>
      </w:ins>
    </w:p>
    <w:p w:rsidR="00B665BB" w:rsidRPr="00B665BB" w:rsidRDefault="00B665BB" w:rsidP="00682641">
      <w:pPr>
        <w:pStyle w:val="ListParagraph"/>
        <w:numPr>
          <w:ilvl w:val="0"/>
          <w:numId w:val="227"/>
        </w:numPr>
        <w:spacing w:after="0"/>
        <w:ind w:right="720"/>
        <w:jc w:val="both"/>
        <w:rPr>
          <w:ins w:id="942" w:author="Imad" w:date="2014-09-25T14:20:00Z"/>
          <w:rFonts w:ascii="Times New Roman" w:hAnsi="Times New Roman" w:cs="Times New Roman"/>
          <w:rtl/>
          <w:lang w:bidi="ar-AE"/>
        </w:rPr>
      </w:pPr>
      <w:ins w:id="943" w:author="Imad" w:date="2014-09-25T14:20:00Z">
        <w:r w:rsidRPr="00B665BB">
          <w:rPr>
            <w:rFonts w:ascii="Times New Roman" w:hAnsi="Times New Roman" w:cs="Times New Roman"/>
            <w:b/>
            <w:bCs/>
          </w:rPr>
          <w:t>Cheesbrough, M. (</w:t>
        </w:r>
        <w:r w:rsidRPr="00B665BB">
          <w:rPr>
            <w:rFonts w:ascii="Times New Roman" w:hAnsi="Times New Roman" w:cs="Times New Roman"/>
            <w:b/>
            <w:bCs/>
            <w:rtl/>
          </w:rPr>
          <w:t>2004</w:t>
        </w:r>
        <w:r w:rsidRPr="00B665BB">
          <w:rPr>
            <w:rFonts w:ascii="Times New Roman" w:hAnsi="Times New Roman" w:cs="Times New Roman"/>
            <w:b/>
            <w:bCs/>
          </w:rPr>
          <w:t>)</w:t>
        </w:r>
        <w:r w:rsidRPr="00B665BB">
          <w:rPr>
            <w:rFonts w:ascii="Times New Roman" w:hAnsi="Times New Roman" w:cs="Times New Roman"/>
          </w:rPr>
          <w:t xml:space="preserve"> Medical Laboratory Manual for tropical countries volum.2. Microbiology</w:t>
        </w:r>
        <w:r w:rsidRPr="00B665BB">
          <w:rPr>
            <w:rFonts w:ascii="Times New Roman" w:hAnsi="Times New Roman" w:cs="Times New Roman"/>
            <w:b/>
            <w:bCs/>
          </w:rPr>
          <w:t>. 1962</w:t>
        </w:r>
        <w:r w:rsidRPr="00B665BB">
          <w:rPr>
            <w:rFonts w:ascii="Times New Roman" w:hAnsi="Times New Roman" w:cs="Times New Roman"/>
          </w:rPr>
          <w:t xml:space="preserve"> Cambridge University Press. </w:t>
        </w:r>
      </w:ins>
    </w:p>
    <w:p w:rsidR="00B665BB" w:rsidRPr="00B665BB" w:rsidRDefault="00B665BB" w:rsidP="00B665BB">
      <w:pPr>
        <w:spacing w:after="0"/>
        <w:ind w:left="720"/>
        <w:jc w:val="both"/>
        <w:rPr>
          <w:rFonts w:ascii="Times New Roman" w:hAnsi="Times New Roman" w:cs="Times New Roman"/>
          <w:u w:val="single"/>
        </w:rPr>
      </w:pPr>
      <w:ins w:id="944" w:author="Imad" w:date="2014-09-25T14:20:00Z">
        <w:r w:rsidRPr="00B665BB">
          <w:rPr>
            <w:rFonts w:ascii="Times New Roman" w:hAnsi="Times New Roman" w:cs="Times New Roman"/>
            <w:b/>
            <w:bCs/>
          </w:rPr>
          <w:t>Green wood, D.; Slack, R.; and peutherer, J. (1992).</w:t>
        </w:r>
        <w:r w:rsidRPr="00B665BB">
          <w:rPr>
            <w:rFonts w:ascii="Times New Roman" w:hAnsi="Times New Roman" w:cs="Times New Roman"/>
          </w:rPr>
          <w:t xml:space="preserve"> </w:t>
        </w:r>
        <w:proofErr w:type="gramStart"/>
        <w:r w:rsidRPr="00B665BB">
          <w:rPr>
            <w:rFonts w:ascii="Times New Roman" w:hAnsi="Times New Roman" w:cs="Times New Roman"/>
          </w:rPr>
          <w:t>Medical microbiology.</w:t>
        </w:r>
        <w:proofErr w:type="gramEnd"/>
        <w:r w:rsidRPr="00B665BB">
          <w:rPr>
            <w:rFonts w:ascii="Times New Roman" w:hAnsi="Times New Roman" w:cs="Times New Roman"/>
          </w:rPr>
          <w:t xml:space="preserve"> 14</w:t>
        </w:r>
        <w:r w:rsidRPr="00B665BB">
          <w:rPr>
            <w:rFonts w:ascii="Times New Roman" w:hAnsi="Times New Roman" w:cs="Times New Roman"/>
            <w:vertAlign w:val="superscript"/>
          </w:rPr>
          <w:t>th</w:t>
        </w:r>
        <w:r w:rsidRPr="00B665BB">
          <w:rPr>
            <w:rFonts w:ascii="Times New Roman" w:hAnsi="Times New Roman" w:cs="Times New Roman"/>
          </w:rPr>
          <w:t>edition. London: Churchill living stone</w:t>
        </w:r>
      </w:ins>
    </w:p>
    <w:p w:rsidR="00B665BB" w:rsidRPr="00B665BB" w:rsidRDefault="00B665BB" w:rsidP="00B665BB">
      <w:pPr>
        <w:spacing w:after="0"/>
        <w:ind w:left="720"/>
        <w:jc w:val="both"/>
        <w:rPr>
          <w:rFonts w:ascii="Times New Roman" w:hAnsi="Times New Roman" w:cs="Times New Roman"/>
          <w:u w:val="single"/>
        </w:rPr>
      </w:pPr>
    </w:p>
    <w:p w:rsidR="00B665BB" w:rsidRDefault="00B665BB" w:rsidP="00B665BB">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76056A" w:rsidRDefault="0076056A" w:rsidP="002A6348">
      <w:pPr>
        <w:spacing w:after="0"/>
        <w:ind w:left="720"/>
        <w:jc w:val="both"/>
        <w:rPr>
          <w:rFonts w:ascii="Times New Roman" w:hAnsi="Times New Roman" w:cs="Times New Roman"/>
          <w:u w:val="single"/>
        </w:rPr>
      </w:pPr>
    </w:p>
    <w:p w:rsidR="0076056A" w:rsidRPr="00D605C6" w:rsidRDefault="0076056A" w:rsidP="0076056A">
      <w:pPr>
        <w:spacing w:after="0"/>
        <w:jc w:val="lowKashida"/>
        <w:rPr>
          <w:rFonts w:ascii="Times New Roman" w:hAnsi="Times New Roman" w:cs="Times New Roman"/>
          <w:sz w:val="20"/>
          <w:szCs w:val="20"/>
        </w:rPr>
      </w:pPr>
      <w:r w:rsidRPr="00D605C6">
        <w:rPr>
          <w:rFonts w:ascii="Times New Roman" w:hAnsi="Times New Roman" w:cs="Times New Roman"/>
          <w:b/>
          <w:bCs/>
          <w:sz w:val="20"/>
          <w:szCs w:val="20"/>
        </w:rPr>
        <w:lastRenderedPageBreak/>
        <w:t>Course title</w:t>
      </w:r>
      <w:r w:rsidRPr="00D605C6">
        <w:rPr>
          <w:rFonts w:ascii="Times New Roman" w:hAnsi="Times New Roman" w:cs="Times New Roman"/>
          <w:sz w:val="20"/>
          <w:szCs w:val="20"/>
        </w:rPr>
        <w:t xml:space="preserve">: </w:t>
      </w:r>
      <w:r w:rsidRPr="00D605C6">
        <w:rPr>
          <w:rFonts w:ascii="Times New Roman" w:hAnsi="Times New Roman" w:cs="Times New Roman"/>
          <w:sz w:val="20"/>
          <w:szCs w:val="20"/>
        </w:rPr>
        <w:tab/>
      </w:r>
      <w:r w:rsidRPr="00D605C6">
        <w:rPr>
          <w:rFonts w:ascii="Times New Roman" w:hAnsi="Times New Roman" w:cs="Times New Roman"/>
          <w:sz w:val="20"/>
          <w:szCs w:val="20"/>
        </w:rPr>
        <w:tab/>
      </w:r>
      <w:r w:rsidRPr="00D605C6">
        <w:rPr>
          <w:rFonts w:ascii="Times New Roman" w:hAnsi="Times New Roman" w:cs="Times New Roman"/>
          <w:sz w:val="20"/>
          <w:szCs w:val="20"/>
        </w:rPr>
        <w:tab/>
      </w:r>
      <w:r w:rsidRPr="00D605C6">
        <w:rPr>
          <w:rFonts w:ascii="Times New Roman" w:hAnsi="Times New Roman" w:cs="Times New Roman"/>
          <w:sz w:val="20"/>
          <w:szCs w:val="20"/>
        </w:rPr>
        <w:tab/>
        <w:t>Serology and</w:t>
      </w:r>
      <w:r>
        <w:rPr>
          <w:rFonts w:ascii="Times New Roman" w:hAnsi="Times New Roman" w:cs="Times New Roman"/>
          <w:sz w:val="20"/>
          <w:szCs w:val="20"/>
        </w:rPr>
        <w:t xml:space="preserve"> immunohematology</w:t>
      </w:r>
    </w:p>
    <w:p w:rsidR="0076056A" w:rsidRPr="00D605C6" w:rsidRDefault="0076056A" w:rsidP="008330FE">
      <w:pPr>
        <w:spacing w:after="0"/>
        <w:jc w:val="lowKashida"/>
        <w:rPr>
          <w:rFonts w:ascii="Times New Roman" w:hAnsi="Times New Roman" w:cs="Times New Roman"/>
          <w:sz w:val="20"/>
          <w:szCs w:val="20"/>
        </w:rPr>
      </w:pPr>
      <w:r w:rsidRPr="00D605C6">
        <w:rPr>
          <w:rFonts w:ascii="Times New Roman" w:hAnsi="Times New Roman" w:cs="Times New Roman"/>
          <w:b/>
          <w:bCs/>
          <w:sz w:val="20"/>
          <w:szCs w:val="20"/>
        </w:rPr>
        <w:t>Course symbols and numbers</w:t>
      </w:r>
      <w:r w:rsidRPr="00D605C6">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Pr="00D605C6">
        <w:rPr>
          <w:rFonts w:ascii="Times New Roman" w:hAnsi="Times New Roman" w:cs="Times New Roman"/>
          <w:sz w:val="20"/>
          <w:szCs w:val="20"/>
        </w:rPr>
        <w:t>MLS  -</w:t>
      </w:r>
      <w:proofErr w:type="gramEnd"/>
      <w:r w:rsidRPr="00D605C6">
        <w:rPr>
          <w:rFonts w:ascii="Times New Roman" w:hAnsi="Times New Roman" w:cs="Times New Roman"/>
          <w:sz w:val="20"/>
          <w:szCs w:val="20"/>
        </w:rPr>
        <w:t>SER-</w:t>
      </w:r>
      <w:r w:rsidR="008330FE">
        <w:rPr>
          <w:rFonts w:ascii="Times New Roman" w:hAnsi="Times New Roman" w:cs="Times New Roman"/>
          <w:sz w:val="20"/>
          <w:szCs w:val="20"/>
        </w:rPr>
        <w:t>243</w:t>
      </w:r>
    </w:p>
    <w:p w:rsidR="0076056A" w:rsidRPr="00D605C6" w:rsidRDefault="0076056A" w:rsidP="0076056A">
      <w:pPr>
        <w:spacing w:after="0"/>
        <w:jc w:val="lowKashida"/>
        <w:rPr>
          <w:rFonts w:ascii="Times New Roman" w:hAnsi="Times New Roman" w:cs="Times New Roman"/>
          <w:sz w:val="20"/>
          <w:szCs w:val="20"/>
        </w:rPr>
      </w:pPr>
      <w:r w:rsidRPr="00D605C6">
        <w:rPr>
          <w:rFonts w:ascii="Times New Roman" w:hAnsi="Times New Roman" w:cs="Times New Roman"/>
          <w:b/>
          <w:bCs/>
          <w:sz w:val="20"/>
          <w:szCs w:val="20"/>
        </w:rPr>
        <w:t>Duration and credits</w:t>
      </w:r>
      <w:r w:rsidRPr="00D605C6">
        <w:rPr>
          <w:rFonts w:ascii="Times New Roman" w:hAnsi="Times New Roman" w:cs="Times New Roman"/>
          <w:sz w:val="20"/>
          <w:szCs w:val="20"/>
        </w:rPr>
        <w:t xml:space="preserve">:  </w:t>
      </w:r>
      <w:r w:rsidRPr="00D605C6">
        <w:rPr>
          <w:rFonts w:ascii="Times New Roman" w:hAnsi="Times New Roman" w:cs="Times New Roman"/>
          <w:sz w:val="20"/>
          <w:szCs w:val="20"/>
        </w:rPr>
        <w:tab/>
        <w:t xml:space="preserve">           </w:t>
      </w:r>
      <w:r>
        <w:rPr>
          <w:rFonts w:ascii="Times New Roman" w:hAnsi="Times New Roman" w:cs="Times New Roman"/>
          <w:sz w:val="20"/>
          <w:szCs w:val="20"/>
        </w:rPr>
        <w:t xml:space="preserve">             15</w:t>
      </w:r>
      <w:r w:rsidRPr="00D605C6">
        <w:rPr>
          <w:rFonts w:ascii="Times New Roman" w:hAnsi="Times New Roman" w:cs="Times New Roman"/>
          <w:sz w:val="20"/>
          <w:szCs w:val="20"/>
        </w:rPr>
        <w:t xml:space="preserve"> weeks </w:t>
      </w:r>
      <w:r w:rsidR="00A95D75">
        <w:rPr>
          <w:rFonts w:ascii="Times New Roman" w:hAnsi="Times New Roman" w:cs="Times New Roman"/>
          <w:sz w:val="20"/>
          <w:szCs w:val="20"/>
        </w:rPr>
        <w:t>-3CHS</w:t>
      </w:r>
      <w:r w:rsidRPr="00D605C6">
        <w:rPr>
          <w:rFonts w:ascii="Times New Roman" w:hAnsi="Times New Roman" w:cs="Times New Roman"/>
          <w:sz w:val="20"/>
          <w:szCs w:val="20"/>
        </w:rPr>
        <w:t xml:space="preserve">                                                                     </w:t>
      </w:r>
    </w:p>
    <w:p w:rsidR="0076056A" w:rsidRPr="00D605C6" w:rsidRDefault="0076056A" w:rsidP="0076056A">
      <w:pPr>
        <w:spacing w:after="0"/>
        <w:ind w:left="3600" w:hanging="3600"/>
        <w:jc w:val="lowKashida"/>
        <w:rPr>
          <w:rFonts w:ascii="Times New Roman" w:hAnsi="Times New Roman" w:cs="Times New Roman"/>
          <w:sz w:val="20"/>
          <w:szCs w:val="20"/>
        </w:rPr>
      </w:pPr>
      <w:r w:rsidRPr="00D605C6">
        <w:rPr>
          <w:rFonts w:ascii="Times New Roman" w:hAnsi="Times New Roman" w:cs="Times New Roman"/>
          <w:b/>
          <w:bCs/>
          <w:sz w:val="20"/>
          <w:szCs w:val="20"/>
        </w:rPr>
        <w:t>Prerequisites</w:t>
      </w:r>
      <w:r w:rsidRPr="00D605C6">
        <w:rPr>
          <w:rFonts w:ascii="Times New Roman" w:hAnsi="Times New Roman" w:cs="Times New Roman"/>
          <w:sz w:val="20"/>
          <w:szCs w:val="20"/>
        </w:rPr>
        <w:t xml:space="preserve">:                                Basic immunology </w:t>
      </w:r>
    </w:p>
    <w:p w:rsidR="0076056A" w:rsidRPr="00D605C6" w:rsidRDefault="0076056A" w:rsidP="0076056A">
      <w:pPr>
        <w:pStyle w:val="Heading2"/>
        <w:spacing w:after="120"/>
        <w:rPr>
          <w:sz w:val="20"/>
          <w:szCs w:val="20"/>
        </w:rPr>
      </w:pPr>
      <w:r w:rsidRPr="00D605C6">
        <w:rPr>
          <w:sz w:val="20"/>
          <w:szCs w:val="20"/>
        </w:rPr>
        <w:t xml:space="preserve">Outline </w:t>
      </w:r>
    </w:p>
    <w:p w:rsidR="0076056A" w:rsidRPr="00D605C6" w:rsidRDefault="0076056A" w:rsidP="0076056A">
      <w:pPr>
        <w:spacing w:after="120"/>
        <w:jc w:val="lowKashida"/>
        <w:rPr>
          <w:rFonts w:ascii="Times New Roman" w:hAnsi="Times New Roman" w:cs="Times New Roman"/>
          <w:sz w:val="20"/>
          <w:szCs w:val="20"/>
        </w:rPr>
      </w:pPr>
      <w:r>
        <w:rPr>
          <w:rFonts w:ascii="Times New Roman" w:hAnsi="Times New Roman" w:cs="Times New Roman"/>
          <w:sz w:val="20"/>
          <w:szCs w:val="20"/>
        </w:rPr>
        <w:t>O</w:t>
      </w:r>
      <w:r w:rsidRPr="00D605C6">
        <w:rPr>
          <w:rFonts w:ascii="Times New Roman" w:hAnsi="Times New Roman" w:cs="Times New Roman"/>
          <w:sz w:val="20"/>
          <w:szCs w:val="20"/>
        </w:rPr>
        <w:t xml:space="preserve">n which the students are introduced to clinical immunology and its related serological investigations. </w:t>
      </w:r>
    </w:p>
    <w:p w:rsidR="0076056A" w:rsidRPr="00D605C6" w:rsidRDefault="0076056A" w:rsidP="0076056A">
      <w:pPr>
        <w:pStyle w:val="Heading2"/>
        <w:rPr>
          <w:sz w:val="20"/>
          <w:szCs w:val="20"/>
        </w:rPr>
      </w:pPr>
      <w:r w:rsidRPr="00D605C6">
        <w:rPr>
          <w:sz w:val="20"/>
          <w:szCs w:val="20"/>
        </w:rPr>
        <w:t>Rationale</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rPr>
        <w:t xml:space="preserve"> Due to the huge progression in the fields of immunology and introduction of advance investigations this course is important to MLS   student</w:t>
      </w:r>
      <w:r w:rsidR="000A4B60">
        <w:rPr>
          <w:rFonts w:ascii="Times New Roman" w:hAnsi="Times New Roman" w:cs="Times New Roman"/>
          <w:sz w:val="20"/>
          <w:szCs w:val="20"/>
        </w:rPr>
        <w:t>. T</w:t>
      </w:r>
      <w:r w:rsidRPr="00D605C6">
        <w:rPr>
          <w:rFonts w:ascii="Times New Roman" w:hAnsi="Times New Roman" w:cs="Times New Roman"/>
          <w:sz w:val="20"/>
          <w:szCs w:val="20"/>
        </w:rPr>
        <w:t>his course is placed after the course of the basic immunology in order to help the students to integrate between basic and clinical immunology.</w:t>
      </w:r>
      <w:r w:rsidR="00354150">
        <w:rPr>
          <w:rFonts w:ascii="Times New Roman" w:hAnsi="Times New Roman" w:cs="Times New Roman"/>
          <w:sz w:val="20"/>
          <w:szCs w:val="20"/>
        </w:rPr>
        <w:t xml:space="preserve"> This course</w:t>
      </w:r>
      <w:r w:rsidRPr="00D605C6">
        <w:rPr>
          <w:rFonts w:ascii="Times New Roman" w:hAnsi="Times New Roman" w:cs="Times New Roman"/>
          <w:sz w:val="20"/>
          <w:szCs w:val="20"/>
        </w:rPr>
        <w:t xml:space="preserve"> </w:t>
      </w:r>
      <w:r w:rsidR="00354150">
        <w:rPr>
          <w:rFonts w:ascii="Times New Roman" w:hAnsi="Times New Roman" w:cs="Times New Roman"/>
          <w:sz w:val="20"/>
          <w:szCs w:val="20"/>
        </w:rPr>
        <w:t>a</w:t>
      </w:r>
      <w:r w:rsidRPr="00D605C6">
        <w:rPr>
          <w:rFonts w:ascii="Times New Roman" w:hAnsi="Times New Roman" w:cs="Times New Roman"/>
          <w:sz w:val="20"/>
          <w:szCs w:val="20"/>
        </w:rPr>
        <w:t>lso provide</w:t>
      </w:r>
      <w:r w:rsidR="00354150">
        <w:rPr>
          <w:rFonts w:ascii="Times New Roman" w:hAnsi="Times New Roman" w:cs="Times New Roman"/>
          <w:sz w:val="20"/>
          <w:szCs w:val="20"/>
        </w:rPr>
        <w:t>s</w:t>
      </w:r>
      <w:r w:rsidRPr="00D605C6">
        <w:rPr>
          <w:rFonts w:ascii="Times New Roman" w:hAnsi="Times New Roman" w:cs="Times New Roman"/>
          <w:sz w:val="20"/>
          <w:szCs w:val="20"/>
        </w:rPr>
        <w:t xml:space="preserve"> the students with the needed and optimal information required for laboratory scientist to relate the diagnostic tests to the specific immunological disorders. </w:t>
      </w:r>
    </w:p>
    <w:p w:rsidR="0076056A" w:rsidRPr="00D605C6" w:rsidRDefault="0076056A" w:rsidP="0076056A">
      <w:pPr>
        <w:pStyle w:val="Heading2"/>
        <w:rPr>
          <w:sz w:val="20"/>
          <w:szCs w:val="20"/>
        </w:rPr>
      </w:pPr>
      <w:r w:rsidRPr="00D605C6">
        <w:rPr>
          <w:sz w:val="20"/>
          <w:szCs w:val="20"/>
        </w:rPr>
        <w:t>General objectives:</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rPr>
        <w:t>The general objectives of this course are to:</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rPr>
        <w:t>1. Understand the application of immunological te</w:t>
      </w:r>
      <w:r w:rsidR="0023096C">
        <w:rPr>
          <w:rFonts w:ascii="Times New Roman" w:hAnsi="Times New Roman" w:cs="Times New Roman"/>
          <w:sz w:val="20"/>
          <w:szCs w:val="20"/>
        </w:rPr>
        <w:t>chni</w:t>
      </w:r>
      <w:r w:rsidRPr="00D605C6">
        <w:rPr>
          <w:rFonts w:ascii="Times New Roman" w:hAnsi="Times New Roman" w:cs="Times New Roman"/>
          <w:sz w:val="20"/>
          <w:szCs w:val="20"/>
        </w:rPr>
        <w:t>q</w:t>
      </w:r>
      <w:r w:rsidR="0023096C">
        <w:rPr>
          <w:rFonts w:ascii="Times New Roman" w:hAnsi="Times New Roman" w:cs="Times New Roman"/>
          <w:sz w:val="20"/>
          <w:szCs w:val="20"/>
        </w:rPr>
        <w:t>u</w:t>
      </w:r>
      <w:r w:rsidRPr="00D605C6">
        <w:rPr>
          <w:rFonts w:ascii="Times New Roman" w:hAnsi="Times New Roman" w:cs="Times New Roman"/>
          <w:sz w:val="20"/>
          <w:szCs w:val="20"/>
        </w:rPr>
        <w:t xml:space="preserve">es </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rPr>
        <w:t>2.  Acquire skills enable students to perform routine serological tests for specific disease entity.</w:t>
      </w:r>
    </w:p>
    <w:p w:rsidR="0076056A" w:rsidRPr="00D605C6" w:rsidRDefault="0076056A" w:rsidP="0076056A">
      <w:pPr>
        <w:pStyle w:val="Heading2"/>
        <w:rPr>
          <w:sz w:val="20"/>
          <w:szCs w:val="20"/>
        </w:rPr>
      </w:pPr>
      <w:r w:rsidRPr="00D605C6">
        <w:rPr>
          <w:sz w:val="20"/>
          <w:szCs w:val="20"/>
        </w:rPr>
        <w:t>Specific objectives</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rPr>
        <w:t>By the end of this course the second year medical laboratory technology student is expected to:</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Describe the relationship between ABO antigen and antibodies for blood types O, A, B, AB.</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Identify the frequencies of four major blood group types of population.</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Explain the formation of H, A and B antigens on the red cells from precursor substances.</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Interpret the results from an ABO typing and resolve any discrepancies if present.</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Explain the derivation of the term Rh.</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Compare and contrast the fisher-race and wiener theories of Rh inheritance.</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Describe and differentiate the mechanism that result in weak-D expression in red cells.</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Define the characteristic of Rh antibodies.</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Describe the symptoms associated with Rh hemolytic transfusion reaction and HDN.</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State the principle of antiglobulin test.</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Compare and contrast the IAT and DAT.</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Include an explanation of principle, application, and red cell sensitization.</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Interpret the results of antiglobulin test.</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List the factors that affect antiglobulin test.</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List the source of errors associated with the performance of antiglobulin test.</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Recognize appropriate methods for proper patient identification in sample collection.</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Outline the procedure for testing of donor and patient specimens.</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Select appropriate donor units based on presence or absence of unexpected antibodies in the patient.</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lastRenderedPageBreak/>
        <w:t>Compare and contrast crossmatch procedures.</w:t>
      </w:r>
    </w:p>
    <w:p w:rsidR="0076056A" w:rsidRPr="00D605C6" w:rsidRDefault="0076056A" w:rsidP="00682641">
      <w:pPr>
        <w:numPr>
          <w:ilvl w:val="0"/>
          <w:numId w:val="401"/>
        </w:numPr>
        <w:spacing w:after="120"/>
        <w:jc w:val="lowKashida"/>
        <w:rPr>
          <w:rFonts w:ascii="Times New Roman" w:hAnsi="Times New Roman" w:cs="Times New Roman"/>
          <w:sz w:val="20"/>
          <w:szCs w:val="20"/>
        </w:rPr>
      </w:pPr>
      <w:r w:rsidRPr="00D605C6">
        <w:rPr>
          <w:rFonts w:ascii="Times New Roman" w:hAnsi="Times New Roman" w:cs="Times New Roman"/>
          <w:sz w:val="20"/>
          <w:szCs w:val="20"/>
        </w:rPr>
        <w:t>Resolve incompatibilities in the crossmatch.</w:t>
      </w:r>
    </w:p>
    <w:p w:rsidR="0076056A" w:rsidRPr="00D605C6" w:rsidRDefault="0076056A" w:rsidP="0076056A">
      <w:pPr>
        <w:pStyle w:val="Heading2"/>
        <w:rPr>
          <w:sz w:val="20"/>
          <w:szCs w:val="20"/>
        </w:rPr>
      </w:pPr>
      <w:r w:rsidRPr="00D605C6">
        <w:rPr>
          <w:sz w:val="20"/>
          <w:szCs w:val="20"/>
        </w:rPr>
        <w:t>Educational strategies:</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lang w:val="en-GB"/>
        </w:rPr>
        <w:t>1</w:t>
      </w:r>
      <w:r w:rsidRPr="00D605C6">
        <w:rPr>
          <w:rFonts w:ascii="Times New Roman" w:hAnsi="Times New Roman" w:cs="Times New Roman"/>
          <w:sz w:val="20"/>
          <w:szCs w:val="20"/>
        </w:rPr>
        <w:t>-Lectures: power point presentations of the main topics.</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rPr>
        <w:t>2-Practicals: Practicals in all basic serological techniques.</w:t>
      </w:r>
    </w:p>
    <w:p w:rsidR="0076056A" w:rsidRPr="00D605C6" w:rsidRDefault="0076056A" w:rsidP="0076056A">
      <w:pPr>
        <w:pStyle w:val="Heading2"/>
        <w:rPr>
          <w:sz w:val="20"/>
          <w:szCs w:val="20"/>
        </w:rPr>
      </w:pPr>
      <w:r w:rsidRPr="00D605C6">
        <w:rPr>
          <w:sz w:val="20"/>
          <w:szCs w:val="20"/>
        </w:rPr>
        <w:t>Evaluation and assessment methods:</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rPr>
        <w:t>Attendance</w:t>
      </w:r>
      <w:r w:rsidRPr="00D605C6">
        <w:rPr>
          <w:rFonts w:ascii="Times New Roman" w:hAnsi="Times New Roman" w:cs="Times New Roman"/>
          <w:sz w:val="20"/>
          <w:szCs w:val="20"/>
          <w:rtl/>
        </w:rPr>
        <w:t xml:space="preserve">                   </w:t>
      </w:r>
      <w:r w:rsidRPr="00D605C6">
        <w:rPr>
          <w:rFonts w:ascii="Times New Roman" w:hAnsi="Times New Roman" w:cs="Times New Roman"/>
          <w:sz w:val="20"/>
          <w:szCs w:val="20"/>
        </w:rPr>
        <w:t xml:space="preserve">   5%</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rPr>
        <w:t>Assignment                    5 %</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rPr>
        <w:t>Final exam                     90 %</w:t>
      </w:r>
    </w:p>
    <w:p w:rsidR="0076056A" w:rsidRPr="00D605C6" w:rsidRDefault="0076056A" w:rsidP="0076056A">
      <w:pPr>
        <w:pStyle w:val="Heading2"/>
        <w:rPr>
          <w:sz w:val="20"/>
          <w:szCs w:val="20"/>
          <w:rtl/>
        </w:rPr>
      </w:pPr>
      <w:r w:rsidRPr="00D605C6">
        <w:rPr>
          <w:sz w:val="20"/>
          <w:szCs w:val="20"/>
        </w:rPr>
        <w:t>Required resources:</w:t>
      </w:r>
    </w:p>
    <w:p w:rsidR="0076056A" w:rsidRPr="00D605C6" w:rsidRDefault="0076056A" w:rsidP="0076056A">
      <w:pPr>
        <w:rPr>
          <w:rFonts w:ascii="Times New Roman" w:hAnsi="Times New Roman" w:cs="Times New Roman"/>
          <w:sz w:val="20"/>
          <w:szCs w:val="20"/>
        </w:rPr>
      </w:pPr>
      <w:r w:rsidRPr="00D605C6">
        <w:rPr>
          <w:rFonts w:ascii="Times New Roman" w:hAnsi="Times New Roman" w:cs="Times New Roman"/>
          <w:sz w:val="20"/>
          <w:szCs w:val="20"/>
        </w:rPr>
        <w:t>Staff members:     6 (scientists)</w:t>
      </w:r>
    </w:p>
    <w:p w:rsidR="0076056A" w:rsidRPr="00D605C6" w:rsidRDefault="0076056A" w:rsidP="0076056A">
      <w:pPr>
        <w:rPr>
          <w:rFonts w:ascii="Times New Roman" w:hAnsi="Times New Roman" w:cs="Times New Roman"/>
          <w:sz w:val="20"/>
          <w:szCs w:val="20"/>
        </w:rPr>
      </w:pPr>
      <w:r w:rsidRPr="00D605C6">
        <w:rPr>
          <w:rFonts w:ascii="Times New Roman" w:hAnsi="Times New Roman" w:cs="Times New Roman"/>
          <w:sz w:val="20"/>
          <w:szCs w:val="20"/>
        </w:rPr>
        <w:t>Lecture room:       For 80 students</w:t>
      </w:r>
    </w:p>
    <w:p w:rsidR="0076056A" w:rsidRPr="00D605C6" w:rsidRDefault="0076056A" w:rsidP="0076056A">
      <w:pPr>
        <w:rPr>
          <w:rFonts w:ascii="Times New Roman" w:hAnsi="Times New Roman" w:cs="Times New Roman"/>
          <w:sz w:val="20"/>
          <w:szCs w:val="20"/>
        </w:rPr>
      </w:pPr>
      <w:r w:rsidRPr="00D605C6">
        <w:rPr>
          <w:rFonts w:ascii="Times New Roman" w:hAnsi="Times New Roman" w:cs="Times New Roman"/>
          <w:sz w:val="20"/>
          <w:szCs w:val="20"/>
        </w:rPr>
        <w:t xml:space="preserve">Laboratory:           For 80 students </w:t>
      </w:r>
    </w:p>
    <w:p w:rsidR="0076056A" w:rsidRPr="00D605C6" w:rsidRDefault="0076056A" w:rsidP="0076056A">
      <w:pPr>
        <w:rPr>
          <w:rFonts w:ascii="Times New Roman" w:hAnsi="Times New Roman" w:cs="Times New Roman"/>
          <w:sz w:val="20"/>
          <w:szCs w:val="20"/>
        </w:rPr>
      </w:pPr>
      <w:r w:rsidRPr="00D605C6">
        <w:rPr>
          <w:rFonts w:ascii="Times New Roman" w:hAnsi="Times New Roman" w:cs="Times New Roman"/>
          <w:sz w:val="20"/>
          <w:szCs w:val="20"/>
        </w:rPr>
        <w:t xml:space="preserve">            </w:t>
      </w:r>
    </w:p>
    <w:p w:rsidR="0076056A" w:rsidRPr="00D605C6" w:rsidRDefault="0076056A" w:rsidP="0076056A">
      <w:pPr>
        <w:spacing w:after="120"/>
        <w:jc w:val="lowKashida"/>
        <w:rPr>
          <w:rFonts w:ascii="Times New Roman" w:hAnsi="Times New Roman" w:cs="Times New Roman"/>
          <w:b/>
          <w:bCs/>
          <w:sz w:val="20"/>
          <w:szCs w:val="20"/>
          <w:rtl/>
        </w:rPr>
      </w:pPr>
      <w:r w:rsidRPr="00D605C6">
        <w:rPr>
          <w:rFonts w:ascii="Times New Roman" w:hAnsi="Times New Roman" w:cs="Times New Roman"/>
          <w:b/>
          <w:bCs/>
          <w:sz w:val="20"/>
          <w:szCs w:val="20"/>
        </w:rPr>
        <w:t>References:</w:t>
      </w:r>
    </w:p>
    <w:p w:rsidR="0076056A" w:rsidRPr="00D605C6" w:rsidRDefault="0076056A" w:rsidP="0076056A">
      <w:pPr>
        <w:spacing w:after="120"/>
        <w:jc w:val="lowKashida"/>
        <w:rPr>
          <w:rFonts w:ascii="Times New Roman" w:hAnsi="Times New Roman" w:cs="Times New Roman"/>
          <w:sz w:val="20"/>
          <w:szCs w:val="20"/>
        </w:rPr>
      </w:pPr>
      <w:r w:rsidRPr="00D605C6">
        <w:rPr>
          <w:rFonts w:ascii="Times New Roman" w:hAnsi="Times New Roman" w:cs="Times New Roman"/>
          <w:sz w:val="20"/>
          <w:szCs w:val="20"/>
        </w:rPr>
        <w:t>Abbas basic immunology, Saunders 978-1416029748</w:t>
      </w:r>
    </w:p>
    <w:p w:rsidR="0076056A" w:rsidRPr="00D605C6" w:rsidRDefault="0076056A" w:rsidP="0076056A">
      <w:pPr>
        <w:spacing w:after="120"/>
        <w:jc w:val="lowKashida"/>
        <w:rPr>
          <w:rFonts w:ascii="Times New Roman" w:hAnsi="Times New Roman" w:cs="Times New Roman"/>
          <w:sz w:val="20"/>
          <w:szCs w:val="20"/>
        </w:rPr>
      </w:pPr>
      <w:proofErr w:type="gramStart"/>
      <w:r w:rsidRPr="00D605C6">
        <w:rPr>
          <w:rFonts w:ascii="Times New Roman" w:hAnsi="Times New Roman" w:cs="Times New Roman"/>
          <w:sz w:val="20"/>
          <w:szCs w:val="20"/>
        </w:rPr>
        <w:t>Immunology ,</w:t>
      </w:r>
      <w:proofErr w:type="gramEnd"/>
      <w:r w:rsidRPr="00D605C6">
        <w:rPr>
          <w:rFonts w:ascii="Times New Roman" w:hAnsi="Times New Roman" w:cs="Times New Roman"/>
          <w:sz w:val="20"/>
          <w:szCs w:val="20"/>
        </w:rPr>
        <w:t xml:space="preserve"> Male+Brostott+Roth+Roitt-978-0808923329</w:t>
      </w:r>
    </w:p>
    <w:p w:rsidR="0076056A" w:rsidRDefault="0076056A" w:rsidP="002A6348">
      <w:pPr>
        <w:spacing w:after="0"/>
        <w:ind w:left="720"/>
        <w:jc w:val="both"/>
        <w:rPr>
          <w:rFonts w:ascii="Times New Roman" w:hAnsi="Times New Roman" w:cs="Times New Roman"/>
          <w:u w:val="single"/>
        </w:rPr>
      </w:pPr>
    </w:p>
    <w:p w:rsidR="0076056A" w:rsidRDefault="0076056A" w:rsidP="002A6348">
      <w:pPr>
        <w:spacing w:after="0"/>
        <w:ind w:left="720"/>
        <w:jc w:val="both"/>
        <w:rPr>
          <w:rFonts w:ascii="Times New Roman" w:hAnsi="Times New Roman" w:cs="Times New Roman"/>
          <w:u w:val="single"/>
        </w:rPr>
      </w:pPr>
    </w:p>
    <w:p w:rsidR="0076056A" w:rsidRDefault="0076056A" w:rsidP="002A6348">
      <w:pPr>
        <w:spacing w:after="0"/>
        <w:ind w:left="720"/>
        <w:jc w:val="both"/>
        <w:rPr>
          <w:rFonts w:ascii="Times New Roman" w:hAnsi="Times New Roman" w:cs="Times New Roman"/>
          <w:u w:val="single"/>
        </w:rPr>
      </w:pPr>
    </w:p>
    <w:p w:rsidR="0076056A" w:rsidRDefault="0076056A"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B665BB" w:rsidRDefault="00B665BB"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9F355A" w:rsidRDefault="009F355A" w:rsidP="002A6348">
      <w:pPr>
        <w:spacing w:after="0"/>
        <w:ind w:left="720"/>
        <w:jc w:val="both"/>
        <w:rPr>
          <w:rFonts w:ascii="Times New Roman" w:hAnsi="Times New Roman" w:cs="Times New Roman"/>
          <w:u w:val="single"/>
        </w:rPr>
      </w:pPr>
    </w:p>
    <w:p w:rsidR="00201862" w:rsidRDefault="00201862" w:rsidP="009F355A">
      <w:pPr>
        <w:spacing w:after="0"/>
        <w:ind w:left="3600" w:right="-514" w:hanging="3600"/>
        <w:rPr>
          <w:rFonts w:ascii="Times New Roman" w:hAnsi="Times New Roman" w:cs="Times New Roman"/>
          <w:b/>
        </w:rPr>
      </w:pPr>
    </w:p>
    <w:p w:rsidR="009F355A" w:rsidRPr="009F355A" w:rsidRDefault="009F355A" w:rsidP="009F355A">
      <w:pPr>
        <w:spacing w:after="0"/>
        <w:ind w:left="3600" w:right="-514" w:hanging="3600"/>
        <w:rPr>
          <w:rFonts w:ascii="Times New Roman" w:hAnsi="Times New Roman" w:cs="Times New Roman"/>
        </w:rPr>
      </w:pPr>
      <w:r w:rsidRPr="009F355A">
        <w:rPr>
          <w:rFonts w:ascii="Times New Roman" w:hAnsi="Times New Roman" w:cs="Times New Roman"/>
          <w:b/>
        </w:rPr>
        <w:lastRenderedPageBreak/>
        <w:t>Course Title</w:t>
      </w:r>
      <w:r w:rsidRPr="009F355A">
        <w:rPr>
          <w:rFonts w:ascii="Times New Roman" w:hAnsi="Times New Roman" w:cs="Times New Roman"/>
          <w:bCs/>
        </w:rPr>
        <w:t xml:space="preserve">: </w:t>
      </w:r>
      <w:r w:rsidRPr="009F355A">
        <w:rPr>
          <w:rFonts w:ascii="Times New Roman" w:hAnsi="Times New Roman" w:cs="Times New Roman"/>
        </w:rPr>
        <w:tab/>
        <w:t xml:space="preserve">Medical entomology </w:t>
      </w:r>
    </w:p>
    <w:p w:rsidR="009F355A" w:rsidRPr="009F355A" w:rsidRDefault="009F355A" w:rsidP="009F355A">
      <w:pPr>
        <w:spacing w:after="0"/>
        <w:rPr>
          <w:rFonts w:ascii="Times New Roman" w:hAnsi="Times New Roman" w:cs="Times New Roman"/>
        </w:rPr>
      </w:pPr>
      <w:r w:rsidRPr="009F355A">
        <w:rPr>
          <w:rFonts w:ascii="Times New Roman" w:hAnsi="Times New Roman" w:cs="Times New Roman"/>
          <w:b/>
        </w:rPr>
        <w:t>Symbol &amp; number</w:t>
      </w:r>
      <w:r w:rsidRPr="009F355A">
        <w:rPr>
          <w:rFonts w:ascii="Times New Roman" w:hAnsi="Times New Roman" w:cs="Times New Roman"/>
          <w:bCs/>
        </w:rPr>
        <w:t xml:space="preserve">: </w:t>
      </w:r>
      <w:r w:rsidRPr="009F355A">
        <w:rPr>
          <w:rFonts w:ascii="Times New Roman" w:hAnsi="Times New Roman" w:cs="Times New Roman"/>
          <w:bCs/>
        </w:rPr>
        <w:tab/>
      </w:r>
      <w:r w:rsidRPr="009F355A">
        <w:rPr>
          <w:rFonts w:ascii="Times New Roman" w:hAnsi="Times New Roman" w:cs="Times New Roman"/>
        </w:rPr>
        <w:tab/>
      </w:r>
      <w:r w:rsidRPr="009F355A">
        <w:rPr>
          <w:rFonts w:ascii="Times New Roman" w:hAnsi="Times New Roman" w:cs="Times New Roman"/>
        </w:rPr>
        <w:tab/>
        <w:t>MLS-</w:t>
      </w:r>
      <w:r>
        <w:rPr>
          <w:rFonts w:ascii="Times New Roman" w:hAnsi="Times New Roman" w:cs="Times New Roman"/>
        </w:rPr>
        <w:t>ENT-247</w:t>
      </w:r>
    </w:p>
    <w:p w:rsidR="009F355A" w:rsidRPr="009F355A" w:rsidRDefault="009F355A" w:rsidP="009F355A">
      <w:pPr>
        <w:autoSpaceDE w:val="0"/>
        <w:autoSpaceDN w:val="0"/>
        <w:adjustRightInd w:val="0"/>
        <w:spacing w:after="0"/>
        <w:ind w:right="444"/>
        <w:rPr>
          <w:rFonts w:ascii="Times New Roman" w:hAnsi="Times New Roman" w:cs="Times New Roman"/>
          <w:bCs/>
        </w:rPr>
      </w:pPr>
      <w:r w:rsidRPr="009F355A">
        <w:rPr>
          <w:rFonts w:ascii="Times New Roman" w:hAnsi="Times New Roman" w:cs="Times New Roman"/>
          <w:b/>
        </w:rPr>
        <w:t>Duration and credits</w:t>
      </w:r>
      <w:r w:rsidRPr="009F355A">
        <w:rPr>
          <w:rFonts w:ascii="Times New Roman" w:hAnsi="Times New Roman" w:cs="Times New Roman"/>
          <w:bCs/>
        </w:rPr>
        <w:t xml:space="preserve">: </w:t>
      </w:r>
      <w:r w:rsidRPr="009F355A">
        <w:rPr>
          <w:rFonts w:ascii="Times New Roman" w:hAnsi="Times New Roman" w:cs="Times New Roman"/>
          <w:bCs/>
        </w:rPr>
        <w:tab/>
      </w:r>
      <w:r w:rsidRPr="009F355A">
        <w:rPr>
          <w:rFonts w:ascii="Times New Roman" w:hAnsi="Times New Roman" w:cs="Times New Roman"/>
          <w:bCs/>
        </w:rPr>
        <w:tab/>
      </w:r>
      <w:r w:rsidRPr="009F355A">
        <w:rPr>
          <w:rFonts w:ascii="Times New Roman" w:hAnsi="Times New Roman" w:cs="Times New Roman"/>
          <w:bCs/>
        </w:rPr>
        <w:tab/>
      </w:r>
      <w:r>
        <w:rPr>
          <w:rFonts w:ascii="Times New Roman" w:hAnsi="Times New Roman" w:cs="Times New Roman"/>
          <w:bCs/>
        </w:rPr>
        <w:t>15 weeks (3</w:t>
      </w:r>
      <w:r w:rsidRPr="009F355A">
        <w:rPr>
          <w:rFonts w:ascii="Times New Roman" w:hAnsi="Times New Roman" w:cs="Times New Roman"/>
          <w:bCs/>
        </w:rPr>
        <w:t xml:space="preserve"> CHs)</w:t>
      </w:r>
      <w:r w:rsidRPr="009F355A">
        <w:rPr>
          <w:rFonts w:ascii="Times New Roman" w:hAnsi="Times New Roman" w:cs="Times New Roman"/>
          <w:b/>
          <w:bCs/>
        </w:rPr>
        <w:tab/>
      </w:r>
      <w:r w:rsidRPr="009F355A">
        <w:rPr>
          <w:rFonts w:ascii="Times New Roman" w:hAnsi="Times New Roman" w:cs="Times New Roman"/>
          <w:b/>
          <w:bCs/>
        </w:rPr>
        <w:tab/>
      </w:r>
      <w:r w:rsidRPr="009F355A">
        <w:rPr>
          <w:rFonts w:ascii="Times New Roman" w:hAnsi="Times New Roman" w:cs="Times New Roman"/>
          <w:b/>
          <w:bCs/>
        </w:rPr>
        <w:tab/>
      </w:r>
    </w:p>
    <w:p w:rsidR="009F355A" w:rsidRPr="009F355A" w:rsidRDefault="009F355A" w:rsidP="009F355A">
      <w:pPr>
        <w:spacing w:after="0"/>
        <w:ind w:right="-154"/>
        <w:rPr>
          <w:rFonts w:ascii="Times New Roman" w:hAnsi="Times New Roman" w:cs="Times New Roman"/>
        </w:rPr>
      </w:pPr>
      <w:r w:rsidRPr="009F355A">
        <w:rPr>
          <w:rFonts w:ascii="Times New Roman" w:hAnsi="Times New Roman" w:cs="Times New Roman"/>
          <w:b/>
          <w:bCs/>
        </w:rPr>
        <w:t>Intended students</w:t>
      </w:r>
      <w:r w:rsidRPr="009F355A">
        <w:rPr>
          <w:rFonts w:ascii="Times New Roman" w:hAnsi="Times New Roman" w:cs="Times New Roman"/>
        </w:rPr>
        <w:t xml:space="preserve">: </w:t>
      </w:r>
      <w:r w:rsidRPr="009F355A">
        <w:rPr>
          <w:rFonts w:ascii="Times New Roman" w:hAnsi="Times New Roman" w:cs="Times New Roman"/>
        </w:rPr>
        <w:tab/>
      </w:r>
      <w:r w:rsidRPr="009F355A">
        <w:rPr>
          <w:rFonts w:ascii="Times New Roman" w:hAnsi="Times New Roman" w:cs="Times New Roman"/>
        </w:rPr>
        <w:tab/>
      </w:r>
      <w:r>
        <w:rPr>
          <w:rFonts w:ascii="Times New Roman" w:hAnsi="Times New Roman" w:cs="Times New Roman"/>
        </w:rPr>
        <w:t xml:space="preserve">             </w:t>
      </w:r>
      <w:r w:rsidRPr="009F355A">
        <w:rPr>
          <w:rFonts w:ascii="Times New Roman" w:hAnsi="Times New Roman" w:cs="Times New Roman"/>
        </w:rPr>
        <w:t xml:space="preserve">Semester </w:t>
      </w:r>
      <w:r>
        <w:rPr>
          <w:rFonts w:ascii="Times New Roman" w:hAnsi="Times New Roman" w:cs="Times New Roman"/>
        </w:rPr>
        <w:t>4</w:t>
      </w:r>
    </w:p>
    <w:p w:rsidR="009F355A" w:rsidRPr="009F355A" w:rsidRDefault="009F355A" w:rsidP="009F355A">
      <w:pPr>
        <w:spacing w:after="0"/>
        <w:rPr>
          <w:rFonts w:ascii="Times New Roman" w:hAnsi="Times New Roman" w:cs="Times New Roman"/>
        </w:rPr>
      </w:pPr>
      <w:r w:rsidRPr="009F355A">
        <w:rPr>
          <w:rFonts w:ascii="Times New Roman" w:hAnsi="Times New Roman" w:cs="Times New Roman"/>
          <w:b/>
        </w:rPr>
        <w:t>Prerequisites</w:t>
      </w:r>
      <w:r w:rsidRPr="009F355A">
        <w:rPr>
          <w:rFonts w:ascii="Times New Roman" w:hAnsi="Times New Roman" w:cs="Times New Roman"/>
          <w:bCs/>
        </w:rPr>
        <w:t>:</w:t>
      </w:r>
      <w:r w:rsidRPr="009F355A">
        <w:rPr>
          <w:rFonts w:ascii="Times New Roman" w:hAnsi="Times New Roman" w:cs="Times New Roman"/>
          <w:bCs/>
        </w:rPr>
        <w:tab/>
      </w:r>
      <w:r w:rsidRPr="009F355A">
        <w:rPr>
          <w:rFonts w:ascii="Times New Roman" w:hAnsi="Times New Roman" w:cs="Times New Roman"/>
          <w:bCs/>
        </w:rPr>
        <w:tab/>
      </w:r>
      <w:r w:rsidRPr="009F355A">
        <w:rPr>
          <w:rFonts w:ascii="Times New Roman" w:hAnsi="Times New Roman" w:cs="Times New Roman"/>
          <w:bCs/>
        </w:rPr>
        <w:tab/>
      </w:r>
      <w:r w:rsidRPr="009F355A">
        <w:rPr>
          <w:rFonts w:ascii="Times New Roman" w:hAnsi="Times New Roman" w:cs="Times New Roman"/>
          <w:bCs/>
        </w:rPr>
        <w:tab/>
      </w:r>
    </w:p>
    <w:p w:rsidR="009F355A" w:rsidRPr="009F355A" w:rsidRDefault="009F355A" w:rsidP="009F355A">
      <w:pPr>
        <w:spacing w:after="0"/>
        <w:jc w:val="lowKashida"/>
        <w:rPr>
          <w:rFonts w:ascii="Times New Roman" w:hAnsi="Times New Roman" w:cs="Times New Roman"/>
        </w:rPr>
      </w:pPr>
    </w:p>
    <w:p w:rsidR="009F355A" w:rsidRPr="009F355A" w:rsidRDefault="009F355A" w:rsidP="009F355A">
      <w:pPr>
        <w:spacing w:after="0"/>
        <w:jc w:val="lowKashida"/>
        <w:rPr>
          <w:rFonts w:ascii="Times New Roman" w:hAnsi="Times New Roman" w:cs="Times New Roman"/>
          <w:b/>
          <w:bCs/>
          <w:color w:val="800080"/>
        </w:rPr>
      </w:pPr>
      <w:r w:rsidRPr="009F355A">
        <w:rPr>
          <w:rFonts w:ascii="Times New Roman" w:hAnsi="Times New Roman" w:cs="Times New Roman"/>
          <w:b/>
          <w:bCs/>
          <w:color w:val="800080"/>
        </w:rPr>
        <w:t>Outline</w:t>
      </w:r>
    </w:p>
    <w:p w:rsidR="009F355A" w:rsidRPr="009F355A" w:rsidRDefault="009F355A" w:rsidP="00057105">
      <w:pPr>
        <w:spacing w:after="0"/>
        <w:jc w:val="lowKashida"/>
        <w:rPr>
          <w:rFonts w:ascii="Times New Roman" w:hAnsi="Times New Roman" w:cs="Times New Roman"/>
        </w:rPr>
      </w:pPr>
      <w:r w:rsidRPr="009F355A">
        <w:rPr>
          <w:rFonts w:ascii="Times New Roman" w:hAnsi="Times New Roman" w:cs="Times New Roman"/>
        </w:rPr>
        <w:t xml:space="preserve">This </w:t>
      </w:r>
      <w:proofErr w:type="gramStart"/>
      <w:r w:rsidR="00057105">
        <w:rPr>
          <w:rFonts w:ascii="Times New Roman" w:hAnsi="Times New Roman" w:cs="Times New Roman"/>
        </w:rPr>
        <w:t>COURSE</w:t>
      </w:r>
      <w:r w:rsidRPr="009F355A">
        <w:rPr>
          <w:rFonts w:ascii="Times New Roman" w:hAnsi="Times New Roman" w:cs="Times New Roman"/>
        </w:rPr>
        <w:t xml:space="preserve"> </w:t>
      </w:r>
      <w:r w:rsidRPr="009F355A">
        <w:rPr>
          <w:rFonts w:ascii="Times New Roman" w:hAnsi="Times New Roman" w:cs="Times New Roman"/>
          <w:rtl/>
        </w:rPr>
        <w:t xml:space="preserve"> </w:t>
      </w:r>
      <w:r w:rsidR="00201862">
        <w:rPr>
          <w:rFonts w:ascii="Times New Roman" w:hAnsi="Times New Roman" w:cs="Times New Roman"/>
          <w:rtl/>
        </w:rPr>
        <w:t>is</w:t>
      </w:r>
      <w:proofErr w:type="gramEnd"/>
      <w:r w:rsidRPr="009F355A">
        <w:rPr>
          <w:rFonts w:ascii="Times New Roman" w:hAnsi="Times New Roman" w:cs="Times New Roman"/>
        </w:rPr>
        <w:t xml:space="preserve"> concerned with vector and venous organisms surveillance and control, considering the operational control personnel as one of the health team. There is special emphasis on insects and closely related arthropods that impact human health. It describes the life cycles of the vectors and parasites, their geographical distribution, ecology, and the epidemiology, presentation and broad management and control of the diseases caused by them. These include parasites of the intestinal tract, blood-borne parasites and those found in other body sites.</w:t>
      </w:r>
    </w:p>
    <w:p w:rsidR="009F355A" w:rsidRPr="009F355A" w:rsidRDefault="009F355A" w:rsidP="009F355A">
      <w:pPr>
        <w:spacing w:after="0"/>
        <w:jc w:val="lowKashida"/>
        <w:rPr>
          <w:rFonts w:ascii="Times New Roman" w:hAnsi="Times New Roman" w:cs="Times New Roman"/>
          <w:b/>
          <w:bCs/>
          <w:color w:val="800080"/>
        </w:rPr>
      </w:pPr>
      <w:r w:rsidRPr="009F355A">
        <w:rPr>
          <w:rFonts w:ascii="Times New Roman" w:hAnsi="Times New Roman" w:cs="Times New Roman"/>
          <w:b/>
          <w:bCs/>
          <w:color w:val="800080"/>
        </w:rPr>
        <w:t xml:space="preserve">Rationale </w:t>
      </w:r>
    </w:p>
    <w:p w:rsidR="009F355A" w:rsidRPr="009F355A" w:rsidRDefault="009F355A" w:rsidP="009F355A">
      <w:pPr>
        <w:autoSpaceDE w:val="0"/>
        <w:autoSpaceDN w:val="0"/>
        <w:adjustRightInd w:val="0"/>
        <w:spacing w:after="0"/>
        <w:ind w:right="442"/>
        <w:jc w:val="lowKashida"/>
        <w:rPr>
          <w:rFonts w:ascii="Times New Roman" w:hAnsi="Times New Roman" w:cs="Times New Roman"/>
          <w:b/>
        </w:rPr>
      </w:pPr>
      <w:r w:rsidRPr="009F355A">
        <w:rPr>
          <w:rFonts w:ascii="Times New Roman" w:hAnsi="Times New Roman" w:cs="Times New Roman"/>
        </w:rPr>
        <w:t>Insects and arachnids are associated with many parasitic infections and tropical diseases, therefore knowledge of their characteristics, breeding, feeding habits and life cycles essential for the successful prevention and control of the diseases</w:t>
      </w:r>
    </w:p>
    <w:p w:rsidR="009F355A" w:rsidRPr="009F355A" w:rsidRDefault="009F355A" w:rsidP="009F355A">
      <w:pPr>
        <w:spacing w:after="0"/>
        <w:jc w:val="lowKashida"/>
        <w:rPr>
          <w:rFonts w:ascii="Times New Roman" w:hAnsi="Times New Roman" w:cs="Times New Roman"/>
          <w:b/>
          <w:bCs/>
          <w:color w:val="800080"/>
        </w:rPr>
      </w:pPr>
      <w:r w:rsidRPr="009F355A">
        <w:rPr>
          <w:rFonts w:ascii="Times New Roman" w:hAnsi="Times New Roman" w:cs="Times New Roman"/>
          <w:b/>
          <w:bCs/>
          <w:color w:val="800080"/>
        </w:rPr>
        <w:t>General objectives:</w:t>
      </w:r>
    </w:p>
    <w:p w:rsidR="009F355A" w:rsidRPr="009F355A" w:rsidRDefault="009F355A" w:rsidP="009F355A">
      <w:pPr>
        <w:pStyle w:val="BodyText3"/>
        <w:spacing w:after="0"/>
        <w:rPr>
          <w:i w:val="0"/>
          <w:iCs w:val="0"/>
          <w:sz w:val="22"/>
          <w:szCs w:val="22"/>
        </w:rPr>
      </w:pPr>
      <w:r w:rsidRPr="009F355A">
        <w:rPr>
          <w:i w:val="0"/>
          <w:iCs w:val="0"/>
          <w:sz w:val="22"/>
          <w:szCs w:val="22"/>
        </w:rPr>
        <w:t>By the end of this course the students are expected to:</w:t>
      </w:r>
    </w:p>
    <w:p w:rsidR="009F355A" w:rsidRPr="009F355A"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Acquire knowledge about the tropical and subtropical problems.</w:t>
      </w:r>
    </w:p>
    <w:p w:rsidR="009F355A" w:rsidRPr="009F355A"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Recognize the various species of insects and arthropods involves in human disease.</w:t>
      </w:r>
    </w:p>
    <w:p w:rsidR="009F355A" w:rsidRPr="009F355A"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Describe the morphology of human parasites and the clinical pictures of parasitic diseases and develop a skill of differentiating between them.</w:t>
      </w:r>
    </w:p>
    <w:p w:rsidR="009F355A" w:rsidRPr="009F355A"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 xml:space="preserve">Be aware of the basics of management and control of such diseases, including </w:t>
      </w:r>
      <w:proofErr w:type="gramStart"/>
      <w:r w:rsidRPr="009F355A">
        <w:rPr>
          <w:rFonts w:ascii="Times New Roman" w:hAnsi="Times New Roman" w:cs="Times New Roman"/>
        </w:rPr>
        <w:t>pests</w:t>
      </w:r>
      <w:proofErr w:type="gramEnd"/>
      <w:r w:rsidRPr="009F355A">
        <w:rPr>
          <w:rFonts w:ascii="Times New Roman" w:hAnsi="Times New Roman" w:cs="Times New Roman"/>
        </w:rPr>
        <w:t xml:space="preserve"> control.</w:t>
      </w:r>
    </w:p>
    <w:p w:rsidR="009F355A" w:rsidRPr="008A2197"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Perform health education on behavioral and environmental preconditions promoting the transmission and control of the disease.</w:t>
      </w:r>
    </w:p>
    <w:p w:rsidR="009F355A" w:rsidRPr="009F355A" w:rsidRDefault="009F355A" w:rsidP="009F355A">
      <w:pPr>
        <w:spacing w:after="0"/>
        <w:jc w:val="lowKashida"/>
        <w:rPr>
          <w:rFonts w:ascii="Times New Roman" w:hAnsi="Times New Roman" w:cs="Times New Roman"/>
          <w:b/>
          <w:bCs/>
          <w:color w:val="800080"/>
        </w:rPr>
      </w:pPr>
      <w:r w:rsidRPr="009F355A">
        <w:rPr>
          <w:rFonts w:ascii="Times New Roman" w:hAnsi="Times New Roman" w:cs="Times New Roman"/>
          <w:b/>
          <w:bCs/>
          <w:color w:val="800080"/>
        </w:rPr>
        <w:t>Specific objectives</w:t>
      </w:r>
    </w:p>
    <w:p w:rsidR="009F355A" w:rsidRPr="009F355A" w:rsidRDefault="009F355A" w:rsidP="009F355A">
      <w:pPr>
        <w:spacing w:after="0"/>
        <w:jc w:val="lowKashida"/>
        <w:rPr>
          <w:rFonts w:ascii="Times New Roman" w:hAnsi="Times New Roman" w:cs="Times New Roman"/>
        </w:rPr>
      </w:pPr>
      <w:r w:rsidRPr="009F355A">
        <w:rPr>
          <w:rFonts w:ascii="Times New Roman" w:hAnsi="Times New Roman" w:cs="Times New Roman"/>
          <w:b/>
          <w:bCs/>
        </w:rPr>
        <w:t>By the end of this course the student is expected to:</w:t>
      </w:r>
      <w:r w:rsidRPr="009F355A">
        <w:rPr>
          <w:rFonts w:ascii="Times New Roman" w:hAnsi="Times New Roman" w:cs="Times New Roman"/>
        </w:rPr>
        <w:t>-</w:t>
      </w:r>
    </w:p>
    <w:p w:rsidR="009F355A" w:rsidRPr="009F355A"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Discuss the anatomy, physiology and ecology of insects of medical importance.3-Discuss insecticides and control of insects of medical importance.</w:t>
      </w:r>
    </w:p>
    <w:p w:rsidR="009F355A" w:rsidRPr="009F355A" w:rsidRDefault="009F355A" w:rsidP="00682641">
      <w:pPr>
        <w:numPr>
          <w:ilvl w:val="0"/>
          <w:numId w:val="228"/>
        </w:numPr>
        <w:spacing w:after="0" w:line="240" w:lineRule="auto"/>
        <w:ind w:right="720"/>
        <w:jc w:val="lowKashida"/>
        <w:rPr>
          <w:rFonts w:ascii="Times New Roman" w:hAnsi="Times New Roman" w:cs="Times New Roman"/>
          <w:bCs/>
        </w:rPr>
      </w:pPr>
      <w:r w:rsidRPr="009F355A">
        <w:rPr>
          <w:rFonts w:ascii="Times New Roman" w:hAnsi="Times New Roman" w:cs="Times New Roman"/>
        </w:rPr>
        <w:t xml:space="preserve">-Dissect and identify </w:t>
      </w:r>
      <w:r w:rsidR="006E07A6">
        <w:rPr>
          <w:rFonts w:ascii="Times New Roman" w:hAnsi="Times New Roman" w:cs="Times New Roman"/>
        </w:rPr>
        <w:t>insects</w:t>
      </w:r>
      <w:r w:rsidR="006E07A6" w:rsidRPr="009F355A">
        <w:rPr>
          <w:rFonts w:ascii="Times New Roman" w:hAnsi="Times New Roman" w:cs="Times New Roman"/>
          <w:bCs/>
        </w:rPr>
        <w:t>.</w:t>
      </w:r>
    </w:p>
    <w:p w:rsidR="009F355A" w:rsidRPr="009F355A"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By the end of this course medical laboratory student should be able to: transmission</w:t>
      </w:r>
    </w:p>
    <w:p w:rsidR="009F355A" w:rsidRPr="009F355A"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w:t>
      </w:r>
      <w:r w:rsidR="006E07A6" w:rsidRPr="009F355A">
        <w:rPr>
          <w:rFonts w:ascii="Times New Roman" w:hAnsi="Times New Roman" w:cs="Times New Roman"/>
        </w:rPr>
        <w:t>Describe characteristics</w:t>
      </w:r>
      <w:r w:rsidRPr="009F355A">
        <w:rPr>
          <w:rFonts w:ascii="Times New Roman" w:hAnsi="Times New Roman" w:cs="Times New Roman"/>
        </w:rPr>
        <w:t>, classification, development, and the morphology of arthropods.</w:t>
      </w:r>
    </w:p>
    <w:p w:rsidR="009F355A" w:rsidRPr="009F355A" w:rsidRDefault="009F355A" w:rsidP="00682641">
      <w:pPr>
        <w:numPr>
          <w:ilvl w:val="0"/>
          <w:numId w:val="228"/>
        </w:numPr>
        <w:spacing w:after="0" w:line="240" w:lineRule="auto"/>
        <w:ind w:right="720"/>
        <w:jc w:val="lowKashida"/>
        <w:rPr>
          <w:rFonts w:ascii="Times New Roman" w:hAnsi="Times New Roman" w:cs="Times New Roman"/>
          <w:rtl/>
        </w:rPr>
      </w:pPr>
      <w:r w:rsidRPr="009F355A">
        <w:rPr>
          <w:rFonts w:ascii="Times New Roman" w:hAnsi="Times New Roman" w:cs="Times New Roman"/>
        </w:rPr>
        <w:t xml:space="preserve">- </w:t>
      </w:r>
      <w:proofErr w:type="gramStart"/>
      <w:r w:rsidRPr="009F355A">
        <w:rPr>
          <w:rFonts w:ascii="Times New Roman" w:hAnsi="Times New Roman" w:cs="Times New Roman"/>
        </w:rPr>
        <w:t>perform  the</w:t>
      </w:r>
      <w:proofErr w:type="gramEnd"/>
      <w:r w:rsidRPr="009F355A">
        <w:rPr>
          <w:rFonts w:ascii="Times New Roman" w:hAnsi="Times New Roman" w:cs="Times New Roman"/>
        </w:rPr>
        <w:t xml:space="preserve"> measures adopted for control and eradication of arthropods of medical importance.</w:t>
      </w:r>
    </w:p>
    <w:p w:rsidR="009F355A" w:rsidRPr="009F355A" w:rsidRDefault="009F355A" w:rsidP="00682641">
      <w:pPr>
        <w:numPr>
          <w:ilvl w:val="0"/>
          <w:numId w:val="228"/>
        </w:numPr>
        <w:spacing w:after="0" w:line="240" w:lineRule="auto"/>
        <w:ind w:right="720"/>
        <w:jc w:val="lowKashida"/>
        <w:rPr>
          <w:rFonts w:ascii="Times New Roman" w:hAnsi="Times New Roman" w:cs="Times New Roman"/>
          <w:rtl/>
        </w:rPr>
      </w:pPr>
      <w:r w:rsidRPr="009F355A">
        <w:rPr>
          <w:rFonts w:ascii="Times New Roman" w:hAnsi="Times New Roman" w:cs="Times New Roman"/>
        </w:rPr>
        <w:t xml:space="preserve"> Outline and detect developmental stages of parasites inside the insect and the behavior of       insects</w:t>
      </w:r>
    </w:p>
    <w:p w:rsidR="009F355A" w:rsidRPr="009F355A" w:rsidRDefault="009F355A" w:rsidP="00682641">
      <w:pPr>
        <w:numPr>
          <w:ilvl w:val="0"/>
          <w:numId w:val="228"/>
        </w:numPr>
        <w:spacing w:after="0" w:line="240" w:lineRule="auto"/>
        <w:ind w:right="720"/>
        <w:jc w:val="lowKashida"/>
        <w:rPr>
          <w:rFonts w:ascii="Times New Roman" w:hAnsi="Times New Roman" w:cs="Times New Roman"/>
          <w:rtl/>
        </w:rPr>
      </w:pPr>
      <w:r w:rsidRPr="009F355A">
        <w:rPr>
          <w:rFonts w:ascii="Times New Roman" w:hAnsi="Times New Roman" w:cs="Times New Roman"/>
        </w:rPr>
        <w:t>describe breeding sites of medical importance insect  , habitat and their distribution in Sudan</w:t>
      </w:r>
    </w:p>
    <w:p w:rsidR="009F355A" w:rsidRPr="009F355A"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describe modes of actions of insecticides</w:t>
      </w:r>
    </w:p>
    <w:p w:rsidR="009F355A" w:rsidRPr="009F355A"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define and discuss the biological control of the insects</w:t>
      </w:r>
    </w:p>
    <w:p w:rsidR="008A2197" w:rsidRPr="006E07A6" w:rsidRDefault="009F355A" w:rsidP="00682641">
      <w:pPr>
        <w:numPr>
          <w:ilvl w:val="0"/>
          <w:numId w:val="228"/>
        </w:numPr>
        <w:spacing w:after="0" w:line="240" w:lineRule="auto"/>
        <w:ind w:right="720"/>
        <w:jc w:val="lowKashida"/>
        <w:rPr>
          <w:rFonts w:ascii="Times New Roman" w:hAnsi="Times New Roman" w:cs="Times New Roman"/>
        </w:rPr>
      </w:pPr>
      <w:r w:rsidRPr="009F355A">
        <w:rPr>
          <w:rFonts w:ascii="Times New Roman" w:hAnsi="Times New Roman" w:cs="Times New Roman"/>
        </w:rPr>
        <w:t xml:space="preserve"> Describe and diagnose mayasis </w:t>
      </w:r>
    </w:p>
    <w:p w:rsidR="009F355A" w:rsidRPr="009F355A" w:rsidRDefault="009F355A" w:rsidP="009F355A">
      <w:pPr>
        <w:pStyle w:val="Heading8"/>
        <w:spacing w:after="0"/>
        <w:rPr>
          <w:rFonts w:ascii="Times New Roman" w:hAnsi="Times New Roman" w:cs="Times New Roman"/>
          <w:color w:val="800080"/>
          <w:sz w:val="22"/>
          <w:szCs w:val="22"/>
        </w:rPr>
      </w:pPr>
      <w:r w:rsidRPr="009F355A">
        <w:rPr>
          <w:rFonts w:ascii="Times New Roman" w:hAnsi="Times New Roman" w:cs="Times New Roman"/>
          <w:color w:val="800080"/>
          <w:sz w:val="22"/>
          <w:szCs w:val="22"/>
        </w:rPr>
        <w:t>Educational strategies:</w:t>
      </w:r>
    </w:p>
    <w:p w:rsidR="009F355A" w:rsidRPr="009F355A" w:rsidRDefault="009F355A" w:rsidP="009F355A">
      <w:pPr>
        <w:spacing w:after="0"/>
        <w:jc w:val="lowKashida"/>
        <w:rPr>
          <w:rFonts w:ascii="Times New Roman" w:hAnsi="Times New Roman" w:cs="Times New Roman"/>
          <w:lang w:val="en-GB"/>
        </w:rPr>
      </w:pPr>
      <w:r w:rsidRPr="009F355A">
        <w:rPr>
          <w:rFonts w:ascii="Times New Roman" w:hAnsi="Times New Roman" w:cs="Times New Roman"/>
          <w:lang w:val="en-GB"/>
        </w:rPr>
        <w:t>1-Lectures: power point presentations of the main topics.</w:t>
      </w:r>
    </w:p>
    <w:p w:rsidR="009F355A" w:rsidRPr="009F355A" w:rsidRDefault="009F355A" w:rsidP="009F355A">
      <w:pPr>
        <w:spacing w:after="0"/>
        <w:jc w:val="lowKashida"/>
        <w:rPr>
          <w:rFonts w:ascii="Times New Roman" w:hAnsi="Times New Roman" w:cs="Times New Roman"/>
          <w:lang w:val="en-GB"/>
        </w:rPr>
      </w:pPr>
      <w:r w:rsidRPr="009F355A">
        <w:rPr>
          <w:rFonts w:ascii="Times New Roman" w:hAnsi="Times New Roman" w:cs="Times New Roman"/>
          <w:lang w:val="en-GB"/>
        </w:rPr>
        <w:lastRenderedPageBreak/>
        <w:t xml:space="preserve">2-Practicals: Practical’s in all bn asic </w:t>
      </w:r>
      <w:proofErr w:type="gramStart"/>
      <w:r w:rsidRPr="009F355A">
        <w:rPr>
          <w:rFonts w:ascii="Times New Roman" w:hAnsi="Times New Roman" w:cs="Times New Roman"/>
          <w:lang w:val="en-GB"/>
        </w:rPr>
        <w:t>parasitological  techinques</w:t>
      </w:r>
      <w:proofErr w:type="gramEnd"/>
      <w:r w:rsidRPr="009F355A">
        <w:rPr>
          <w:rFonts w:ascii="Times New Roman" w:hAnsi="Times New Roman" w:cs="Times New Roman"/>
          <w:lang w:val="en-GB"/>
        </w:rPr>
        <w:t xml:space="preserve"> .</w:t>
      </w:r>
    </w:p>
    <w:p w:rsidR="009F355A" w:rsidRPr="009F355A" w:rsidRDefault="009F355A" w:rsidP="009F355A">
      <w:pPr>
        <w:pStyle w:val="Heading8"/>
        <w:spacing w:after="0"/>
        <w:rPr>
          <w:rFonts w:ascii="Times New Roman" w:hAnsi="Times New Roman" w:cs="Times New Roman"/>
          <w:color w:val="800080"/>
          <w:sz w:val="22"/>
          <w:szCs w:val="22"/>
        </w:rPr>
      </w:pPr>
      <w:r w:rsidRPr="009F355A">
        <w:rPr>
          <w:rFonts w:ascii="Times New Roman" w:hAnsi="Times New Roman" w:cs="Times New Roman"/>
          <w:color w:val="800080"/>
          <w:sz w:val="22"/>
          <w:szCs w:val="22"/>
        </w:rPr>
        <w:t>Evaluation and assessment methods:</w:t>
      </w:r>
    </w:p>
    <w:p w:rsidR="009F355A" w:rsidRPr="009F355A" w:rsidRDefault="009F355A" w:rsidP="009F355A">
      <w:pPr>
        <w:spacing w:after="0"/>
        <w:jc w:val="lowKashida"/>
        <w:rPr>
          <w:rFonts w:ascii="Times New Roman" w:hAnsi="Times New Roman" w:cs="Times New Roman"/>
        </w:rPr>
      </w:pPr>
      <w:r w:rsidRPr="009F355A">
        <w:rPr>
          <w:rFonts w:ascii="Times New Roman" w:hAnsi="Times New Roman" w:cs="Times New Roman"/>
        </w:rPr>
        <w:t>Assignment and tutorials                   %10</w:t>
      </w:r>
    </w:p>
    <w:p w:rsidR="009F355A" w:rsidRPr="009F355A" w:rsidRDefault="009F355A" w:rsidP="009F355A">
      <w:pPr>
        <w:spacing w:after="0"/>
        <w:jc w:val="lowKashida"/>
        <w:rPr>
          <w:rFonts w:ascii="Times New Roman" w:hAnsi="Times New Roman" w:cs="Times New Roman"/>
        </w:rPr>
      </w:pPr>
      <w:r w:rsidRPr="009F355A">
        <w:rPr>
          <w:rFonts w:ascii="Times New Roman" w:hAnsi="Times New Roman" w:cs="Times New Roman"/>
        </w:rPr>
        <w:t>Final exam                                       %</w:t>
      </w:r>
      <w:r w:rsidRPr="009F355A">
        <w:rPr>
          <w:rFonts w:ascii="Times New Roman" w:hAnsi="Times New Roman" w:cs="Times New Roman"/>
          <w:rtl/>
        </w:rPr>
        <w:t>90</w:t>
      </w:r>
      <w:r w:rsidRPr="009F355A">
        <w:rPr>
          <w:rFonts w:ascii="Times New Roman" w:hAnsi="Times New Roman" w:cs="Times New Roman"/>
        </w:rPr>
        <w:t>(theory 80+Practical 20)</w:t>
      </w:r>
    </w:p>
    <w:p w:rsidR="009F355A" w:rsidRPr="009F355A" w:rsidRDefault="009F355A" w:rsidP="009F355A">
      <w:pPr>
        <w:spacing w:after="0"/>
        <w:jc w:val="lowKashida"/>
        <w:rPr>
          <w:rFonts w:ascii="Times New Roman" w:hAnsi="Times New Roman" w:cs="Times New Roman"/>
          <w:b/>
          <w:bCs/>
          <w:color w:val="800080"/>
          <w:rtl/>
        </w:rPr>
      </w:pPr>
      <w:r w:rsidRPr="009F355A">
        <w:rPr>
          <w:rFonts w:ascii="Times New Roman" w:hAnsi="Times New Roman" w:cs="Times New Roman"/>
          <w:b/>
          <w:bCs/>
          <w:color w:val="800080"/>
        </w:rPr>
        <w:t xml:space="preserve">Required </w:t>
      </w:r>
      <w:proofErr w:type="gramStart"/>
      <w:r w:rsidRPr="009F355A">
        <w:rPr>
          <w:rFonts w:ascii="Times New Roman" w:hAnsi="Times New Roman" w:cs="Times New Roman"/>
          <w:b/>
          <w:bCs/>
          <w:color w:val="800080"/>
        </w:rPr>
        <w:t>resource :</w:t>
      </w:r>
      <w:proofErr w:type="gramEnd"/>
    </w:p>
    <w:p w:rsidR="009F355A" w:rsidRPr="009F355A" w:rsidRDefault="009F355A" w:rsidP="009F355A">
      <w:pPr>
        <w:spacing w:after="0"/>
        <w:rPr>
          <w:rFonts w:ascii="Times New Roman" w:hAnsi="Times New Roman" w:cs="Times New Roman"/>
        </w:rPr>
      </w:pPr>
      <w:r w:rsidRPr="009F355A">
        <w:rPr>
          <w:rFonts w:ascii="Times New Roman" w:hAnsi="Times New Roman" w:cs="Times New Roman"/>
        </w:rPr>
        <w:t>Staff members:   3 (laboratory scientist)</w:t>
      </w:r>
    </w:p>
    <w:p w:rsidR="009F355A" w:rsidRPr="009F355A" w:rsidRDefault="009F355A" w:rsidP="009F355A">
      <w:pPr>
        <w:spacing w:after="0"/>
        <w:rPr>
          <w:rFonts w:ascii="Times New Roman" w:hAnsi="Times New Roman" w:cs="Times New Roman"/>
        </w:rPr>
      </w:pPr>
      <w:r w:rsidRPr="009F355A">
        <w:rPr>
          <w:rFonts w:ascii="Times New Roman" w:hAnsi="Times New Roman" w:cs="Times New Roman"/>
        </w:rPr>
        <w:t xml:space="preserve">Lecture room:       For 20 students         </w:t>
      </w:r>
    </w:p>
    <w:p w:rsidR="009F355A" w:rsidRPr="009F355A" w:rsidRDefault="009F355A" w:rsidP="009F355A">
      <w:pPr>
        <w:spacing w:after="0"/>
        <w:jc w:val="lowKashida"/>
        <w:rPr>
          <w:rFonts w:ascii="Times New Roman" w:hAnsi="Times New Roman" w:cs="Times New Roman"/>
          <w:b/>
          <w:bCs/>
          <w:color w:val="800080"/>
        </w:rPr>
      </w:pPr>
      <w:r w:rsidRPr="009F355A">
        <w:rPr>
          <w:rFonts w:ascii="Times New Roman" w:hAnsi="Times New Roman" w:cs="Times New Roman"/>
          <w:b/>
          <w:bCs/>
          <w:color w:val="800080"/>
        </w:rPr>
        <w:t xml:space="preserve">Reference </w:t>
      </w:r>
    </w:p>
    <w:p w:rsidR="009F355A" w:rsidRPr="009F355A" w:rsidRDefault="009F355A" w:rsidP="00682641">
      <w:pPr>
        <w:numPr>
          <w:ilvl w:val="0"/>
          <w:numId w:val="229"/>
        </w:numPr>
        <w:spacing w:after="0" w:line="360" w:lineRule="auto"/>
        <w:rPr>
          <w:rFonts w:ascii="Times New Roman" w:hAnsi="Times New Roman" w:cs="Times New Roman"/>
        </w:rPr>
      </w:pPr>
      <w:proofErr w:type="gramStart"/>
      <w:r w:rsidRPr="009F355A">
        <w:rPr>
          <w:rFonts w:ascii="Times New Roman" w:hAnsi="Times New Roman" w:cs="Times New Roman"/>
        </w:rPr>
        <w:t>Beaver ,</w:t>
      </w:r>
      <w:proofErr w:type="gramEnd"/>
      <w:r w:rsidRPr="009F355A">
        <w:rPr>
          <w:rFonts w:ascii="Times New Roman" w:hAnsi="Times New Roman" w:cs="Times New Roman"/>
        </w:rPr>
        <w:t xml:space="preserve"> P.C ;Jung , R.C. and Cupp , E.W.(1984).Clinical parasitology , 19 th end. Lea and </w:t>
      </w:r>
      <w:proofErr w:type="gramStart"/>
      <w:r w:rsidRPr="009F355A">
        <w:rPr>
          <w:rFonts w:ascii="Times New Roman" w:hAnsi="Times New Roman" w:cs="Times New Roman"/>
        </w:rPr>
        <w:t>Febriger ,</w:t>
      </w:r>
      <w:proofErr w:type="gramEnd"/>
      <w:r w:rsidRPr="009F355A">
        <w:rPr>
          <w:rFonts w:ascii="Times New Roman" w:hAnsi="Times New Roman" w:cs="Times New Roman"/>
        </w:rPr>
        <w:t xml:space="preserve"> Philadelphia. </w:t>
      </w:r>
    </w:p>
    <w:p w:rsidR="009F355A" w:rsidRPr="009F355A" w:rsidRDefault="009F355A" w:rsidP="00682641">
      <w:pPr>
        <w:numPr>
          <w:ilvl w:val="0"/>
          <w:numId w:val="229"/>
        </w:numPr>
        <w:spacing w:after="0" w:line="360" w:lineRule="auto"/>
        <w:rPr>
          <w:rFonts w:ascii="Times New Roman" w:hAnsi="Times New Roman" w:cs="Times New Roman"/>
        </w:rPr>
      </w:pPr>
      <w:proofErr w:type="gramStart"/>
      <w:r w:rsidRPr="009F355A">
        <w:rPr>
          <w:rFonts w:ascii="Times New Roman" w:hAnsi="Times New Roman" w:cs="Times New Roman"/>
        </w:rPr>
        <w:t>Robert ,</w:t>
      </w:r>
      <w:proofErr w:type="gramEnd"/>
      <w:r w:rsidRPr="009F355A">
        <w:rPr>
          <w:rFonts w:ascii="Times New Roman" w:hAnsi="Times New Roman" w:cs="Times New Roman"/>
        </w:rPr>
        <w:t xml:space="preserve"> L. S. and Janovy ,J. (2000).Foundation of parasitology , 6 edition.MC Graw-Hill , Boston,. </w:t>
      </w:r>
    </w:p>
    <w:p w:rsidR="009F355A" w:rsidRPr="009F355A" w:rsidRDefault="009F355A" w:rsidP="00682641">
      <w:pPr>
        <w:numPr>
          <w:ilvl w:val="0"/>
          <w:numId w:val="229"/>
        </w:numPr>
        <w:spacing w:after="0" w:line="360" w:lineRule="auto"/>
        <w:rPr>
          <w:rFonts w:ascii="Times New Roman" w:hAnsi="Times New Roman" w:cs="Times New Roman"/>
        </w:rPr>
      </w:pPr>
      <w:proofErr w:type="gramStart"/>
      <w:r w:rsidRPr="009F355A">
        <w:rPr>
          <w:rFonts w:ascii="Times New Roman" w:hAnsi="Times New Roman" w:cs="Times New Roman"/>
        </w:rPr>
        <w:t>Cheesbrough ,M</w:t>
      </w:r>
      <w:proofErr w:type="gramEnd"/>
      <w:r w:rsidRPr="009F355A">
        <w:rPr>
          <w:rFonts w:ascii="Times New Roman" w:hAnsi="Times New Roman" w:cs="Times New Roman"/>
        </w:rPr>
        <w:t>. (1999).Introduction to medical laboratory manual for tropical countries, Volume 1 .Cambridge University Press ,United Kindom.</w:t>
      </w:r>
    </w:p>
    <w:p w:rsidR="009F355A" w:rsidRPr="009F355A" w:rsidRDefault="009F355A" w:rsidP="00682641">
      <w:pPr>
        <w:numPr>
          <w:ilvl w:val="0"/>
          <w:numId w:val="229"/>
        </w:numPr>
        <w:spacing w:after="0" w:line="360" w:lineRule="auto"/>
        <w:rPr>
          <w:rFonts w:ascii="Times New Roman" w:hAnsi="Times New Roman" w:cs="Times New Roman"/>
        </w:rPr>
      </w:pPr>
      <w:r w:rsidRPr="009F355A">
        <w:rPr>
          <w:rFonts w:ascii="Times New Roman" w:hAnsi="Times New Roman" w:cs="Times New Roman"/>
        </w:rPr>
        <w:t>Medical Entomology. Mike W. Service. 2</w:t>
      </w:r>
      <w:r w:rsidRPr="009F355A">
        <w:rPr>
          <w:rFonts w:ascii="Times New Roman" w:hAnsi="Times New Roman" w:cs="Times New Roman"/>
          <w:vertAlign w:val="superscript"/>
        </w:rPr>
        <w:t>nd</w:t>
      </w:r>
      <w:r w:rsidRPr="009F355A">
        <w:rPr>
          <w:rFonts w:ascii="Times New Roman" w:hAnsi="Times New Roman" w:cs="Times New Roman"/>
        </w:rPr>
        <w:t xml:space="preserve"> edition. Cambridge U. Pess 2000.</w:t>
      </w:r>
    </w:p>
    <w:p w:rsidR="009F355A" w:rsidRDefault="009F355A"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p w:rsidR="00F81B07" w:rsidRDefault="00F81B07" w:rsidP="009F355A">
      <w:pPr>
        <w:spacing w:after="0"/>
        <w:ind w:left="720"/>
        <w:jc w:val="both"/>
        <w:rPr>
          <w:rFonts w:ascii="Times New Roman" w:hAnsi="Times New Roman" w:cs="Times New Roman"/>
          <w:u w:val="single"/>
        </w:rPr>
      </w:pPr>
    </w:p>
    <w:tbl>
      <w:tblPr>
        <w:tblpPr w:leftFromText="180" w:rightFromText="180" w:vertAnchor="text" w:horzAnchor="margin" w:tblpY="1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F81B07" w:rsidRPr="00CD5062" w:rsidTr="00176153">
        <w:trPr>
          <w:trHeight w:val="4220"/>
        </w:trPr>
        <w:tc>
          <w:tcPr>
            <w:tcW w:w="9576" w:type="dxa"/>
          </w:tcPr>
          <w:p w:rsidR="00F81B07" w:rsidRDefault="00F81B07" w:rsidP="00176153">
            <w:pPr>
              <w:spacing w:after="0" w:line="315" w:lineRule="atLeast"/>
              <w:jc w:val="center"/>
              <w:rPr>
                <w:rFonts w:ascii="Book Antiqua" w:hAnsi="Book Antiqua"/>
                <w:sz w:val="24"/>
                <w:szCs w:val="24"/>
              </w:rPr>
            </w:pPr>
          </w:p>
          <w:p w:rsidR="00F81B07" w:rsidRDefault="00F81B07" w:rsidP="00176153">
            <w:pPr>
              <w:spacing w:after="0" w:line="315" w:lineRule="atLeast"/>
              <w:jc w:val="center"/>
              <w:rPr>
                <w:rFonts w:ascii="Book Antiqua" w:hAnsi="Book Antiqua"/>
                <w:sz w:val="24"/>
                <w:szCs w:val="24"/>
              </w:rPr>
            </w:pPr>
          </w:p>
          <w:p w:rsidR="00F81B07" w:rsidRDefault="00F81B07" w:rsidP="00176153">
            <w:pPr>
              <w:spacing w:after="0" w:line="315" w:lineRule="atLeast"/>
              <w:jc w:val="center"/>
              <w:rPr>
                <w:rFonts w:ascii="Book Antiqua" w:hAnsi="Book Antiqua"/>
                <w:sz w:val="24"/>
                <w:szCs w:val="24"/>
              </w:rPr>
            </w:pPr>
          </w:p>
          <w:p w:rsidR="00F81B07" w:rsidRDefault="00F81B07" w:rsidP="00176153">
            <w:pPr>
              <w:spacing w:after="0" w:line="315" w:lineRule="atLeast"/>
              <w:jc w:val="center"/>
              <w:rPr>
                <w:rFonts w:ascii="Book Antiqua" w:hAnsi="Book Antiqua"/>
                <w:sz w:val="24"/>
                <w:szCs w:val="24"/>
              </w:rPr>
            </w:pPr>
          </w:p>
          <w:p w:rsidR="00F81B07" w:rsidRPr="00CD5062" w:rsidRDefault="00F81B07" w:rsidP="00F81B07">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Five</w:t>
            </w:r>
          </w:p>
          <w:p w:rsidR="00F81B07" w:rsidRPr="00CD5062" w:rsidRDefault="00F81B07" w:rsidP="00176153">
            <w:pPr>
              <w:spacing w:after="0" w:line="315" w:lineRule="atLeast"/>
              <w:jc w:val="center"/>
              <w:rPr>
                <w:rFonts w:ascii="Book Antiqua" w:hAnsi="Book Antiqua"/>
                <w:sz w:val="72"/>
                <w:szCs w:val="72"/>
              </w:rPr>
            </w:pPr>
            <w:r w:rsidRPr="00CD5062">
              <w:rPr>
                <w:rFonts w:ascii="Book Antiqua" w:hAnsi="Book Antiqua"/>
                <w:b/>
                <w:bCs/>
                <w:sz w:val="72"/>
                <w:szCs w:val="72"/>
              </w:rPr>
              <w:t>Syllabus</w:t>
            </w:r>
          </w:p>
        </w:tc>
      </w:tr>
    </w:tbl>
    <w:p w:rsidR="00F81B07" w:rsidRDefault="00F81B07" w:rsidP="00F81B07">
      <w:pPr>
        <w:spacing w:after="0" w:line="315" w:lineRule="atLeast"/>
        <w:jc w:val="both"/>
        <w:rPr>
          <w:rFonts w:ascii="Book Antiqua" w:hAnsi="Book Antiqua"/>
          <w:sz w:val="24"/>
          <w:szCs w:val="24"/>
        </w:rPr>
      </w:pPr>
    </w:p>
    <w:p w:rsidR="00F81B07" w:rsidRDefault="00F81B07"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CA619A" w:rsidRDefault="00CA619A" w:rsidP="009F355A">
      <w:pPr>
        <w:spacing w:after="0"/>
        <w:ind w:left="720"/>
        <w:jc w:val="both"/>
        <w:rPr>
          <w:rFonts w:ascii="Times New Roman" w:hAnsi="Times New Roman" w:cs="Times New Roman"/>
          <w:u w:val="single"/>
        </w:rPr>
      </w:pPr>
    </w:p>
    <w:p w:rsidR="00973EDC" w:rsidRDefault="00973EDC" w:rsidP="009F355A">
      <w:pPr>
        <w:spacing w:after="0"/>
        <w:ind w:left="720"/>
        <w:jc w:val="both"/>
        <w:rPr>
          <w:rFonts w:ascii="Times New Roman" w:hAnsi="Times New Roman" w:cs="Times New Roman"/>
          <w:u w:val="single"/>
        </w:rPr>
      </w:pPr>
    </w:p>
    <w:p w:rsidR="00CA619A" w:rsidRPr="00CA619A" w:rsidRDefault="00CA619A" w:rsidP="007A4185">
      <w:pPr>
        <w:spacing w:after="0"/>
        <w:rPr>
          <w:rFonts w:ascii="Times New Roman" w:hAnsi="Times New Roman" w:cs="Times New Roman"/>
        </w:rPr>
      </w:pPr>
      <w:r w:rsidRPr="00CA619A">
        <w:rPr>
          <w:rFonts w:ascii="Times New Roman" w:hAnsi="Times New Roman" w:cs="Times New Roman"/>
          <w:b/>
          <w:bCs/>
        </w:rPr>
        <w:lastRenderedPageBreak/>
        <w:t>Code of the course:</w:t>
      </w:r>
      <w:r w:rsidRPr="00CA619A">
        <w:rPr>
          <w:rFonts w:ascii="Times New Roman" w:hAnsi="Times New Roman" w:cs="Times New Roman"/>
        </w:rPr>
        <w:t xml:space="preserve"> </w:t>
      </w:r>
      <w:r w:rsidRPr="00CA619A">
        <w:rPr>
          <w:rFonts w:ascii="Times New Roman" w:hAnsi="Times New Roman" w:cs="Times New Roman"/>
          <w:b/>
          <w:bCs/>
        </w:rPr>
        <w:t xml:space="preserve"> </w:t>
      </w:r>
      <w:r w:rsidRPr="00CA619A">
        <w:rPr>
          <w:rFonts w:ascii="Times New Roman" w:hAnsi="Times New Roman" w:cs="Times New Roman"/>
        </w:rPr>
        <w:t>MLS-</w:t>
      </w:r>
      <w:r w:rsidR="007A4185">
        <w:rPr>
          <w:rFonts w:ascii="Times New Roman" w:hAnsi="Times New Roman" w:cs="Times New Roman"/>
        </w:rPr>
        <w:t>CHE-351</w:t>
      </w:r>
    </w:p>
    <w:p w:rsidR="00CA619A" w:rsidRPr="00CA619A" w:rsidRDefault="00CA619A" w:rsidP="00CA619A">
      <w:pPr>
        <w:pStyle w:val="Heading2"/>
        <w:shd w:val="clear" w:color="auto" w:fill="FFFFFF"/>
        <w:jc w:val="left"/>
        <w:rPr>
          <w:i/>
          <w:iCs/>
          <w:sz w:val="22"/>
          <w:szCs w:val="22"/>
        </w:rPr>
      </w:pPr>
      <w:r w:rsidRPr="00CA619A">
        <w:rPr>
          <w:i/>
          <w:iCs/>
          <w:sz w:val="22"/>
          <w:szCs w:val="22"/>
        </w:rPr>
        <w:t xml:space="preserve">Course Title and NO         :  Chemical Pathology  3      </w:t>
      </w:r>
    </w:p>
    <w:p w:rsidR="00CA619A" w:rsidRPr="00CA619A" w:rsidRDefault="00CA619A" w:rsidP="00682641">
      <w:pPr>
        <w:pStyle w:val="Heading2"/>
        <w:numPr>
          <w:ilvl w:val="0"/>
          <w:numId w:val="175"/>
        </w:numPr>
        <w:shd w:val="clear" w:color="auto" w:fill="FFFFFF"/>
        <w:tabs>
          <w:tab w:val="clear" w:pos="786"/>
          <w:tab w:val="num" w:pos="720"/>
        </w:tabs>
        <w:ind w:left="720"/>
        <w:jc w:val="left"/>
        <w:rPr>
          <w:i/>
          <w:iCs/>
          <w:sz w:val="22"/>
          <w:szCs w:val="22"/>
          <w:rtl/>
        </w:rPr>
      </w:pPr>
      <w:r w:rsidRPr="00CA619A">
        <w:rPr>
          <w:i/>
          <w:iCs/>
          <w:sz w:val="22"/>
          <w:szCs w:val="22"/>
        </w:rPr>
        <w:t xml:space="preserve">Course duration            </w:t>
      </w:r>
      <w:r w:rsidR="007A4185">
        <w:rPr>
          <w:i/>
          <w:iCs/>
          <w:sz w:val="22"/>
          <w:szCs w:val="22"/>
        </w:rPr>
        <w:t xml:space="preserve">    : 15</w:t>
      </w:r>
      <w:r w:rsidRPr="00CA619A">
        <w:rPr>
          <w:i/>
          <w:iCs/>
          <w:sz w:val="22"/>
          <w:szCs w:val="22"/>
        </w:rPr>
        <w:t xml:space="preserve"> weeks </w:t>
      </w:r>
    </w:p>
    <w:p w:rsidR="00CA619A" w:rsidRPr="00CA619A" w:rsidRDefault="00CA619A" w:rsidP="00682641">
      <w:pPr>
        <w:pStyle w:val="Heading2"/>
        <w:numPr>
          <w:ilvl w:val="0"/>
          <w:numId w:val="175"/>
        </w:numPr>
        <w:shd w:val="clear" w:color="auto" w:fill="FFFFFF"/>
        <w:tabs>
          <w:tab w:val="clear" w:pos="786"/>
          <w:tab w:val="num" w:pos="720"/>
        </w:tabs>
        <w:ind w:left="720"/>
        <w:jc w:val="left"/>
        <w:rPr>
          <w:i/>
          <w:iCs/>
          <w:sz w:val="22"/>
          <w:szCs w:val="22"/>
          <w:rtl/>
        </w:rPr>
      </w:pPr>
      <w:r w:rsidRPr="00CA619A">
        <w:rPr>
          <w:i/>
          <w:iCs/>
          <w:sz w:val="22"/>
          <w:szCs w:val="22"/>
        </w:rPr>
        <w:t>Credit hour                        :  2 hours/ week</w:t>
      </w:r>
    </w:p>
    <w:p w:rsidR="00CA619A" w:rsidRPr="00CA619A" w:rsidRDefault="00CA619A" w:rsidP="00682641">
      <w:pPr>
        <w:pStyle w:val="Heading2"/>
        <w:numPr>
          <w:ilvl w:val="0"/>
          <w:numId w:val="175"/>
        </w:numPr>
        <w:shd w:val="clear" w:color="auto" w:fill="FFFFFF"/>
        <w:tabs>
          <w:tab w:val="clear" w:pos="786"/>
          <w:tab w:val="num" w:pos="720"/>
        </w:tabs>
        <w:ind w:left="720"/>
        <w:jc w:val="left"/>
        <w:rPr>
          <w:i/>
          <w:iCs/>
          <w:sz w:val="22"/>
          <w:szCs w:val="22"/>
          <w:rtl/>
        </w:rPr>
      </w:pPr>
      <w:r w:rsidRPr="00CA619A">
        <w:rPr>
          <w:i/>
          <w:iCs/>
          <w:sz w:val="22"/>
          <w:szCs w:val="22"/>
        </w:rPr>
        <w:t>Intended students              : Semester 5</w:t>
      </w:r>
    </w:p>
    <w:p w:rsidR="00CA619A" w:rsidRPr="00CA619A" w:rsidRDefault="00CA619A" w:rsidP="00682641">
      <w:pPr>
        <w:pStyle w:val="Heading2"/>
        <w:numPr>
          <w:ilvl w:val="0"/>
          <w:numId w:val="175"/>
        </w:numPr>
        <w:shd w:val="clear" w:color="auto" w:fill="FFFFFF"/>
        <w:tabs>
          <w:tab w:val="clear" w:pos="786"/>
          <w:tab w:val="num" w:pos="720"/>
        </w:tabs>
        <w:ind w:left="720"/>
        <w:jc w:val="left"/>
        <w:rPr>
          <w:b w:val="0"/>
          <w:bCs w:val="0"/>
          <w:i/>
          <w:iCs/>
          <w:sz w:val="22"/>
          <w:szCs w:val="22"/>
        </w:rPr>
      </w:pPr>
      <w:r w:rsidRPr="00CA619A">
        <w:rPr>
          <w:i/>
          <w:iCs/>
          <w:sz w:val="22"/>
          <w:szCs w:val="22"/>
        </w:rPr>
        <w:t xml:space="preserve">Prerequisite                         :   </w:t>
      </w:r>
      <w:r w:rsidRPr="00CA619A">
        <w:rPr>
          <w:b w:val="0"/>
          <w:bCs w:val="0"/>
          <w:i/>
          <w:iCs/>
          <w:sz w:val="22"/>
          <w:szCs w:val="22"/>
        </w:rPr>
        <w:t>clinical chemistry2,</w:t>
      </w:r>
      <w:r w:rsidRPr="00CA619A">
        <w:rPr>
          <w:i/>
          <w:iCs/>
          <w:sz w:val="22"/>
          <w:szCs w:val="22"/>
        </w:rPr>
        <w:t xml:space="preserve"> </w:t>
      </w:r>
      <w:r w:rsidRPr="00CA619A">
        <w:rPr>
          <w:b w:val="0"/>
          <w:bCs w:val="0"/>
          <w:i/>
          <w:iCs/>
          <w:sz w:val="22"/>
          <w:szCs w:val="22"/>
        </w:rPr>
        <w:t xml:space="preserve">lab safety, mathematics, scientific English, Biochemistry and Physiology of human body. </w:t>
      </w:r>
    </w:p>
    <w:p w:rsidR="00CA619A" w:rsidRPr="00CA619A" w:rsidRDefault="00CA619A" w:rsidP="006A5A61">
      <w:pPr>
        <w:spacing w:after="0" w:line="360" w:lineRule="auto"/>
        <w:rPr>
          <w:rFonts w:ascii="Times New Roman" w:hAnsi="Times New Roman" w:cs="Times New Roman"/>
          <w:b/>
          <w:bCs/>
          <w:rtl/>
        </w:rPr>
      </w:pPr>
      <w:r w:rsidRPr="00CA619A">
        <w:rPr>
          <w:rFonts w:ascii="Times New Roman" w:hAnsi="Times New Roman" w:cs="Times New Roman"/>
          <w:b/>
          <w:bCs/>
          <w:u w:val="single"/>
        </w:rPr>
        <w:t>Introduction &amp;Rationale</w:t>
      </w:r>
      <w:r w:rsidRPr="00CA619A">
        <w:rPr>
          <w:rFonts w:ascii="Times New Roman" w:hAnsi="Times New Roman" w:cs="Times New Roman"/>
          <w:b/>
          <w:bCs/>
        </w:rPr>
        <w:t>:</w:t>
      </w:r>
    </w:p>
    <w:p w:rsidR="00CA619A" w:rsidRPr="00CA619A" w:rsidRDefault="00CA619A" w:rsidP="00CA619A">
      <w:pPr>
        <w:spacing w:after="0"/>
        <w:rPr>
          <w:rFonts w:ascii="Times New Roman" w:hAnsi="Times New Roman" w:cs="Times New Roman"/>
        </w:rPr>
      </w:pPr>
      <w:r w:rsidRPr="00CA619A">
        <w:rPr>
          <w:rFonts w:ascii="Times New Roman" w:hAnsi="Times New Roman" w:cs="Times New Roman"/>
        </w:rPr>
        <w:t>Clinical chemistry is that discipline which applies basic biochemistry and analytical chemistry to medical diagnosis, treatment and management. It provides a sound, objective basis on which to gauge the extent of a clinical disorder, the biochemical consequences of a particular disease process and the response to therapy.</w:t>
      </w:r>
    </w:p>
    <w:p w:rsidR="00CA619A" w:rsidRPr="006A010F" w:rsidRDefault="009940CD" w:rsidP="00CA619A">
      <w:pPr>
        <w:spacing w:after="0"/>
        <w:rPr>
          <w:rFonts w:ascii="Times New Roman" w:hAnsi="Times New Roman" w:cs="Times New Roman"/>
        </w:rPr>
      </w:pPr>
      <w:r>
        <w:rPr>
          <w:rFonts w:ascii="Times New Roman" w:hAnsi="Times New Roman" w:cs="Times New Roman"/>
        </w:rPr>
        <w:t>General objectives:</w:t>
      </w:r>
    </w:p>
    <w:p w:rsidR="00CA619A" w:rsidRPr="00CA619A" w:rsidRDefault="00CA619A" w:rsidP="00CA619A">
      <w:pPr>
        <w:spacing w:after="0"/>
        <w:rPr>
          <w:rFonts w:ascii="Times New Roman" w:hAnsi="Times New Roman" w:cs="Times New Roman"/>
        </w:rPr>
      </w:pPr>
      <w:r w:rsidRPr="00CA619A">
        <w:rPr>
          <w:rFonts w:ascii="Times New Roman" w:hAnsi="Times New Roman" w:cs="Times New Roman"/>
        </w:rPr>
        <w:t xml:space="preserve">1. </w:t>
      </w:r>
      <w:r w:rsidR="009940CD">
        <w:rPr>
          <w:rFonts w:ascii="Times New Roman" w:hAnsi="Times New Roman" w:cs="Times New Roman"/>
        </w:rPr>
        <w:t>Q</w:t>
      </w:r>
      <w:r w:rsidRPr="00CA619A">
        <w:rPr>
          <w:rFonts w:ascii="Times New Roman" w:hAnsi="Times New Roman" w:cs="Times New Roman"/>
        </w:rPr>
        <w:t>uality control, and control materials and state their use in the clinical laboratory.</w:t>
      </w:r>
    </w:p>
    <w:p w:rsidR="00CA619A" w:rsidRPr="00CA619A" w:rsidRDefault="00CA619A" w:rsidP="00CA619A">
      <w:pPr>
        <w:spacing w:after="0"/>
        <w:rPr>
          <w:rFonts w:ascii="Times New Roman" w:hAnsi="Times New Roman" w:cs="Times New Roman"/>
        </w:rPr>
      </w:pPr>
      <w:r w:rsidRPr="00CA619A">
        <w:rPr>
          <w:rFonts w:ascii="Times New Roman" w:hAnsi="Times New Roman" w:cs="Times New Roman"/>
        </w:rPr>
        <w:t xml:space="preserve">2. </w:t>
      </w:r>
      <w:r w:rsidR="009940CD">
        <w:rPr>
          <w:rFonts w:ascii="Times New Roman" w:hAnsi="Times New Roman" w:cs="Times New Roman"/>
        </w:rPr>
        <w:t>T</w:t>
      </w:r>
      <w:r w:rsidRPr="00CA619A">
        <w:rPr>
          <w:rFonts w:ascii="Times New Roman" w:hAnsi="Times New Roman" w:cs="Times New Roman"/>
        </w:rPr>
        <w:t>he need for control charts in the clinical laboratory and describe how to enter data on a control chart</w:t>
      </w:r>
    </w:p>
    <w:p w:rsidR="00CA619A" w:rsidRPr="00CA619A" w:rsidRDefault="00CA619A" w:rsidP="00CA619A">
      <w:pPr>
        <w:spacing w:after="0"/>
        <w:rPr>
          <w:rFonts w:ascii="Times New Roman" w:hAnsi="Times New Roman" w:cs="Times New Roman"/>
        </w:rPr>
      </w:pPr>
      <w:r w:rsidRPr="00CA619A">
        <w:rPr>
          <w:rFonts w:ascii="Times New Roman" w:hAnsi="Times New Roman" w:cs="Times New Roman"/>
        </w:rPr>
        <w:t xml:space="preserve">3. </w:t>
      </w:r>
      <w:r w:rsidR="009940CD" w:rsidRPr="00CA619A">
        <w:rPr>
          <w:rFonts w:ascii="Times New Roman" w:hAnsi="Times New Roman" w:cs="Times New Roman"/>
        </w:rPr>
        <w:t>The</w:t>
      </w:r>
      <w:r w:rsidRPr="00CA619A">
        <w:rPr>
          <w:rFonts w:ascii="Times New Roman" w:hAnsi="Times New Roman" w:cs="Times New Roman"/>
        </w:rPr>
        <w:t xml:space="preserve"> biosynthesis of </w:t>
      </w:r>
      <w:proofErr w:type="gramStart"/>
      <w:r w:rsidRPr="00CA619A">
        <w:rPr>
          <w:rFonts w:ascii="Times New Roman" w:hAnsi="Times New Roman" w:cs="Times New Roman"/>
        </w:rPr>
        <w:t>urea ,</w:t>
      </w:r>
      <w:proofErr w:type="gramEnd"/>
      <w:r w:rsidRPr="00CA619A">
        <w:rPr>
          <w:rFonts w:ascii="Times New Roman" w:hAnsi="Times New Roman" w:cs="Times New Roman"/>
        </w:rPr>
        <w:t xml:space="preserve"> creatinine and uric acid </w:t>
      </w:r>
    </w:p>
    <w:p w:rsidR="00CA619A" w:rsidRPr="00CA619A" w:rsidRDefault="00CA619A" w:rsidP="00CA619A">
      <w:pPr>
        <w:spacing w:after="0"/>
        <w:rPr>
          <w:rFonts w:ascii="Times New Roman" w:hAnsi="Times New Roman" w:cs="Times New Roman"/>
        </w:rPr>
      </w:pPr>
      <w:r w:rsidRPr="00CA619A">
        <w:rPr>
          <w:rFonts w:ascii="Times New Roman" w:hAnsi="Times New Roman" w:cs="Times New Roman"/>
        </w:rPr>
        <w:t xml:space="preserve">4. </w:t>
      </w:r>
      <w:r w:rsidR="009940CD" w:rsidRPr="00CA619A">
        <w:rPr>
          <w:rFonts w:ascii="Times New Roman" w:hAnsi="Times New Roman" w:cs="Times New Roman"/>
        </w:rPr>
        <w:t>The</w:t>
      </w:r>
      <w:r w:rsidRPr="00CA619A">
        <w:rPr>
          <w:rFonts w:ascii="Times New Roman" w:hAnsi="Times New Roman" w:cs="Times New Roman"/>
        </w:rPr>
        <w:t xml:space="preserve"> physiological functions and regulation of sodium, potassium and chloride in the body and list the healthy reference interval for each.</w:t>
      </w:r>
    </w:p>
    <w:p w:rsidR="00CA619A" w:rsidRDefault="00CA619A" w:rsidP="00CA619A">
      <w:pPr>
        <w:spacing w:after="0"/>
        <w:rPr>
          <w:rFonts w:ascii="Times New Roman" w:hAnsi="Times New Roman" w:cs="Times New Roman"/>
        </w:rPr>
      </w:pPr>
      <w:r w:rsidRPr="00CA619A">
        <w:rPr>
          <w:rFonts w:ascii="Times New Roman" w:hAnsi="Times New Roman" w:cs="Times New Roman"/>
        </w:rPr>
        <w:t xml:space="preserve">5. </w:t>
      </w:r>
      <w:r w:rsidR="009940CD" w:rsidRPr="00CA619A">
        <w:rPr>
          <w:rFonts w:ascii="Times New Roman" w:hAnsi="Times New Roman" w:cs="Times New Roman"/>
        </w:rPr>
        <w:t>The</w:t>
      </w:r>
      <w:r w:rsidRPr="00CA619A">
        <w:rPr>
          <w:rFonts w:ascii="Times New Roman" w:hAnsi="Times New Roman" w:cs="Times New Roman"/>
        </w:rPr>
        <w:t xml:space="preserve"> biochemistry and disorders of, NON protein Nitrogen </w:t>
      </w:r>
      <w:proofErr w:type="gramStart"/>
      <w:r w:rsidRPr="00CA619A">
        <w:rPr>
          <w:rFonts w:ascii="Times New Roman" w:hAnsi="Times New Roman" w:cs="Times New Roman"/>
        </w:rPr>
        <w:t>substance ,</w:t>
      </w:r>
      <w:proofErr w:type="gramEnd"/>
      <w:r w:rsidRPr="00CA619A">
        <w:rPr>
          <w:rFonts w:ascii="Times New Roman" w:hAnsi="Times New Roman" w:cs="Times New Roman"/>
        </w:rPr>
        <w:t xml:space="preserve"> plasma lipid, enzyme ,</w:t>
      </w:r>
      <w:r w:rsidR="009940CD">
        <w:rPr>
          <w:rFonts w:ascii="Times New Roman" w:hAnsi="Times New Roman" w:cs="Times New Roman"/>
        </w:rPr>
        <w:t xml:space="preserve"> </w:t>
      </w:r>
      <w:r w:rsidRPr="00CA619A">
        <w:rPr>
          <w:rFonts w:ascii="Times New Roman" w:hAnsi="Times New Roman" w:cs="Times New Roman"/>
        </w:rPr>
        <w:t xml:space="preserve">Electrolytes used for their assessment </w:t>
      </w:r>
    </w:p>
    <w:p w:rsidR="006A010F" w:rsidRPr="00CA619A" w:rsidRDefault="006A010F" w:rsidP="00CA619A">
      <w:pPr>
        <w:spacing w:after="0"/>
        <w:rPr>
          <w:rFonts w:ascii="Times New Roman" w:hAnsi="Times New Roman" w:cs="Times New Roman"/>
        </w:rPr>
      </w:pPr>
    </w:p>
    <w:p w:rsidR="009940CD" w:rsidRDefault="009940CD" w:rsidP="009940CD">
      <w:pPr>
        <w:spacing w:after="0"/>
        <w:rPr>
          <w:rFonts w:ascii="Times New Roman" w:hAnsi="Times New Roman" w:cs="Times New Roman"/>
          <w:b/>
          <w:bCs/>
        </w:rPr>
      </w:pPr>
      <w:r w:rsidRPr="00CA619A">
        <w:rPr>
          <w:rFonts w:ascii="Times New Roman" w:hAnsi="Times New Roman" w:cs="Times New Roman"/>
          <w:b/>
          <w:bCs/>
        </w:rPr>
        <w:t>SPECIFIC OBJECTIVE</w:t>
      </w:r>
    </w:p>
    <w:p w:rsidR="006A010F" w:rsidRPr="006A010F" w:rsidRDefault="006A010F" w:rsidP="005027C4">
      <w:pPr>
        <w:spacing w:after="0"/>
        <w:rPr>
          <w:rFonts w:ascii="Times New Roman" w:hAnsi="Times New Roman" w:cs="Times New Roman"/>
          <w:b/>
          <w:bCs/>
        </w:rPr>
      </w:pPr>
      <w:r w:rsidRPr="00CA619A">
        <w:rPr>
          <w:rFonts w:ascii="Times New Roman" w:hAnsi="Times New Roman" w:cs="Times New Roman"/>
          <w:b/>
          <w:bCs/>
        </w:rPr>
        <w:t>Upon completion of this course the student should be able to:</w:t>
      </w:r>
    </w:p>
    <w:p w:rsidR="00CA619A" w:rsidRPr="00CA619A" w:rsidRDefault="00FF522B" w:rsidP="00682641">
      <w:pPr>
        <w:numPr>
          <w:ilvl w:val="0"/>
          <w:numId w:val="402"/>
        </w:numPr>
        <w:spacing w:after="0"/>
        <w:rPr>
          <w:rFonts w:ascii="Times New Roman" w:hAnsi="Times New Roman" w:cs="Times New Roman"/>
        </w:rPr>
      </w:pPr>
      <w:r>
        <w:rPr>
          <w:rFonts w:ascii="Times New Roman" w:hAnsi="Times New Roman" w:cs="Times New Roman"/>
        </w:rPr>
        <w:t>D</w:t>
      </w:r>
      <w:r w:rsidR="00CA619A" w:rsidRPr="00CA619A">
        <w:rPr>
          <w:rFonts w:ascii="Times New Roman" w:hAnsi="Times New Roman" w:cs="Times New Roman"/>
        </w:rPr>
        <w:t>escribe the principle , specimens of choice , and the advantages and disadvantages of the methods used for analysis of urea , creatinine and uric acid</w:t>
      </w:r>
    </w:p>
    <w:p w:rsidR="00CA619A" w:rsidRDefault="006A010F" w:rsidP="00682641">
      <w:pPr>
        <w:pStyle w:val="ListParagraph"/>
        <w:numPr>
          <w:ilvl w:val="0"/>
          <w:numId w:val="402"/>
        </w:numPr>
        <w:spacing w:after="0"/>
        <w:rPr>
          <w:rFonts w:ascii="Times New Roman" w:hAnsi="Times New Roman" w:cs="Times New Roman"/>
        </w:rPr>
      </w:pPr>
      <w:r>
        <w:rPr>
          <w:rFonts w:ascii="Times New Roman" w:hAnsi="Times New Roman" w:cs="Times New Roman"/>
        </w:rPr>
        <w:t>Perform</w:t>
      </w:r>
      <w:r w:rsidR="00CA619A" w:rsidRPr="00CA619A">
        <w:rPr>
          <w:rFonts w:ascii="Times New Roman" w:hAnsi="Times New Roman" w:cs="Times New Roman"/>
        </w:rPr>
        <w:t xml:space="preserve"> biochemical analysis for estimation of urea , creatinine , uric acid and perform creatinine clearance test</w:t>
      </w:r>
    </w:p>
    <w:p w:rsidR="006A010F" w:rsidRPr="006A010F" w:rsidRDefault="006A010F" w:rsidP="00682641">
      <w:pPr>
        <w:numPr>
          <w:ilvl w:val="0"/>
          <w:numId w:val="402"/>
        </w:numPr>
        <w:spacing w:after="0"/>
        <w:rPr>
          <w:rFonts w:ascii="Times New Roman" w:hAnsi="Times New Roman" w:cs="Times New Roman"/>
        </w:rPr>
      </w:pPr>
      <w:r>
        <w:rPr>
          <w:rFonts w:ascii="Times New Roman" w:hAnsi="Times New Roman" w:cs="Times New Roman"/>
        </w:rPr>
        <w:t>Discuss</w:t>
      </w:r>
      <w:r w:rsidRPr="00CA619A">
        <w:rPr>
          <w:rFonts w:ascii="Times New Roman" w:hAnsi="Times New Roman" w:cs="Times New Roman"/>
        </w:rPr>
        <w:t xml:space="preserve"> the physiological functions and regulation of sodium, potassium and chloride in the body and list the healthy reference interval for each.</w:t>
      </w:r>
    </w:p>
    <w:p w:rsidR="00CA619A" w:rsidRPr="00CA619A" w:rsidRDefault="00E63644" w:rsidP="00682641">
      <w:pPr>
        <w:pStyle w:val="ListParagraph"/>
        <w:numPr>
          <w:ilvl w:val="0"/>
          <w:numId w:val="402"/>
        </w:numPr>
        <w:spacing w:after="0"/>
        <w:rPr>
          <w:rFonts w:ascii="Times New Roman" w:hAnsi="Times New Roman" w:cs="Times New Roman"/>
        </w:rPr>
      </w:pPr>
      <w:r>
        <w:rPr>
          <w:rFonts w:ascii="Times New Roman" w:hAnsi="Times New Roman" w:cs="Times New Roman"/>
        </w:rPr>
        <w:t>Describe</w:t>
      </w:r>
      <w:r w:rsidR="00CA619A" w:rsidRPr="00CA619A">
        <w:rPr>
          <w:rFonts w:ascii="Times New Roman" w:hAnsi="Times New Roman" w:cs="Times New Roman"/>
        </w:rPr>
        <w:t xml:space="preserve"> the function and clinical significance of </w:t>
      </w:r>
      <w:proofErr w:type="gramStart"/>
      <w:r w:rsidR="00CA619A" w:rsidRPr="00CA619A">
        <w:rPr>
          <w:rFonts w:ascii="Times New Roman" w:hAnsi="Times New Roman" w:cs="Times New Roman"/>
        </w:rPr>
        <w:t>urea ,</w:t>
      </w:r>
      <w:proofErr w:type="gramEnd"/>
      <w:r w:rsidR="00CA619A" w:rsidRPr="00CA619A">
        <w:rPr>
          <w:rFonts w:ascii="Times New Roman" w:hAnsi="Times New Roman" w:cs="Times New Roman"/>
        </w:rPr>
        <w:t xml:space="preserve"> creatinine and uric acid.</w:t>
      </w:r>
    </w:p>
    <w:p w:rsidR="00CA619A" w:rsidRPr="00CA619A" w:rsidRDefault="00CA619A" w:rsidP="00682641">
      <w:pPr>
        <w:numPr>
          <w:ilvl w:val="0"/>
          <w:numId w:val="402"/>
        </w:numPr>
        <w:spacing w:after="0"/>
        <w:rPr>
          <w:rFonts w:ascii="Times New Roman" w:hAnsi="Times New Roman" w:cs="Times New Roman"/>
        </w:rPr>
      </w:pPr>
      <w:r w:rsidRPr="00CA619A">
        <w:rPr>
          <w:rFonts w:ascii="Times New Roman" w:hAnsi="Times New Roman" w:cs="Times New Roman"/>
        </w:rPr>
        <w:t>Discuss the important rule of urea measurement as a marker of kidney function</w:t>
      </w:r>
    </w:p>
    <w:p w:rsidR="00CA619A" w:rsidRPr="00CA619A" w:rsidRDefault="00E63644" w:rsidP="00682641">
      <w:pPr>
        <w:numPr>
          <w:ilvl w:val="0"/>
          <w:numId w:val="402"/>
        </w:numPr>
        <w:spacing w:after="0"/>
        <w:rPr>
          <w:rFonts w:ascii="Times New Roman" w:hAnsi="Times New Roman" w:cs="Times New Roman"/>
        </w:rPr>
      </w:pPr>
      <w:r>
        <w:rPr>
          <w:rFonts w:ascii="Times New Roman" w:hAnsi="Times New Roman" w:cs="Times New Roman"/>
        </w:rPr>
        <w:t>Identify</w:t>
      </w:r>
      <w:r w:rsidR="00CA619A" w:rsidRPr="00CA619A">
        <w:rPr>
          <w:rFonts w:ascii="Times New Roman" w:hAnsi="Times New Roman" w:cs="Times New Roman"/>
        </w:rPr>
        <w:t xml:space="preserve"> the uric acid and state its role in the pathogenesis of gout and urinary tract stones</w:t>
      </w:r>
    </w:p>
    <w:p w:rsidR="00CA619A" w:rsidRPr="00CA619A" w:rsidRDefault="00CA619A" w:rsidP="00682641">
      <w:pPr>
        <w:pStyle w:val="ListParagraph"/>
        <w:numPr>
          <w:ilvl w:val="0"/>
          <w:numId w:val="402"/>
        </w:numPr>
        <w:spacing w:after="0"/>
        <w:rPr>
          <w:rFonts w:ascii="Times New Roman" w:hAnsi="Times New Roman" w:cs="Times New Roman"/>
          <w:rtl/>
        </w:rPr>
      </w:pPr>
      <w:r w:rsidRPr="00CA619A">
        <w:rPr>
          <w:rFonts w:ascii="Times New Roman" w:hAnsi="Times New Roman" w:cs="Times New Roman"/>
        </w:rPr>
        <w:t>List the specimen requirements ,analytical methods , principles and possible analytical interferences for urea, creatinine and uric acid</w:t>
      </w:r>
    </w:p>
    <w:p w:rsidR="00CA619A" w:rsidRPr="00CA619A" w:rsidRDefault="00CA619A" w:rsidP="00682641">
      <w:pPr>
        <w:pStyle w:val="ListParagraph"/>
        <w:numPr>
          <w:ilvl w:val="0"/>
          <w:numId w:val="402"/>
        </w:numPr>
        <w:spacing w:after="0"/>
        <w:rPr>
          <w:rFonts w:ascii="Times New Roman" w:hAnsi="Times New Roman" w:cs="Times New Roman"/>
          <w:rtl/>
        </w:rPr>
      </w:pPr>
      <w:r w:rsidRPr="00CA619A">
        <w:rPr>
          <w:rFonts w:ascii="Times New Roman" w:hAnsi="Times New Roman" w:cs="Times New Roman"/>
        </w:rPr>
        <w:t>State the principle of the iron-selective electrode method specifically and chloride in the body and list the healthy reference interval for each</w:t>
      </w:r>
    </w:p>
    <w:p w:rsidR="006A010F" w:rsidRDefault="00CA619A" w:rsidP="00682641">
      <w:pPr>
        <w:numPr>
          <w:ilvl w:val="0"/>
          <w:numId w:val="402"/>
        </w:numPr>
        <w:spacing w:after="0"/>
        <w:rPr>
          <w:rFonts w:ascii="Times New Roman" w:hAnsi="Times New Roman" w:cs="Times New Roman"/>
        </w:rPr>
      </w:pPr>
      <w:r w:rsidRPr="00CA619A">
        <w:rPr>
          <w:rFonts w:ascii="Times New Roman" w:hAnsi="Times New Roman" w:cs="Times New Roman"/>
        </w:rPr>
        <w:t>To know body distribution , hormonal control and disorders of plasma calcium and phosphate , and precaution for plasma calcium and phosphate estimation</w:t>
      </w:r>
    </w:p>
    <w:p w:rsidR="00CA619A" w:rsidRPr="006A010F" w:rsidRDefault="00E63644" w:rsidP="00682641">
      <w:pPr>
        <w:numPr>
          <w:ilvl w:val="0"/>
          <w:numId w:val="402"/>
        </w:numPr>
        <w:spacing w:after="0"/>
        <w:rPr>
          <w:rFonts w:ascii="Times New Roman" w:hAnsi="Times New Roman" w:cs="Times New Roman"/>
        </w:rPr>
      </w:pPr>
      <w:r>
        <w:rPr>
          <w:rFonts w:ascii="Times New Roman" w:hAnsi="Times New Roman" w:cs="Times New Roman"/>
        </w:rPr>
        <w:t xml:space="preserve">Identify and utilize </w:t>
      </w:r>
      <w:r w:rsidR="00CA619A" w:rsidRPr="006A010F">
        <w:rPr>
          <w:rFonts w:ascii="Times New Roman" w:hAnsi="Times New Roman" w:cs="Times New Roman"/>
        </w:rPr>
        <w:t>the westgard rules for interpretation of laboratory control data and apply the westgard rules to actual control data and determine what actions must be taken to correct out-of- limit control values.</w:t>
      </w:r>
    </w:p>
    <w:p w:rsidR="00CA619A" w:rsidRPr="00CA619A" w:rsidRDefault="00CA619A" w:rsidP="006A5A61">
      <w:pPr>
        <w:pStyle w:val="ListParagraph"/>
        <w:spacing w:after="0"/>
        <w:ind w:left="0"/>
        <w:rPr>
          <w:rFonts w:ascii="Times New Roman" w:hAnsi="Times New Roman" w:cs="Times New Roman"/>
        </w:rPr>
      </w:pPr>
    </w:p>
    <w:p w:rsidR="00CA619A" w:rsidRPr="00CA619A" w:rsidRDefault="00CA619A" w:rsidP="00CA619A">
      <w:pPr>
        <w:pStyle w:val="Subtitle"/>
        <w:spacing w:line="360" w:lineRule="auto"/>
        <w:jc w:val="left"/>
        <w:rPr>
          <w:rFonts w:cs="Times New Roman"/>
          <w:sz w:val="22"/>
          <w:szCs w:val="22"/>
        </w:rPr>
      </w:pPr>
      <w:r w:rsidRPr="00CA619A">
        <w:rPr>
          <w:rFonts w:cs="Times New Roman"/>
          <w:sz w:val="22"/>
          <w:szCs w:val="22"/>
        </w:rPr>
        <w:t xml:space="preserve">  Course outline:</w:t>
      </w:r>
    </w:p>
    <w:p w:rsidR="00CA619A" w:rsidRPr="00CA619A" w:rsidRDefault="00CA619A" w:rsidP="00CA619A">
      <w:pPr>
        <w:pStyle w:val="Subtitle"/>
        <w:spacing w:line="360" w:lineRule="auto"/>
        <w:jc w:val="left"/>
        <w:rPr>
          <w:rFonts w:cs="Times New Roman"/>
          <w:b w:val="0"/>
          <w:bCs w:val="0"/>
          <w:sz w:val="22"/>
          <w:szCs w:val="22"/>
        </w:rPr>
      </w:pPr>
      <w:proofErr w:type="gramStart"/>
      <w:r w:rsidRPr="00CA619A">
        <w:rPr>
          <w:rFonts w:cs="Times New Roman"/>
          <w:b w:val="0"/>
          <w:bCs w:val="0"/>
          <w:sz w:val="22"/>
          <w:szCs w:val="22"/>
        </w:rPr>
        <w:lastRenderedPageBreak/>
        <w:t>1.Quality</w:t>
      </w:r>
      <w:proofErr w:type="gramEnd"/>
      <w:r w:rsidRPr="00CA619A">
        <w:rPr>
          <w:rFonts w:cs="Times New Roman"/>
          <w:b w:val="0"/>
          <w:bCs w:val="0"/>
          <w:sz w:val="22"/>
          <w:szCs w:val="22"/>
        </w:rPr>
        <w:t xml:space="preserve"> control</w:t>
      </w:r>
    </w:p>
    <w:p w:rsidR="00CA619A" w:rsidRPr="00CA619A" w:rsidRDefault="00CA619A" w:rsidP="00CA619A">
      <w:pPr>
        <w:pStyle w:val="ListParagraph"/>
        <w:spacing w:after="0"/>
        <w:rPr>
          <w:rFonts w:ascii="Times New Roman" w:hAnsi="Times New Roman" w:cs="Times New Roman"/>
          <w:rtl/>
        </w:rPr>
      </w:pPr>
      <w:r w:rsidRPr="00CA619A">
        <w:rPr>
          <w:rFonts w:ascii="Times New Roman" w:hAnsi="Times New Roman" w:cs="Times New Roman"/>
        </w:rPr>
        <w:t>Quality Control and quality assurance</w:t>
      </w:r>
    </w:p>
    <w:p w:rsidR="00CA619A" w:rsidRPr="00CA619A" w:rsidRDefault="00CA619A" w:rsidP="00CA619A">
      <w:pPr>
        <w:pStyle w:val="ListParagraph"/>
        <w:spacing w:after="0"/>
        <w:rPr>
          <w:rFonts w:ascii="Times New Roman" w:hAnsi="Times New Roman" w:cs="Times New Roman"/>
        </w:rPr>
      </w:pPr>
      <w:r w:rsidRPr="00CA619A">
        <w:rPr>
          <w:rFonts w:ascii="Times New Roman" w:hAnsi="Times New Roman" w:cs="Times New Roman"/>
        </w:rPr>
        <w:t xml:space="preserve">Types of Errors </w:t>
      </w:r>
    </w:p>
    <w:p w:rsidR="00CA619A" w:rsidRPr="00CA619A" w:rsidRDefault="00CA619A" w:rsidP="00CA619A">
      <w:pPr>
        <w:pStyle w:val="ListParagraph"/>
        <w:spacing w:after="0"/>
        <w:rPr>
          <w:rFonts w:ascii="Times New Roman" w:hAnsi="Times New Roman" w:cs="Times New Roman"/>
        </w:rPr>
      </w:pPr>
      <w:proofErr w:type="gramStart"/>
      <w:r w:rsidRPr="00CA619A">
        <w:rPr>
          <w:rFonts w:ascii="Times New Roman" w:hAnsi="Times New Roman" w:cs="Times New Roman"/>
        </w:rPr>
        <w:t>Precession  and</w:t>
      </w:r>
      <w:proofErr w:type="gramEnd"/>
      <w:r w:rsidRPr="00CA619A">
        <w:rPr>
          <w:rFonts w:ascii="Times New Roman" w:hAnsi="Times New Roman" w:cs="Times New Roman"/>
        </w:rPr>
        <w:t xml:space="preserve"> accuracy study</w:t>
      </w:r>
    </w:p>
    <w:p w:rsidR="00CA619A" w:rsidRPr="00CA619A" w:rsidRDefault="00CA619A" w:rsidP="00CA619A">
      <w:pPr>
        <w:pStyle w:val="ListParagraph"/>
        <w:spacing w:after="0"/>
        <w:rPr>
          <w:rFonts w:ascii="Times New Roman" w:hAnsi="Times New Roman" w:cs="Times New Roman"/>
        </w:rPr>
      </w:pPr>
      <w:r w:rsidRPr="00CA619A">
        <w:rPr>
          <w:rFonts w:ascii="Times New Roman" w:hAnsi="Times New Roman" w:cs="Times New Roman"/>
        </w:rPr>
        <w:t>Control material and stander</w:t>
      </w:r>
    </w:p>
    <w:p w:rsidR="00CA619A" w:rsidRPr="00CA619A" w:rsidRDefault="00CA619A" w:rsidP="00CA619A">
      <w:pPr>
        <w:pStyle w:val="ListParagraph"/>
        <w:spacing w:after="0"/>
        <w:rPr>
          <w:rFonts w:ascii="Times New Roman" w:hAnsi="Times New Roman" w:cs="Times New Roman"/>
        </w:rPr>
      </w:pPr>
      <w:r w:rsidRPr="00CA619A">
        <w:rPr>
          <w:rFonts w:ascii="Times New Roman" w:hAnsi="Times New Roman" w:cs="Times New Roman"/>
        </w:rPr>
        <w:t>Statistical concepts in quality control</w:t>
      </w:r>
    </w:p>
    <w:p w:rsidR="00CA619A" w:rsidRPr="00CA619A" w:rsidRDefault="00CA619A" w:rsidP="00CA619A">
      <w:pPr>
        <w:pStyle w:val="ListParagraph"/>
        <w:spacing w:after="0"/>
        <w:rPr>
          <w:rFonts w:ascii="Times New Roman" w:hAnsi="Times New Roman" w:cs="Times New Roman"/>
          <w:rtl/>
        </w:rPr>
      </w:pPr>
      <w:r w:rsidRPr="00CA619A">
        <w:rPr>
          <w:rFonts w:ascii="Times New Roman" w:hAnsi="Times New Roman" w:cs="Times New Roman"/>
        </w:rPr>
        <w:t>Westgard multi control rules</w:t>
      </w:r>
    </w:p>
    <w:p w:rsidR="00CA619A" w:rsidRPr="00CA619A" w:rsidRDefault="00CA619A" w:rsidP="00CA619A">
      <w:pPr>
        <w:pStyle w:val="Heading2"/>
        <w:jc w:val="left"/>
        <w:rPr>
          <w:rStyle w:val="IntenseReference"/>
          <w:sz w:val="22"/>
          <w:szCs w:val="22"/>
        </w:rPr>
      </w:pPr>
      <w:r w:rsidRPr="00CA619A">
        <w:rPr>
          <w:rStyle w:val="IntenseReference"/>
          <w:sz w:val="22"/>
          <w:szCs w:val="22"/>
        </w:rPr>
        <w:t xml:space="preserve">    2.NPN</w:t>
      </w:r>
    </w:p>
    <w:p w:rsidR="00CA619A" w:rsidRPr="00CA619A" w:rsidRDefault="00CA619A" w:rsidP="00CA619A">
      <w:pPr>
        <w:pStyle w:val="ListParagraph"/>
        <w:spacing w:after="0"/>
        <w:rPr>
          <w:rFonts w:ascii="Times New Roman" w:hAnsi="Times New Roman" w:cs="Times New Roman"/>
          <w:rtl/>
        </w:rPr>
      </w:pPr>
      <w:r w:rsidRPr="00CA619A">
        <w:rPr>
          <w:rFonts w:ascii="Times New Roman" w:hAnsi="Times New Roman" w:cs="Times New Roman"/>
        </w:rPr>
        <w:t>Urea</w:t>
      </w:r>
    </w:p>
    <w:p w:rsidR="00CA619A" w:rsidRPr="00CA619A" w:rsidRDefault="00CA619A" w:rsidP="00CA619A">
      <w:pPr>
        <w:pStyle w:val="ListParagraph"/>
        <w:spacing w:after="0"/>
        <w:rPr>
          <w:rFonts w:ascii="Times New Roman" w:hAnsi="Times New Roman" w:cs="Times New Roman"/>
        </w:rPr>
      </w:pPr>
      <w:r w:rsidRPr="00CA619A">
        <w:rPr>
          <w:rFonts w:ascii="Times New Roman" w:hAnsi="Times New Roman" w:cs="Times New Roman"/>
        </w:rPr>
        <w:t>Creatinine</w:t>
      </w:r>
    </w:p>
    <w:p w:rsidR="00CA619A" w:rsidRPr="00CA619A" w:rsidRDefault="00CA619A" w:rsidP="00CA619A">
      <w:pPr>
        <w:pStyle w:val="ListParagraph"/>
        <w:spacing w:after="0"/>
        <w:rPr>
          <w:rFonts w:ascii="Times New Roman" w:hAnsi="Times New Roman" w:cs="Times New Roman"/>
        </w:rPr>
      </w:pPr>
      <w:r w:rsidRPr="00CA619A">
        <w:rPr>
          <w:rFonts w:ascii="Times New Roman" w:hAnsi="Times New Roman" w:cs="Times New Roman"/>
        </w:rPr>
        <w:t>Uric acid</w:t>
      </w:r>
    </w:p>
    <w:p w:rsidR="00CA619A" w:rsidRPr="00CA619A" w:rsidRDefault="00CA619A" w:rsidP="00CA619A">
      <w:pPr>
        <w:pStyle w:val="ListParagraph"/>
        <w:spacing w:after="0"/>
        <w:rPr>
          <w:rStyle w:val="IntenseReference"/>
          <w:rFonts w:ascii="Times New Roman" w:hAnsi="Times New Roman" w:cs="Times New Roman"/>
        </w:rPr>
      </w:pPr>
      <w:proofErr w:type="gramStart"/>
      <w:r w:rsidRPr="00CA619A">
        <w:rPr>
          <w:rStyle w:val="IntenseReference"/>
          <w:rFonts w:ascii="Times New Roman" w:hAnsi="Times New Roman" w:cs="Times New Roman"/>
        </w:rPr>
        <w:t>3.electrolytes</w:t>
      </w:r>
      <w:proofErr w:type="gramEnd"/>
    </w:p>
    <w:p w:rsidR="00CA619A" w:rsidRPr="00CA619A" w:rsidRDefault="00CA619A" w:rsidP="00CA619A">
      <w:pPr>
        <w:pStyle w:val="ListParagraph"/>
        <w:spacing w:after="0"/>
        <w:rPr>
          <w:rFonts w:ascii="Times New Roman" w:hAnsi="Times New Roman" w:cs="Times New Roman"/>
        </w:rPr>
      </w:pPr>
      <w:r w:rsidRPr="00CA619A">
        <w:rPr>
          <w:rFonts w:ascii="Times New Roman" w:hAnsi="Times New Roman" w:cs="Times New Roman"/>
        </w:rPr>
        <w:t xml:space="preserve">Sodium and potassium </w:t>
      </w:r>
    </w:p>
    <w:p w:rsidR="00CA619A" w:rsidRPr="00CA619A" w:rsidRDefault="00CA619A" w:rsidP="006A5A61">
      <w:pPr>
        <w:pStyle w:val="ListParagraph"/>
        <w:spacing w:after="0"/>
        <w:rPr>
          <w:rFonts w:ascii="Times New Roman" w:hAnsi="Times New Roman" w:cs="Times New Roman"/>
        </w:rPr>
      </w:pPr>
      <w:r w:rsidRPr="00CA619A">
        <w:rPr>
          <w:rFonts w:ascii="Times New Roman" w:hAnsi="Times New Roman" w:cs="Times New Roman"/>
        </w:rPr>
        <w:t>Calcium and phosphorus</w:t>
      </w:r>
    </w:p>
    <w:p w:rsidR="00CA619A" w:rsidRPr="00CA619A" w:rsidRDefault="00CA619A" w:rsidP="00CA619A">
      <w:pPr>
        <w:pStyle w:val="ListParagraph"/>
        <w:spacing w:after="0" w:line="360" w:lineRule="auto"/>
        <w:ind w:left="0"/>
        <w:rPr>
          <w:rFonts w:ascii="Times New Roman" w:hAnsi="Times New Roman" w:cs="Times New Roman"/>
          <w:rtl/>
        </w:rPr>
      </w:pPr>
      <w:r w:rsidRPr="00CA619A">
        <w:rPr>
          <w:rFonts w:ascii="Times New Roman" w:hAnsi="Times New Roman" w:cs="Times New Roman"/>
          <w:b/>
          <w:bCs/>
          <w:u w:val="single"/>
        </w:rPr>
        <w:t>Methods of student’s assessment</w:t>
      </w:r>
      <w:r w:rsidRPr="00CA619A">
        <w:rPr>
          <w:rFonts w:ascii="Times New Roman" w:hAnsi="Times New Roman" w:cs="Times New Roman"/>
        </w:rPr>
        <w:t>:</w:t>
      </w:r>
    </w:p>
    <w:p w:rsidR="00CA619A" w:rsidRPr="00CA619A" w:rsidRDefault="00CA619A" w:rsidP="00682641">
      <w:pPr>
        <w:pStyle w:val="ListParagraph"/>
        <w:numPr>
          <w:ilvl w:val="0"/>
          <w:numId w:val="177"/>
        </w:numPr>
        <w:spacing w:after="0" w:line="360" w:lineRule="auto"/>
        <w:rPr>
          <w:rFonts w:ascii="Times New Roman" w:hAnsi="Times New Roman" w:cs="Times New Roman"/>
        </w:rPr>
      </w:pPr>
      <w:r w:rsidRPr="00CA619A">
        <w:rPr>
          <w:rFonts w:ascii="Times New Roman" w:eastAsia="+mn-ea" w:hAnsi="Times New Roman" w:cs="Times New Roman"/>
          <w:b/>
          <w:bCs/>
          <w:u w:val="single"/>
        </w:rPr>
        <w:t>Course evaluation:</w:t>
      </w:r>
    </w:p>
    <w:p w:rsidR="00CA619A" w:rsidRPr="00CA619A" w:rsidRDefault="00CA619A" w:rsidP="00682641">
      <w:pPr>
        <w:pStyle w:val="ListParagraph"/>
        <w:numPr>
          <w:ilvl w:val="0"/>
          <w:numId w:val="178"/>
        </w:numPr>
        <w:spacing w:after="0" w:line="360" w:lineRule="auto"/>
        <w:rPr>
          <w:rFonts w:ascii="Times New Roman" w:hAnsi="Times New Roman" w:cs="Times New Roman"/>
          <w:rtl/>
        </w:rPr>
      </w:pPr>
      <w:r w:rsidRPr="00CA619A">
        <w:rPr>
          <w:rFonts w:ascii="Times New Roman" w:eastAsia="+mn-ea" w:hAnsi="Times New Roman" w:cs="Times New Roman"/>
        </w:rPr>
        <w:t>Mid semester examinations run by internal examiners as well as final examinations. (20%).</w:t>
      </w:r>
      <w:r w:rsidRPr="00CA619A">
        <w:rPr>
          <w:rFonts w:ascii="Times New Roman" w:eastAsia="+mn-ea" w:hAnsi="Times New Roman" w:cs="Times New Roman"/>
          <w:b/>
          <w:bCs/>
          <w:u w:val="single"/>
        </w:rPr>
        <w:t xml:space="preserve"> </w:t>
      </w:r>
    </w:p>
    <w:p w:rsidR="00CA619A" w:rsidRPr="00CA619A" w:rsidRDefault="00CA619A" w:rsidP="00682641">
      <w:pPr>
        <w:pStyle w:val="ListParagraph"/>
        <w:numPr>
          <w:ilvl w:val="0"/>
          <w:numId w:val="178"/>
        </w:numPr>
        <w:spacing w:after="0" w:line="360" w:lineRule="auto"/>
        <w:rPr>
          <w:rFonts w:ascii="Times New Roman" w:hAnsi="Times New Roman" w:cs="Times New Roman"/>
        </w:rPr>
      </w:pPr>
      <w:r w:rsidRPr="00CA619A">
        <w:rPr>
          <w:rFonts w:ascii="Times New Roman" w:eastAsia="+mn-ea" w:hAnsi="Times New Roman" w:cs="Times New Roman"/>
        </w:rPr>
        <w:t xml:space="preserve">Evaluation consists of 2 computer exams (100%). </w:t>
      </w:r>
    </w:p>
    <w:p w:rsidR="00CA619A" w:rsidRPr="00CA619A" w:rsidRDefault="00CA619A" w:rsidP="00682641">
      <w:pPr>
        <w:pStyle w:val="ListParagraph"/>
        <w:numPr>
          <w:ilvl w:val="0"/>
          <w:numId w:val="178"/>
        </w:numPr>
        <w:spacing w:after="0" w:line="360" w:lineRule="auto"/>
        <w:rPr>
          <w:rFonts w:ascii="Times New Roman" w:hAnsi="Times New Roman" w:cs="Times New Roman"/>
        </w:rPr>
      </w:pPr>
      <w:r w:rsidRPr="00CA619A">
        <w:rPr>
          <w:rFonts w:ascii="Times New Roman" w:eastAsia="+mn-ea" w:hAnsi="Times New Roman" w:cs="Times New Roman"/>
        </w:rPr>
        <w:t xml:space="preserve">Practical (2 practical examination) (100%). </w:t>
      </w:r>
    </w:p>
    <w:p w:rsidR="00CA619A" w:rsidRPr="00CA619A" w:rsidRDefault="00CA619A" w:rsidP="00CA619A">
      <w:pPr>
        <w:pStyle w:val="Subtitle"/>
        <w:spacing w:line="360" w:lineRule="auto"/>
        <w:jc w:val="left"/>
        <w:rPr>
          <w:rFonts w:cs="Times New Roman"/>
          <w:sz w:val="22"/>
          <w:szCs w:val="22"/>
        </w:rPr>
      </w:pPr>
      <w:r w:rsidRPr="00CA619A">
        <w:rPr>
          <w:rFonts w:cs="Times New Roman"/>
          <w:sz w:val="22"/>
          <w:szCs w:val="22"/>
        </w:rPr>
        <w:t>Methodology:-</w:t>
      </w:r>
    </w:p>
    <w:p w:rsidR="00CA619A" w:rsidRPr="00CA619A" w:rsidRDefault="00CA619A" w:rsidP="00CA619A">
      <w:pPr>
        <w:pStyle w:val="Subtitle"/>
        <w:spacing w:line="360" w:lineRule="auto"/>
        <w:jc w:val="left"/>
        <w:rPr>
          <w:rFonts w:cs="Times New Roman"/>
          <w:b w:val="0"/>
          <w:bCs w:val="0"/>
          <w:sz w:val="22"/>
          <w:szCs w:val="22"/>
          <w:u w:val="none"/>
        </w:rPr>
      </w:pPr>
      <w:r w:rsidRPr="00CA619A">
        <w:rPr>
          <w:rFonts w:cs="Times New Roman"/>
          <w:b w:val="0"/>
          <w:bCs w:val="0"/>
          <w:sz w:val="22"/>
          <w:szCs w:val="22"/>
          <w:u w:val="none"/>
        </w:rPr>
        <w:t>The methods of instruction are:-</w:t>
      </w:r>
    </w:p>
    <w:p w:rsidR="00CA619A" w:rsidRPr="00CA619A" w:rsidRDefault="00CA619A" w:rsidP="00682641">
      <w:pPr>
        <w:pStyle w:val="Subtitle"/>
        <w:numPr>
          <w:ilvl w:val="0"/>
          <w:numId w:val="179"/>
        </w:numPr>
        <w:spacing w:line="360" w:lineRule="auto"/>
        <w:jc w:val="left"/>
        <w:rPr>
          <w:rFonts w:cs="Times New Roman"/>
          <w:b w:val="0"/>
          <w:bCs w:val="0"/>
          <w:sz w:val="22"/>
          <w:szCs w:val="22"/>
          <w:u w:val="none"/>
        </w:rPr>
      </w:pPr>
      <w:r w:rsidRPr="00CA619A">
        <w:rPr>
          <w:rFonts w:cs="Times New Roman"/>
          <w:b w:val="0"/>
          <w:bCs w:val="0"/>
          <w:sz w:val="22"/>
          <w:szCs w:val="22"/>
          <w:u w:val="none"/>
        </w:rPr>
        <w:t>Lecture.</w:t>
      </w:r>
    </w:p>
    <w:p w:rsidR="00CA619A" w:rsidRPr="00CA619A" w:rsidRDefault="00CA619A" w:rsidP="00682641">
      <w:pPr>
        <w:pStyle w:val="Subtitle"/>
        <w:numPr>
          <w:ilvl w:val="0"/>
          <w:numId w:val="179"/>
        </w:numPr>
        <w:spacing w:line="360" w:lineRule="auto"/>
        <w:jc w:val="left"/>
        <w:rPr>
          <w:rFonts w:cs="Times New Roman"/>
          <w:b w:val="0"/>
          <w:bCs w:val="0"/>
          <w:sz w:val="22"/>
          <w:szCs w:val="22"/>
          <w:u w:val="none"/>
        </w:rPr>
      </w:pPr>
      <w:proofErr w:type="gramStart"/>
      <w:r w:rsidRPr="00CA619A">
        <w:rPr>
          <w:rFonts w:cs="Times New Roman"/>
          <w:b w:val="0"/>
          <w:bCs w:val="0"/>
          <w:sz w:val="22"/>
          <w:szCs w:val="22"/>
          <w:u w:val="none"/>
        </w:rPr>
        <w:t>Practicals.</w:t>
      </w:r>
      <w:proofErr w:type="gramEnd"/>
    </w:p>
    <w:p w:rsidR="00CA619A" w:rsidRPr="00CA619A" w:rsidRDefault="00CA619A" w:rsidP="00682641">
      <w:pPr>
        <w:pStyle w:val="Subtitle"/>
        <w:numPr>
          <w:ilvl w:val="0"/>
          <w:numId w:val="179"/>
        </w:numPr>
        <w:spacing w:line="360" w:lineRule="auto"/>
        <w:jc w:val="left"/>
        <w:rPr>
          <w:rFonts w:cs="Times New Roman"/>
          <w:b w:val="0"/>
          <w:bCs w:val="0"/>
          <w:sz w:val="22"/>
          <w:szCs w:val="22"/>
          <w:u w:val="none"/>
        </w:rPr>
      </w:pPr>
      <w:proofErr w:type="gramStart"/>
      <w:r w:rsidRPr="00CA619A">
        <w:rPr>
          <w:rFonts w:cs="Times New Roman"/>
          <w:b w:val="0"/>
          <w:bCs w:val="0"/>
          <w:sz w:val="22"/>
          <w:szCs w:val="22"/>
          <w:u w:val="none"/>
        </w:rPr>
        <w:t>Seminars and Tutorials.</w:t>
      </w:r>
      <w:proofErr w:type="gramEnd"/>
    </w:p>
    <w:p w:rsidR="00CA619A" w:rsidRPr="00CA619A" w:rsidRDefault="00CA619A" w:rsidP="00CA619A">
      <w:pPr>
        <w:pStyle w:val="Subtitle"/>
        <w:spacing w:line="360" w:lineRule="auto"/>
        <w:jc w:val="left"/>
        <w:rPr>
          <w:rFonts w:cs="Times New Roman"/>
          <w:b w:val="0"/>
          <w:bCs w:val="0"/>
          <w:sz w:val="22"/>
          <w:szCs w:val="22"/>
        </w:rPr>
      </w:pPr>
      <w:r w:rsidRPr="00CA619A">
        <w:rPr>
          <w:rFonts w:cs="Times New Roman"/>
          <w:sz w:val="22"/>
          <w:szCs w:val="22"/>
        </w:rPr>
        <w:t>References:</w:t>
      </w:r>
    </w:p>
    <w:p w:rsidR="00CA619A" w:rsidRPr="00CA619A" w:rsidRDefault="00CA619A" w:rsidP="00CA619A">
      <w:pPr>
        <w:spacing w:after="0" w:line="360" w:lineRule="auto"/>
        <w:rPr>
          <w:rFonts w:ascii="Times New Roman" w:hAnsi="Times New Roman" w:cs="Times New Roman"/>
          <w:rtl/>
        </w:rPr>
      </w:pPr>
      <w:r w:rsidRPr="00CA619A">
        <w:rPr>
          <w:rFonts w:ascii="Times New Roman" w:hAnsi="Times New Roman" w:cs="Times New Roman"/>
        </w:rPr>
        <w:t>1. Carl A. Burtis, Edward R. Ashwood, Tietz Fundamentals of Clincal Chemistry W.B. Saunders, 2001.</w:t>
      </w:r>
    </w:p>
    <w:p w:rsidR="00CA619A" w:rsidRPr="00CA619A" w:rsidRDefault="00CA619A" w:rsidP="00CA619A">
      <w:pPr>
        <w:spacing w:after="0" w:line="360" w:lineRule="auto"/>
        <w:rPr>
          <w:rFonts w:ascii="Times New Roman" w:hAnsi="Times New Roman" w:cs="Times New Roman"/>
          <w:rtl/>
        </w:rPr>
      </w:pPr>
      <w:r w:rsidRPr="00CA619A">
        <w:rPr>
          <w:rFonts w:ascii="Times New Roman" w:hAnsi="Times New Roman" w:cs="Times New Roman"/>
        </w:rPr>
        <w:t xml:space="preserve">2. Michael L.Bishop Clinical Chemistry: Principles, Procedures and Correlations, fifth edition, 2005  </w:t>
      </w:r>
    </w:p>
    <w:p w:rsidR="00CA619A" w:rsidRPr="00CA619A" w:rsidRDefault="00CA619A" w:rsidP="00CA619A">
      <w:pPr>
        <w:spacing w:after="0" w:line="360" w:lineRule="auto"/>
        <w:rPr>
          <w:rFonts w:ascii="Times New Roman" w:hAnsi="Times New Roman" w:cs="Times New Roman"/>
          <w:b/>
          <w:bCs/>
          <w:rtl/>
        </w:rPr>
      </w:pPr>
      <w:r w:rsidRPr="00CA619A">
        <w:rPr>
          <w:rFonts w:ascii="Times New Roman" w:hAnsi="Times New Roman" w:cs="Times New Roman"/>
        </w:rPr>
        <w:t>3. Alan H. Gowenlock, Janet R. Mc Murray, Varrley’s practical clinical biochemtry, sixth edition, 2001</w:t>
      </w:r>
    </w:p>
    <w:p w:rsidR="00CA619A" w:rsidRDefault="00CA619A"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56511F" w:rsidRPr="0056511F" w:rsidRDefault="0056511F" w:rsidP="0056511F">
      <w:pPr>
        <w:spacing w:after="0"/>
        <w:jc w:val="both"/>
        <w:rPr>
          <w:rFonts w:ascii="Times New Roman" w:hAnsi="Times New Roman" w:cs="Times New Roman"/>
        </w:rPr>
      </w:pPr>
      <w:r w:rsidRPr="0056511F">
        <w:rPr>
          <w:rFonts w:ascii="Times New Roman" w:hAnsi="Times New Roman" w:cs="Times New Roman"/>
          <w:b/>
          <w:bCs/>
        </w:rPr>
        <w:t>Code of the course:</w:t>
      </w:r>
      <w:r w:rsidRPr="0056511F">
        <w:rPr>
          <w:rFonts w:ascii="Times New Roman" w:hAnsi="Times New Roman" w:cs="Times New Roman"/>
        </w:rPr>
        <w:t xml:space="preserve"> </w:t>
      </w:r>
      <w:r w:rsidRPr="0056511F">
        <w:rPr>
          <w:rFonts w:ascii="Times New Roman" w:hAnsi="Times New Roman" w:cs="Times New Roman"/>
          <w:b/>
          <w:bCs/>
        </w:rPr>
        <w:t xml:space="preserve"> </w:t>
      </w:r>
      <w:r w:rsidRPr="0056511F">
        <w:rPr>
          <w:rFonts w:ascii="Times New Roman" w:hAnsi="Times New Roman" w:cs="Times New Roman"/>
        </w:rPr>
        <w:t>MLS-</w:t>
      </w:r>
      <w:r>
        <w:rPr>
          <w:rFonts w:ascii="Times New Roman" w:hAnsi="Times New Roman" w:cs="Times New Roman"/>
        </w:rPr>
        <w:t>BC-352</w:t>
      </w:r>
    </w:p>
    <w:p w:rsidR="0056511F" w:rsidRPr="0056511F" w:rsidRDefault="0056511F" w:rsidP="0056511F">
      <w:pPr>
        <w:spacing w:after="0"/>
        <w:jc w:val="both"/>
        <w:rPr>
          <w:ins w:id="945" w:author="Imad" w:date="2014-09-25T14:20:00Z"/>
          <w:rFonts w:ascii="Times New Roman" w:hAnsi="Times New Roman" w:cs="Times New Roman"/>
        </w:rPr>
      </w:pPr>
      <w:ins w:id="946" w:author="Imad" w:date="2014-09-25T14:20:00Z">
        <w:r w:rsidRPr="0056511F">
          <w:rPr>
            <w:rFonts w:ascii="Times New Roman" w:hAnsi="Times New Roman" w:cs="Times New Roman"/>
            <w:b/>
            <w:bCs/>
          </w:rPr>
          <w:t xml:space="preserve">Title of the course: </w:t>
        </w:r>
        <w:r w:rsidRPr="0056511F">
          <w:rPr>
            <w:rFonts w:ascii="Times New Roman" w:hAnsi="Times New Roman" w:cs="Times New Roman"/>
          </w:rPr>
          <w:t xml:space="preserve"> Blood Cell</w:t>
        </w:r>
      </w:ins>
      <w:r>
        <w:rPr>
          <w:rFonts w:ascii="Times New Roman" w:hAnsi="Times New Roman" w:cs="Times New Roman"/>
        </w:rPr>
        <w:t>s</w:t>
      </w:r>
      <w:ins w:id="947" w:author="Imad" w:date="2014-09-25T14:20:00Z">
        <w:r w:rsidRPr="0056511F">
          <w:rPr>
            <w:rFonts w:ascii="Times New Roman" w:hAnsi="Times New Roman" w:cs="Times New Roman"/>
          </w:rPr>
          <w:t xml:space="preserve"> Disorders </w:t>
        </w:r>
      </w:ins>
    </w:p>
    <w:p w:rsidR="0056511F" w:rsidRPr="0056511F" w:rsidRDefault="0056511F" w:rsidP="0056511F">
      <w:pPr>
        <w:spacing w:after="0"/>
        <w:jc w:val="both"/>
        <w:rPr>
          <w:ins w:id="948" w:author="Imad" w:date="2014-09-25T14:20:00Z"/>
          <w:rFonts w:ascii="Times New Roman" w:hAnsi="Times New Roman" w:cs="Times New Roman"/>
          <w:b/>
          <w:bCs/>
        </w:rPr>
      </w:pPr>
      <w:ins w:id="949" w:author="Imad" w:date="2014-09-25T14:20:00Z">
        <w:r w:rsidRPr="0056511F">
          <w:rPr>
            <w:rFonts w:ascii="Times New Roman" w:hAnsi="Times New Roman" w:cs="Times New Roman"/>
            <w:b/>
            <w:bCs/>
          </w:rPr>
          <w:t xml:space="preserve">Intended Semester: </w:t>
        </w:r>
        <w:r w:rsidRPr="0056511F">
          <w:rPr>
            <w:rFonts w:ascii="Times New Roman" w:hAnsi="Times New Roman" w:cs="Times New Roman"/>
          </w:rPr>
          <w:t>Semester 5</w:t>
        </w:r>
      </w:ins>
    </w:p>
    <w:p w:rsidR="0056511F" w:rsidRPr="0056511F" w:rsidRDefault="0056511F" w:rsidP="0056511F">
      <w:pPr>
        <w:spacing w:after="0"/>
        <w:jc w:val="both"/>
        <w:rPr>
          <w:ins w:id="950" w:author="Imad" w:date="2014-09-25T14:20:00Z"/>
          <w:rFonts w:ascii="Times New Roman" w:hAnsi="Times New Roman" w:cs="Times New Roman"/>
        </w:rPr>
      </w:pPr>
      <w:ins w:id="951" w:author="Imad" w:date="2014-09-25T14:20:00Z">
        <w:r w:rsidRPr="0056511F">
          <w:rPr>
            <w:rFonts w:ascii="Times New Roman" w:hAnsi="Times New Roman" w:cs="Times New Roman"/>
            <w:b/>
            <w:bCs/>
          </w:rPr>
          <w:t>Course duration:</w:t>
        </w:r>
        <w:r w:rsidRPr="0056511F">
          <w:rPr>
            <w:rFonts w:ascii="Times New Roman" w:hAnsi="Times New Roman" w:cs="Times New Roman"/>
          </w:rPr>
          <w:t xml:space="preserve"> 15 Weeks</w:t>
        </w:r>
      </w:ins>
    </w:p>
    <w:p w:rsidR="0056511F" w:rsidRPr="0056511F" w:rsidRDefault="0056511F" w:rsidP="0056511F">
      <w:pPr>
        <w:spacing w:after="0"/>
        <w:jc w:val="both"/>
        <w:rPr>
          <w:ins w:id="952" w:author="Imad" w:date="2014-09-25T14:20:00Z"/>
          <w:rFonts w:ascii="Times New Roman" w:hAnsi="Times New Roman" w:cs="Times New Roman"/>
          <w:b/>
          <w:bCs/>
          <w:u w:val="single"/>
        </w:rPr>
      </w:pPr>
      <w:ins w:id="953" w:author="Imad" w:date="2014-09-25T14:20:00Z">
        <w:r w:rsidRPr="0056511F">
          <w:rPr>
            <w:rFonts w:ascii="Times New Roman" w:hAnsi="Times New Roman" w:cs="Times New Roman"/>
            <w:b/>
            <w:bCs/>
          </w:rPr>
          <w:t xml:space="preserve">Credit hours: </w:t>
        </w:r>
        <w:r w:rsidRPr="0056511F">
          <w:rPr>
            <w:rFonts w:ascii="Times New Roman" w:hAnsi="Times New Roman" w:cs="Times New Roman"/>
          </w:rPr>
          <w:t>3 hours</w:t>
        </w:r>
      </w:ins>
    </w:p>
    <w:p w:rsidR="0056511F" w:rsidRPr="0056511F" w:rsidRDefault="0056511F" w:rsidP="0056511F">
      <w:pPr>
        <w:spacing w:after="0"/>
        <w:jc w:val="both"/>
        <w:rPr>
          <w:ins w:id="954" w:author="Imad" w:date="2014-09-25T14:20:00Z"/>
          <w:rFonts w:ascii="Times New Roman" w:hAnsi="Times New Roman" w:cs="Times New Roman"/>
          <w:b/>
          <w:bCs/>
          <w:u w:val="single"/>
        </w:rPr>
      </w:pPr>
      <w:ins w:id="955" w:author="Imad" w:date="2014-09-25T14:20:00Z">
        <w:r w:rsidRPr="0056511F">
          <w:rPr>
            <w:rFonts w:ascii="Times New Roman" w:hAnsi="Times New Roman" w:cs="Times New Roman"/>
            <w:b/>
            <w:bCs/>
            <w:u w:val="single"/>
          </w:rPr>
          <w:t>General objectives</w:t>
        </w:r>
      </w:ins>
    </w:p>
    <w:p w:rsidR="0056511F" w:rsidRPr="0056511F" w:rsidRDefault="0056511F" w:rsidP="0056511F">
      <w:pPr>
        <w:pStyle w:val="BodyText"/>
        <w:jc w:val="both"/>
        <w:rPr>
          <w:ins w:id="956" w:author="Imad" w:date="2014-09-25T14:20:00Z"/>
          <w:sz w:val="22"/>
          <w:szCs w:val="22"/>
        </w:rPr>
      </w:pPr>
      <w:ins w:id="957" w:author="Imad" w:date="2014-09-25T14:20:00Z">
        <w:r w:rsidRPr="0056511F">
          <w:rPr>
            <w:sz w:val="22"/>
            <w:szCs w:val="22"/>
          </w:rPr>
          <w:t>By the end of this course, the medical laboratory students should understand pathophysiology, mechanism, and laboratory investigations intended to diagnose these types of anemias.</w:t>
        </w:r>
      </w:ins>
    </w:p>
    <w:p w:rsidR="0056511F" w:rsidRPr="0056511F" w:rsidRDefault="0056511F" w:rsidP="0056511F">
      <w:pPr>
        <w:spacing w:after="0"/>
        <w:jc w:val="both"/>
        <w:rPr>
          <w:ins w:id="958" w:author="Imad" w:date="2014-09-25T14:20:00Z"/>
          <w:rFonts w:ascii="Times New Roman" w:hAnsi="Times New Roman" w:cs="Times New Roman"/>
          <w:b/>
          <w:bCs/>
          <w:u w:val="single"/>
        </w:rPr>
      </w:pPr>
      <w:ins w:id="959" w:author="Imad" w:date="2014-09-25T14:20:00Z">
        <w:r w:rsidRPr="0056511F">
          <w:rPr>
            <w:rFonts w:ascii="Times New Roman" w:hAnsi="Times New Roman" w:cs="Times New Roman"/>
            <w:b/>
            <w:bCs/>
            <w:u w:val="single"/>
          </w:rPr>
          <w:t>Specific objectives</w:t>
        </w:r>
      </w:ins>
    </w:p>
    <w:p w:rsidR="0056511F" w:rsidRPr="0056511F" w:rsidRDefault="0056511F" w:rsidP="0056511F">
      <w:pPr>
        <w:spacing w:after="0"/>
        <w:jc w:val="both"/>
        <w:rPr>
          <w:ins w:id="960" w:author="Imad" w:date="2014-09-25T14:20:00Z"/>
          <w:rFonts w:ascii="Times New Roman" w:hAnsi="Times New Roman" w:cs="Times New Roman"/>
        </w:rPr>
      </w:pPr>
      <w:ins w:id="961" w:author="Imad" w:date="2014-09-25T14:20:00Z">
        <w:r w:rsidRPr="0056511F">
          <w:rPr>
            <w:rFonts w:ascii="Times New Roman" w:hAnsi="Times New Roman" w:cs="Times New Roman"/>
          </w:rPr>
          <w:t>Upon the completion of the course the students should be able to</w:t>
        </w:r>
      </w:ins>
    </w:p>
    <w:p w:rsidR="0056511F" w:rsidRPr="0056511F" w:rsidRDefault="0056511F" w:rsidP="00682641">
      <w:pPr>
        <w:numPr>
          <w:ilvl w:val="0"/>
          <w:numId w:val="230"/>
        </w:numPr>
        <w:spacing w:after="0"/>
        <w:jc w:val="both"/>
        <w:rPr>
          <w:ins w:id="962" w:author="Imad" w:date="2014-09-25T14:20:00Z"/>
          <w:rFonts w:ascii="Times New Roman" w:hAnsi="Times New Roman" w:cs="Times New Roman"/>
        </w:rPr>
      </w:pPr>
      <w:ins w:id="963" w:author="Imad" w:date="2014-09-25T14:20:00Z">
        <w:r w:rsidRPr="0056511F">
          <w:rPr>
            <w:rFonts w:ascii="Times New Roman" w:hAnsi="Times New Roman" w:cs="Times New Roman"/>
          </w:rPr>
          <w:t>Understand pathophysiology and laboratory diagnosis of Iron deficiency anaemia.</w:t>
        </w:r>
      </w:ins>
    </w:p>
    <w:p w:rsidR="0056511F" w:rsidRPr="0056511F" w:rsidRDefault="0056511F" w:rsidP="00682641">
      <w:pPr>
        <w:numPr>
          <w:ilvl w:val="0"/>
          <w:numId w:val="230"/>
        </w:numPr>
        <w:spacing w:after="0"/>
        <w:jc w:val="both"/>
        <w:rPr>
          <w:ins w:id="964" w:author="Imad" w:date="2014-09-25T14:20:00Z"/>
          <w:rFonts w:ascii="Times New Roman" w:hAnsi="Times New Roman" w:cs="Times New Roman"/>
        </w:rPr>
      </w:pPr>
      <w:ins w:id="965" w:author="Imad" w:date="2014-09-25T14:20:00Z">
        <w:r w:rsidRPr="0056511F">
          <w:rPr>
            <w:rFonts w:ascii="Times New Roman" w:hAnsi="Times New Roman" w:cs="Times New Roman"/>
          </w:rPr>
          <w:t>Understand pathophysiology and laboratory diagnosis of megaloblastic anaemia.</w:t>
        </w:r>
      </w:ins>
    </w:p>
    <w:p w:rsidR="0056511F" w:rsidRPr="0056511F" w:rsidRDefault="0056511F" w:rsidP="00682641">
      <w:pPr>
        <w:numPr>
          <w:ilvl w:val="0"/>
          <w:numId w:val="230"/>
        </w:numPr>
        <w:spacing w:after="0"/>
        <w:jc w:val="both"/>
        <w:rPr>
          <w:ins w:id="966" w:author="Imad" w:date="2014-09-25T14:20:00Z"/>
          <w:rFonts w:ascii="Times New Roman" w:hAnsi="Times New Roman" w:cs="Times New Roman"/>
        </w:rPr>
      </w:pPr>
      <w:ins w:id="967" w:author="Imad" w:date="2014-09-25T14:20:00Z">
        <w:r w:rsidRPr="0056511F">
          <w:rPr>
            <w:rFonts w:ascii="Times New Roman" w:hAnsi="Times New Roman" w:cs="Times New Roman"/>
          </w:rPr>
          <w:t>Understand pathophsiology and laboratory diagnosis of haemolytic anaemia.</w:t>
        </w:r>
      </w:ins>
    </w:p>
    <w:p w:rsidR="0056511F" w:rsidRPr="00EC004B" w:rsidRDefault="0056511F" w:rsidP="00682641">
      <w:pPr>
        <w:numPr>
          <w:ilvl w:val="0"/>
          <w:numId w:val="230"/>
        </w:numPr>
        <w:spacing w:after="0"/>
        <w:jc w:val="both"/>
        <w:rPr>
          <w:ins w:id="968" w:author="Imad" w:date="2014-09-25T14:20:00Z"/>
          <w:rFonts w:ascii="Times New Roman" w:hAnsi="Times New Roman" w:cs="Times New Roman"/>
        </w:rPr>
      </w:pPr>
      <w:ins w:id="969" w:author="Imad" w:date="2014-09-25T14:20:00Z">
        <w:r w:rsidRPr="00EC004B">
          <w:rPr>
            <w:rFonts w:ascii="Times New Roman" w:hAnsi="Times New Roman" w:cs="Times New Roman"/>
          </w:rPr>
          <w:t>Know the laboratory methods that used to diagnose the above-mentioned types of anaemia.</w:t>
        </w:r>
      </w:ins>
    </w:p>
    <w:p w:rsidR="0056511F" w:rsidRPr="00EC004B" w:rsidRDefault="0056511F" w:rsidP="00682641">
      <w:pPr>
        <w:numPr>
          <w:ilvl w:val="0"/>
          <w:numId w:val="230"/>
        </w:numPr>
        <w:spacing w:after="0"/>
        <w:jc w:val="both"/>
        <w:rPr>
          <w:rFonts w:ascii="Times New Roman" w:hAnsi="Times New Roman" w:cs="Times New Roman"/>
        </w:rPr>
      </w:pPr>
      <w:ins w:id="970" w:author="Imad" w:date="2014-09-25T14:20:00Z">
        <w:r w:rsidRPr="00EC004B">
          <w:rPr>
            <w:rFonts w:ascii="Times New Roman" w:hAnsi="Times New Roman" w:cs="Times New Roman"/>
          </w:rPr>
          <w:t>Perform laboratory tests intended to screen and confirm all these types of anaemia</w:t>
        </w:r>
      </w:ins>
    </w:p>
    <w:p w:rsidR="003F3195" w:rsidRPr="00EC004B" w:rsidRDefault="003F3195" w:rsidP="00682641">
      <w:pPr>
        <w:numPr>
          <w:ilvl w:val="0"/>
          <w:numId w:val="230"/>
        </w:numPr>
        <w:spacing w:after="0"/>
        <w:jc w:val="both"/>
        <w:rPr>
          <w:rFonts w:ascii="Times New Roman" w:hAnsi="Times New Roman" w:cs="Times New Roman"/>
        </w:rPr>
      </w:pPr>
      <w:r w:rsidRPr="00EC004B">
        <w:rPr>
          <w:rFonts w:ascii="Times New Roman" w:hAnsi="Times New Roman" w:cs="Times New Roman"/>
        </w:rPr>
        <w:t xml:space="preserve"> Classify and distinguish both the benign white cells disorders using the international classification systems.</w:t>
      </w:r>
    </w:p>
    <w:p w:rsidR="003F3195" w:rsidRPr="00EC004B" w:rsidRDefault="003F3195" w:rsidP="00682641">
      <w:pPr>
        <w:numPr>
          <w:ilvl w:val="0"/>
          <w:numId w:val="230"/>
        </w:numPr>
        <w:spacing w:after="0"/>
        <w:jc w:val="both"/>
        <w:rPr>
          <w:rFonts w:ascii="Times New Roman" w:hAnsi="Times New Roman" w:cs="Times New Roman"/>
        </w:rPr>
      </w:pPr>
      <w:r w:rsidRPr="00EC004B">
        <w:rPr>
          <w:rFonts w:ascii="Times New Roman" w:hAnsi="Times New Roman" w:cs="Times New Roman"/>
        </w:rPr>
        <w:t xml:space="preserve"> Perform basic haematological tests intended to diagnosis of infectious mononucleosis.</w:t>
      </w:r>
    </w:p>
    <w:p w:rsidR="003F3195" w:rsidRPr="00EC004B" w:rsidRDefault="003F3195" w:rsidP="00682641">
      <w:pPr>
        <w:numPr>
          <w:ilvl w:val="0"/>
          <w:numId w:val="230"/>
        </w:numPr>
        <w:spacing w:after="0"/>
        <w:jc w:val="both"/>
        <w:rPr>
          <w:rFonts w:ascii="Times New Roman" w:hAnsi="Times New Roman" w:cs="Times New Roman"/>
        </w:rPr>
      </w:pPr>
      <w:r w:rsidRPr="00EC004B">
        <w:rPr>
          <w:rFonts w:ascii="Times New Roman" w:hAnsi="Times New Roman" w:cs="Times New Roman"/>
        </w:rPr>
        <w:t xml:space="preserve"> Perform advanced investigations using immunological, cytogenetic and molecular techniques.</w:t>
      </w:r>
    </w:p>
    <w:p w:rsidR="003F3195" w:rsidRPr="00EC004B" w:rsidRDefault="003F3195" w:rsidP="00682641">
      <w:pPr>
        <w:numPr>
          <w:ilvl w:val="0"/>
          <w:numId w:val="230"/>
        </w:numPr>
        <w:spacing w:after="0"/>
        <w:jc w:val="both"/>
        <w:rPr>
          <w:rFonts w:ascii="Times New Roman" w:hAnsi="Times New Roman" w:cs="Times New Roman"/>
        </w:rPr>
      </w:pPr>
      <w:r w:rsidRPr="00EC004B">
        <w:rPr>
          <w:rFonts w:ascii="Times New Roman" w:hAnsi="Times New Roman" w:cs="Times New Roman"/>
        </w:rPr>
        <w:t xml:space="preserve"> Determine the patients' response to treatment through appropriate lab procedures.</w:t>
      </w:r>
    </w:p>
    <w:p w:rsidR="003F3195" w:rsidRPr="00EC004B" w:rsidRDefault="003F3195" w:rsidP="00682641">
      <w:pPr>
        <w:numPr>
          <w:ilvl w:val="0"/>
          <w:numId w:val="230"/>
        </w:numPr>
        <w:spacing w:after="0"/>
        <w:jc w:val="both"/>
        <w:rPr>
          <w:rFonts w:ascii="Times New Roman" w:hAnsi="Times New Roman" w:cs="Times New Roman"/>
        </w:rPr>
      </w:pPr>
      <w:r w:rsidRPr="00EC004B">
        <w:rPr>
          <w:rFonts w:ascii="Times New Roman" w:hAnsi="Times New Roman" w:cs="Times New Roman"/>
        </w:rPr>
        <w:t xml:space="preserve"> Determine the routine hemocytometric and other tests that are used to evaluate the benign white cell disorders.</w:t>
      </w:r>
    </w:p>
    <w:p w:rsidR="00EC004B" w:rsidRPr="00EC004B" w:rsidRDefault="00EC004B" w:rsidP="00682641">
      <w:pPr>
        <w:numPr>
          <w:ilvl w:val="0"/>
          <w:numId w:val="230"/>
        </w:numPr>
        <w:spacing w:after="0"/>
        <w:jc w:val="both"/>
        <w:rPr>
          <w:rFonts w:ascii="Times New Roman" w:hAnsi="Times New Roman" w:cs="Times New Roman"/>
        </w:rPr>
      </w:pPr>
      <w:r w:rsidRPr="00EC004B">
        <w:rPr>
          <w:rFonts w:ascii="Times New Roman" w:hAnsi="Times New Roman" w:cs="Times New Roman"/>
        </w:rPr>
        <w:t>Classify malignant white cells disorders using the international classification systems.</w:t>
      </w:r>
    </w:p>
    <w:p w:rsidR="00EC004B" w:rsidRPr="00EC004B" w:rsidRDefault="00EC004B" w:rsidP="00682641">
      <w:pPr>
        <w:numPr>
          <w:ilvl w:val="0"/>
          <w:numId w:val="249"/>
        </w:numPr>
        <w:spacing w:after="0"/>
        <w:jc w:val="both"/>
        <w:rPr>
          <w:rFonts w:ascii="Times New Roman" w:hAnsi="Times New Roman" w:cs="Times New Roman"/>
        </w:rPr>
      </w:pPr>
      <w:r w:rsidRPr="00EC004B">
        <w:rPr>
          <w:rFonts w:ascii="Times New Roman" w:hAnsi="Times New Roman" w:cs="Times New Roman"/>
        </w:rPr>
        <w:t>Perform basic haematological tests intended to diagnosis of leukaemias and lymphomas diagnosis.</w:t>
      </w:r>
    </w:p>
    <w:p w:rsidR="00EC004B" w:rsidRPr="00EC004B" w:rsidRDefault="00EC004B" w:rsidP="00682641">
      <w:pPr>
        <w:numPr>
          <w:ilvl w:val="0"/>
          <w:numId w:val="249"/>
        </w:numPr>
        <w:spacing w:after="0"/>
        <w:jc w:val="both"/>
        <w:rPr>
          <w:rFonts w:ascii="Times New Roman" w:hAnsi="Times New Roman" w:cs="Times New Roman"/>
        </w:rPr>
      </w:pPr>
      <w:r w:rsidRPr="00EC004B">
        <w:rPr>
          <w:rFonts w:ascii="Times New Roman" w:hAnsi="Times New Roman" w:cs="Times New Roman"/>
        </w:rPr>
        <w:t>Perform advanced investigations using immunological, cytogenetic and molecular techniques.</w:t>
      </w:r>
    </w:p>
    <w:p w:rsidR="00EC004B" w:rsidRPr="00EC004B" w:rsidRDefault="00EC004B" w:rsidP="00682641">
      <w:pPr>
        <w:numPr>
          <w:ilvl w:val="0"/>
          <w:numId w:val="249"/>
        </w:numPr>
        <w:spacing w:after="0"/>
        <w:jc w:val="both"/>
        <w:rPr>
          <w:rFonts w:ascii="Times New Roman" w:hAnsi="Times New Roman" w:cs="Times New Roman"/>
        </w:rPr>
      </w:pPr>
      <w:r w:rsidRPr="00EC004B">
        <w:rPr>
          <w:rFonts w:ascii="Times New Roman" w:hAnsi="Times New Roman" w:cs="Times New Roman"/>
        </w:rPr>
        <w:t>Determine the patients' response to treatment through appropriate lab procedures.</w:t>
      </w:r>
    </w:p>
    <w:p w:rsidR="00EC004B" w:rsidRPr="00EC004B" w:rsidRDefault="00EC004B" w:rsidP="00682641">
      <w:pPr>
        <w:numPr>
          <w:ilvl w:val="0"/>
          <w:numId w:val="249"/>
        </w:numPr>
        <w:spacing w:after="0"/>
        <w:jc w:val="both"/>
        <w:rPr>
          <w:rFonts w:ascii="Times New Roman" w:hAnsi="Times New Roman" w:cs="Times New Roman"/>
        </w:rPr>
      </w:pPr>
      <w:r w:rsidRPr="00EC004B">
        <w:rPr>
          <w:rFonts w:ascii="Times New Roman" w:hAnsi="Times New Roman" w:cs="Times New Roman"/>
        </w:rPr>
        <w:t>Diagnose the Minimal Residual Disease (MRD).</w:t>
      </w:r>
    </w:p>
    <w:p w:rsidR="00EC004B" w:rsidRPr="00EC004B" w:rsidRDefault="00EC004B" w:rsidP="00682641">
      <w:pPr>
        <w:numPr>
          <w:ilvl w:val="0"/>
          <w:numId w:val="249"/>
        </w:numPr>
        <w:tabs>
          <w:tab w:val="left" w:pos="270"/>
          <w:tab w:val="left" w:pos="810"/>
        </w:tabs>
        <w:spacing w:after="0"/>
        <w:jc w:val="both"/>
        <w:rPr>
          <w:rFonts w:ascii="Times New Roman" w:hAnsi="Times New Roman" w:cs="Times New Roman"/>
        </w:rPr>
      </w:pPr>
      <w:r w:rsidRPr="00EC004B">
        <w:rPr>
          <w:rFonts w:ascii="Times New Roman" w:hAnsi="Times New Roman" w:cs="Times New Roman"/>
        </w:rPr>
        <w:t>Participate in medical research aiming at comprehensively studying leukaemias, lymphomas and other white cells disorders.</w:t>
      </w:r>
    </w:p>
    <w:p w:rsidR="00EC004B" w:rsidRPr="00EC004B" w:rsidRDefault="00EC004B" w:rsidP="00682641">
      <w:pPr>
        <w:numPr>
          <w:ilvl w:val="0"/>
          <w:numId w:val="230"/>
        </w:numPr>
        <w:spacing w:after="0"/>
        <w:jc w:val="both"/>
        <w:rPr>
          <w:rFonts w:ascii="Times New Roman" w:hAnsi="Times New Roman" w:cs="Times New Roman"/>
          <w:sz w:val="24"/>
          <w:szCs w:val="24"/>
        </w:rPr>
      </w:pPr>
    </w:p>
    <w:p w:rsidR="003F3195" w:rsidRPr="0056511F" w:rsidRDefault="003F3195" w:rsidP="00682641">
      <w:pPr>
        <w:numPr>
          <w:ilvl w:val="0"/>
          <w:numId w:val="230"/>
        </w:numPr>
        <w:spacing w:after="0"/>
        <w:jc w:val="both"/>
        <w:rPr>
          <w:ins w:id="971" w:author="Imad" w:date="2014-09-25T14:20:00Z"/>
          <w:rFonts w:ascii="Times New Roman" w:hAnsi="Times New Roman" w:cs="Times New Roman"/>
        </w:rPr>
      </w:pPr>
    </w:p>
    <w:p w:rsidR="0056511F" w:rsidRPr="0056511F" w:rsidRDefault="0056511F" w:rsidP="0056511F">
      <w:pPr>
        <w:spacing w:after="0"/>
        <w:jc w:val="both"/>
        <w:rPr>
          <w:ins w:id="972" w:author="Imad" w:date="2014-09-25T14:20:00Z"/>
          <w:rFonts w:ascii="Times New Roman" w:hAnsi="Times New Roman" w:cs="Times New Roman"/>
          <w:b/>
          <w:bCs/>
          <w:u w:val="single"/>
        </w:rPr>
      </w:pPr>
      <w:ins w:id="973" w:author="Imad" w:date="2014-09-25T14:20:00Z">
        <w:r w:rsidRPr="0056511F">
          <w:rPr>
            <w:rFonts w:ascii="Times New Roman" w:hAnsi="Times New Roman" w:cs="Times New Roman"/>
            <w:b/>
            <w:bCs/>
            <w:u w:val="single"/>
          </w:rPr>
          <w:t>Instructional methods</w:t>
        </w:r>
      </w:ins>
    </w:p>
    <w:p w:rsidR="0056511F" w:rsidRPr="0056511F" w:rsidRDefault="0056511F" w:rsidP="00682641">
      <w:pPr>
        <w:pStyle w:val="ListParagraph"/>
        <w:numPr>
          <w:ilvl w:val="0"/>
          <w:numId w:val="245"/>
        </w:numPr>
        <w:spacing w:after="0"/>
        <w:ind w:right="720"/>
        <w:jc w:val="both"/>
        <w:rPr>
          <w:ins w:id="974" w:author="Imad" w:date="2014-09-25T14:20:00Z"/>
          <w:rFonts w:ascii="Times New Roman" w:hAnsi="Times New Roman" w:cs="Times New Roman"/>
        </w:rPr>
      </w:pPr>
      <w:ins w:id="975" w:author="Imad" w:date="2014-09-25T14:20:00Z">
        <w:r w:rsidRPr="0056511F">
          <w:rPr>
            <w:rFonts w:ascii="Times New Roman" w:hAnsi="Times New Roman" w:cs="Times New Roman"/>
          </w:rPr>
          <w:t>Lectures</w:t>
        </w:r>
      </w:ins>
    </w:p>
    <w:p w:rsidR="0056511F" w:rsidRPr="0056511F" w:rsidRDefault="0056511F" w:rsidP="00682641">
      <w:pPr>
        <w:numPr>
          <w:ilvl w:val="0"/>
          <w:numId w:val="245"/>
        </w:numPr>
        <w:spacing w:after="0"/>
        <w:ind w:right="720"/>
        <w:jc w:val="both"/>
        <w:rPr>
          <w:ins w:id="976" w:author="Imad" w:date="2014-09-25T14:20:00Z"/>
          <w:rFonts w:ascii="Times New Roman" w:hAnsi="Times New Roman" w:cs="Times New Roman"/>
        </w:rPr>
      </w:pPr>
      <w:ins w:id="977" w:author="Imad" w:date="2014-09-25T14:20:00Z">
        <w:r w:rsidRPr="0056511F">
          <w:rPr>
            <w:rFonts w:ascii="Times New Roman" w:hAnsi="Times New Roman" w:cs="Times New Roman"/>
          </w:rPr>
          <w:t>Laboratory Practical</w:t>
        </w:r>
      </w:ins>
    </w:p>
    <w:p w:rsidR="0056511F" w:rsidRPr="0056511F" w:rsidRDefault="0056511F" w:rsidP="00682641">
      <w:pPr>
        <w:numPr>
          <w:ilvl w:val="0"/>
          <w:numId w:val="245"/>
        </w:numPr>
        <w:spacing w:after="0"/>
        <w:ind w:right="720"/>
        <w:jc w:val="both"/>
        <w:rPr>
          <w:ins w:id="978" w:author="Imad" w:date="2014-09-25T14:20:00Z"/>
          <w:rFonts w:ascii="Times New Roman" w:hAnsi="Times New Roman" w:cs="Times New Roman"/>
        </w:rPr>
      </w:pPr>
      <w:ins w:id="979" w:author="Imad" w:date="2014-09-25T14:20:00Z">
        <w:r w:rsidRPr="0056511F">
          <w:rPr>
            <w:rFonts w:ascii="Times New Roman" w:hAnsi="Times New Roman" w:cs="Times New Roman"/>
          </w:rPr>
          <w:t>Tutorials</w:t>
        </w:r>
      </w:ins>
    </w:p>
    <w:p w:rsidR="0056511F" w:rsidRPr="0056511F" w:rsidRDefault="0056511F" w:rsidP="0056511F">
      <w:pPr>
        <w:spacing w:after="0"/>
        <w:jc w:val="both"/>
        <w:rPr>
          <w:ins w:id="980" w:author="Imad" w:date="2014-09-25T14:20:00Z"/>
          <w:rFonts w:ascii="Times New Roman" w:hAnsi="Times New Roman" w:cs="Times New Roman"/>
          <w:b/>
          <w:bCs/>
          <w:u w:val="single"/>
        </w:rPr>
      </w:pPr>
      <w:ins w:id="981" w:author="Imad" w:date="2014-09-25T14:20:00Z">
        <w:r w:rsidRPr="0056511F">
          <w:rPr>
            <w:rFonts w:ascii="Times New Roman" w:hAnsi="Times New Roman" w:cs="Times New Roman"/>
            <w:b/>
            <w:bCs/>
            <w:u w:val="single"/>
          </w:rPr>
          <w:t>Evaluations</w:t>
        </w:r>
      </w:ins>
    </w:p>
    <w:p w:rsidR="0056511F" w:rsidRPr="0056511F" w:rsidRDefault="0056511F" w:rsidP="0056511F">
      <w:pPr>
        <w:spacing w:after="0"/>
        <w:jc w:val="both"/>
        <w:rPr>
          <w:ins w:id="982" w:author="Imad" w:date="2014-09-25T14:20:00Z"/>
          <w:rFonts w:ascii="Times New Roman" w:hAnsi="Times New Roman" w:cs="Times New Roman"/>
        </w:rPr>
      </w:pPr>
      <w:ins w:id="983" w:author="Imad" w:date="2014-09-25T14:20:00Z">
        <w:r w:rsidRPr="0056511F">
          <w:rPr>
            <w:rFonts w:ascii="Times New Roman" w:hAnsi="Times New Roman" w:cs="Times New Roman"/>
          </w:rPr>
          <w:t>Final examinations run by internal examiners.</w:t>
        </w:r>
      </w:ins>
    </w:p>
    <w:p w:rsidR="0056511F" w:rsidRPr="0056511F" w:rsidRDefault="0056511F" w:rsidP="00682641">
      <w:pPr>
        <w:numPr>
          <w:ilvl w:val="0"/>
          <w:numId w:val="246"/>
        </w:numPr>
        <w:spacing w:after="0"/>
        <w:ind w:right="720"/>
        <w:jc w:val="both"/>
        <w:rPr>
          <w:ins w:id="984" w:author="Imad" w:date="2014-09-25T14:20:00Z"/>
          <w:rFonts w:ascii="Times New Roman" w:hAnsi="Times New Roman" w:cs="Times New Roman"/>
        </w:rPr>
      </w:pPr>
      <w:ins w:id="985" w:author="Imad" w:date="2014-09-25T14:20:00Z">
        <w:r w:rsidRPr="0056511F">
          <w:rPr>
            <w:rFonts w:ascii="Times New Roman" w:hAnsi="Times New Roman" w:cs="Times New Roman"/>
          </w:rPr>
          <w:t>M.C.Q 10 %</w:t>
        </w:r>
      </w:ins>
    </w:p>
    <w:p w:rsidR="0056511F" w:rsidRPr="0056511F" w:rsidRDefault="0056511F" w:rsidP="00682641">
      <w:pPr>
        <w:numPr>
          <w:ilvl w:val="0"/>
          <w:numId w:val="246"/>
        </w:numPr>
        <w:spacing w:after="0"/>
        <w:ind w:right="720"/>
        <w:jc w:val="both"/>
        <w:rPr>
          <w:ins w:id="986" w:author="Imad" w:date="2014-09-25T14:20:00Z"/>
          <w:rFonts w:ascii="Times New Roman" w:hAnsi="Times New Roman" w:cs="Times New Roman"/>
        </w:rPr>
      </w:pPr>
      <w:ins w:id="987" w:author="Imad" w:date="2014-09-25T14:20:00Z">
        <w:r w:rsidRPr="0056511F">
          <w:rPr>
            <w:rFonts w:ascii="Times New Roman" w:hAnsi="Times New Roman" w:cs="Times New Roman"/>
          </w:rPr>
          <w:t>Short constructive questions 20%</w:t>
        </w:r>
      </w:ins>
    </w:p>
    <w:p w:rsidR="0056511F" w:rsidRPr="0056511F" w:rsidRDefault="0056511F" w:rsidP="00682641">
      <w:pPr>
        <w:numPr>
          <w:ilvl w:val="0"/>
          <w:numId w:val="247"/>
        </w:numPr>
        <w:spacing w:after="0"/>
        <w:jc w:val="both"/>
        <w:rPr>
          <w:ins w:id="988" w:author="Imad" w:date="2014-09-25T14:20:00Z"/>
          <w:rFonts w:ascii="Times New Roman" w:hAnsi="Times New Roman" w:cs="Times New Roman"/>
        </w:rPr>
      </w:pPr>
      <w:ins w:id="989" w:author="Imad" w:date="2014-09-25T14:20:00Z">
        <w:r w:rsidRPr="0056511F">
          <w:rPr>
            <w:rFonts w:ascii="Times New Roman" w:hAnsi="Times New Roman" w:cs="Times New Roman"/>
          </w:rPr>
          <w:t>Practical 40%</w:t>
        </w:r>
      </w:ins>
    </w:p>
    <w:p w:rsidR="0056511F" w:rsidRPr="0056511F" w:rsidRDefault="0056511F" w:rsidP="00682641">
      <w:pPr>
        <w:numPr>
          <w:ilvl w:val="0"/>
          <w:numId w:val="247"/>
        </w:numPr>
        <w:spacing w:after="0"/>
        <w:jc w:val="both"/>
        <w:rPr>
          <w:ins w:id="990" w:author="Imad" w:date="2014-09-25T14:20:00Z"/>
          <w:rFonts w:ascii="Times New Roman" w:hAnsi="Times New Roman" w:cs="Times New Roman"/>
        </w:rPr>
      </w:pPr>
      <w:ins w:id="991" w:author="Imad" w:date="2014-09-25T14:20:00Z">
        <w:r w:rsidRPr="0056511F">
          <w:rPr>
            <w:rFonts w:ascii="Times New Roman" w:hAnsi="Times New Roman" w:cs="Times New Roman"/>
          </w:rPr>
          <w:lastRenderedPageBreak/>
          <w:t>Oral 10%</w:t>
        </w:r>
      </w:ins>
    </w:p>
    <w:p w:rsidR="0056511F" w:rsidRPr="0056511F" w:rsidRDefault="0056511F" w:rsidP="0056511F">
      <w:pPr>
        <w:spacing w:after="0"/>
        <w:jc w:val="both"/>
        <w:rPr>
          <w:ins w:id="992" w:author="Imad" w:date="2014-09-25T14:20:00Z"/>
          <w:rFonts w:ascii="Times New Roman" w:hAnsi="Times New Roman" w:cs="Times New Roman"/>
          <w:b/>
          <w:bCs/>
          <w:u w:val="single"/>
        </w:rPr>
      </w:pPr>
      <w:ins w:id="993" w:author="Imad" w:date="2014-09-25T14:20:00Z">
        <w:r w:rsidRPr="0056511F">
          <w:rPr>
            <w:rFonts w:ascii="Times New Roman" w:hAnsi="Times New Roman" w:cs="Times New Roman"/>
            <w:b/>
            <w:bCs/>
            <w:u w:val="single"/>
          </w:rPr>
          <w:t>Course description</w:t>
        </w:r>
      </w:ins>
    </w:p>
    <w:p w:rsidR="0056511F" w:rsidRPr="0056511F" w:rsidRDefault="0056511F" w:rsidP="0056511F">
      <w:pPr>
        <w:spacing w:after="0"/>
        <w:jc w:val="both"/>
        <w:rPr>
          <w:ins w:id="994" w:author="Imad" w:date="2014-09-25T14:20:00Z"/>
          <w:rFonts w:ascii="Times New Roman" w:hAnsi="Times New Roman" w:cs="Times New Roman"/>
        </w:rPr>
      </w:pPr>
      <w:ins w:id="995" w:author="Imad" w:date="2014-09-25T14:20:00Z">
        <w:r w:rsidRPr="0056511F">
          <w:rPr>
            <w:rFonts w:ascii="Times New Roman" w:hAnsi="Times New Roman" w:cs="Times New Roman"/>
          </w:rPr>
          <w:t>The course covers the following subjects</w:t>
        </w:r>
      </w:ins>
    </w:p>
    <w:p w:rsidR="0056511F" w:rsidRPr="0056511F" w:rsidRDefault="0056511F" w:rsidP="0056511F">
      <w:pPr>
        <w:spacing w:after="0"/>
        <w:jc w:val="both"/>
        <w:outlineLvl w:val="0"/>
        <w:rPr>
          <w:ins w:id="996" w:author="Imad" w:date="2014-09-25T14:20:00Z"/>
          <w:rFonts w:ascii="Times New Roman" w:hAnsi="Times New Roman" w:cs="Times New Roman"/>
          <w:b/>
          <w:bCs/>
          <w:u w:val="single"/>
        </w:rPr>
      </w:pPr>
      <w:ins w:id="997" w:author="Imad" w:date="2014-09-25T14:20:00Z">
        <w:r w:rsidRPr="0056511F">
          <w:rPr>
            <w:rFonts w:ascii="Times New Roman" w:hAnsi="Times New Roman" w:cs="Times New Roman"/>
            <w:b/>
            <w:bCs/>
            <w:u w:val="single"/>
          </w:rPr>
          <w:t xml:space="preserve">Lectures </w:t>
        </w:r>
      </w:ins>
    </w:p>
    <w:p w:rsidR="0056511F" w:rsidRPr="0056511F" w:rsidRDefault="0056511F" w:rsidP="0056511F">
      <w:pPr>
        <w:tabs>
          <w:tab w:val="left" w:pos="240"/>
          <w:tab w:val="right" w:pos="720"/>
        </w:tabs>
        <w:spacing w:after="0"/>
        <w:jc w:val="both"/>
        <w:rPr>
          <w:ins w:id="998" w:author="Imad" w:date="2014-09-25T14:20:00Z"/>
          <w:rFonts w:ascii="Times New Roman" w:hAnsi="Times New Roman" w:cs="Times New Roman"/>
          <w:rtl/>
        </w:rPr>
      </w:pPr>
      <w:ins w:id="999" w:author="Imad" w:date="2014-09-25T14:20:00Z">
        <w:r w:rsidRPr="0056511F">
          <w:rPr>
            <w:rFonts w:ascii="Times New Roman" w:hAnsi="Times New Roman" w:cs="Times New Roman"/>
            <w:b/>
            <w:bCs/>
          </w:rPr>
          <w:t>Week (1)</w:t>
        </w:r>
        <w:r w:rsidRPr="0056511F">
          <w:rPr>
            <w:rFonts w:ascii="Times New Roman" w:hAnsi="Times New Roman" w:cs="Times New Roman"/>
          </w:rPr>
          <w:t xml:space="preserve"> Anemia</w:t>
        </w:r>
      </w:ins>
    </w:p>
    <w:p w:rsidR="0056511F" w:rsidRPr="0056511F" w:rsidRDefault="0056511F" w:rsidP="00682641">
      <w:pPr>
        <w:numPr>
          <w:ilvl w:val="0"/>
          <w:numId w:val="231"/>
        </w:numPr>
        <w:tabs>
          <w:tab w:val="left" w:pos="240"/>
          <w:tab w:val="right" w:pos="720"/>
        </w:tabs>
        <w:spacing w:after="0"/>
        <w:jc w:val="both"/>
        <w:rPr>
          <w:ins w:id="1000" w:author="Imad" w:date="2014-09-25T14:20:00Z"/>
          <w:rFonts w:ascii="Times New Roman" w:hAnsi="Times New Roman" w:cs="Times New Roman"/>
        </w:rPr>
      </w:pPr>
      <w:ins w:id="1001" w:author="Imad" w:date="2014-09-25T14:20:00Z">
        <w:r w:rsidRPr="0056511F">
          <w:rPr>
            <w:rFonts w:ascii="Times New Roman" w:hAnsi="Times New Roman" w:cs="Times New Roman"/>
          </w:rPr>
          <w:t xml:space="preserve">Mechanism and causes. </w:t>
        </w:r>
      </w:ins>
    </w:p>
    <w:p w:rsidR="0056511F" w:rsidRPr="0056511F" w:rsidRDefault="0056511F" w:rsidP="00682641">
      <w:pPr>
        <w:numPr>
          <w:ilvl w:val="0"/>
          <w:numId w:val="231"/>
        </w:numPr>
        <w:tabs>
          <w:tab w:val="left" w:pos="240"/>
          <w:tab w:val="right" w:pos="720"/>
        </w:tabs>
        <w:spacing w:after="0"/>
        <w:jc w:val="both"/>
        <w:rPr>
          <w:ins w:id="1002" w:author="Imad" w:date="2014-09-25T14:20:00Z"/>
          <w:rFonts w:ascii="Times New Roman" w:hAnsi="Times New Roman" w:cs="Times New Roman"/>
        </w:rPr>
      </w:pPr>
      <w:ins w:id="1003" w:author="Imad" w:date="2014-09-25T14:20:00Z">
        <w:r w:rsidRPr="0056511F">
          <w:rPr>
            <w:rFonts w:ascii="Times New Roman" w:hAnsi="Times New Roman" w:cs="Times New Roman"/>
          </w:rPr>
          <w:t>Definition and classification</w:t>
        </w:r>
      </w:ins>
    </w:p>
    <w:p w:rsidR="0056511F" w:rsidRPr="0056511F" w:rsidRDefault="0056511F" w:rsidP="0056511F">
      <w:pPr>
        <w:tabs>
          <w:tab w:val="left" w:pos="240"/>
          <w:tab w:val="right" w:pos="720"/>
        </w:tabs>
        <w:spacing w:after="0"/>
        <w:jc w:val="both"/>
        <w:rPr>
          <w:ins w:id="1004" w:author="Imad" w:date="2014-09-25T14:20:00Z"/>
          <w:rFonts w:ascii="Times New Roman" w:hAnsi="Times New Roman" w:cs="Times New Roman"/>
        </w:rPr>
      </w:pPr>
      <w:ins w:id="1005" w:author="Imad" w:date="2014-09-25T14:20:00Z">
        <w:r w:rsidRPr="0056511F">
          <w:rPr>
            <w:rFonts w:ascii="Times New Roman" w:hAnsi="Times New Roman" w:cs="Times New Roman"/>
            <w:b/>
            <w:bCs/>
          </w:rPr>
          <w:t>Week (2)</w:t>
        </w:r>
        <w:r w:rsidRPr="0056511F">
          <w:rPr>
            <w:rFonts w:ascii="Times New Roman" w:hAnsi="Times New Roman" w:cs="Times New Roman"/>
          </w:rPr>
          <w:t xml:space="preserve"> </w:t>
        </w:r>
      </w:ins>
    </w:p>
    <w:p w:rsidR="0056511F" w:rsidRPr="0056511F" w:rsidRDefault="0056511F" w:rsidP="0056511F">
      <w:pPr>
        <w:tabs>
          <w:tab w:val="left" w:pos="240"/>
          <w:tab w:val="right" w:pos="720"/>
        </w:tabs>
        <w:spacing w:after="0"/>
        <w:jc w:val="both"/>
        <w:rPr>
          <w:ins w:id="1006" w:author="Imad" w:date="2014-09-25T14:20:00Z"/>
          <w:rFonts w:ascii="Times New Roman" w:hAnsi="Times New Roman" w:cs="Times New Roman"/>
        </w:rPr>
      </w:pPr>
      <w:ins w:id="1007" w:author="Imad" w:date="2014-09-25T14:20:00Z">
        <w:r w:rsidRPr="0056511F">
          <w:rPr>
            <w:rFonts w:ascii="Times New Roman" w:hAnsi="Times New Roman" w:cs="Times New Roman"/>
          </w:rPr>
          <w:t>Iron deficiency anaemia</w:t>
        </w:r>
      </w:ins>
    </w:p>
    <w:p w:rsidR="0056511F" w:rsidRPr="0056511F" w:rsidRDefault="0056511F" w:rsidP="00682641">
      <w:pPr>
        <w:numPr>
          <w:ilvl w:val="0"/>
          <w:numId w:val="232"/>
        </w:numPr>
        <w:tabs>
          <w:tab w:val="left" w:pos="240"/>
          <w:tab w:val="right" w:pos="720"/>
        </w:tabs>
        <w:spacing w:after="0"/>
        <w:jc w:val="both"/>
        <w:rPr>
          <w:ins w:id="1008" w:author="Imad" w:date="2014-09-25T14:20:00Z"/>
          <w:rFonts w:ascii="Times New Roman" w:hAnsi="Times New Roman" w:cs="Times New Roman"/>
        </w:rPr>
      </w:pPr>
      <w:ins w:id="1009" w:author="Imad" w:date="2014-09-25T14:20:00Z">
        <w:r w:rsidRPr="0056511F">
          <w:rPr>
            <w:rFonts w:ascii="Times New Roman" w:hAnsi="Times New Roman" w:cs="Times New Roman"/>
          </w:rPr>
          <w:t>Definition and pathophysiology</w:t>
        </w:r>
      </w:ins>
    </w:p>
    <w:p w:rsidR="0056511F" w:rsidRPr="0056511F" w:rsidRDefault="0056511F" w:rsidP="00682641">
      <w:pPr>
        <w:numPr>
          <w:ilvl w:val="0"/>
          <w:numId w:val="232"/>
        </w:numPr>
        <w:tabs>
          <w:tab w:val="left" w:pos="240"/>
          <w:tab w:val="right" w:pos="720"/>
        </w:tabs>
        <w:spacing w:after="0"/>
        <w:jc w:val="both"/>
        <w:rPr>
          <w:ins w:id="1010" w:author="Imad" w:date="2014-09-25T14:20:00Z"/>
          <w:rFonts w:ascii="Times New Roman" w:hAnsi="Times New Roman" w:cs="Times New Roman"/>
        </w:rPr>
      </w:pPr>
      <w:ins w:id="1011" w:author="Imad" w:date="2014-09-25T14:20:00Z">
        <w:r w:rsidRPr="0056511F">
          <w:rPr>
            <w:rFonts w:ascii="Times New Roman" w:hAnsi="Times New Roman" w:cs="Times New Roman"/>
          </w:rPr>
          <w:t>Causes and clinical features</w:t>
        </w:r>
      </w:ins>
    </w:p>
    <w:p w:rsidR="0056511F" w:rsidRPr="0056511F" w:rsidRDefault="0056511F" w:rsidP="0056511F">
      <w:pPr>
        <w:tabs>
          <w:tab w:val="right" w:pos="720"/>
        </w:tabs>
        <w:spacing w:after="0"/>
        <w:jc w:val="both"/>
        <w:rPr>
          <w:ins w:id="1012" w:author="Imad" w:date="2014-09-25T14:20:00Z"/>
          <w:rFonts w:ascii="Times New Roman" w:hAnsi="Times New Roman" w:cs="Times New Roman"/>
        </w:rPr>
      </w:pPr>
      <w:ins w:id="1013" w:author="Imad" w:date="2014-09-25T14:20:00Z">
        <w:r w:rsidRPr="0056511F">
          <w:rPr>
            <w:rFonts w:ascii="Times New Roman" w:hAnsi="Times New Roman" w:cs="Times New Roman"/>
            <w:b/>
            <w:bCs/>
          </w:rPr>
          <w:t>Week (3)</w:t>
        </w:r>
        <w:r w:rsidRPr="0056511F">
          <w:rPr>
            <w:rFonts w:ascii="Times New Roman" w:hAnsi="Times New Roman" w:cs="Times New Roman"/>
          </w:rPr>
          <w:t xml:space="preserve"> </w:t>
        </w:r>
      </w:ins>
    </w:p>
    <w:p w:rsidR="0056511F" w:rsidRPr="0056511F" w:rsidRDefault="0056511F" w:rsidP="0056511F">
      <w:pPr>
        <w:tabs>
          <w:tab w:val="right" w:pos="720"/>
        </w:tabs>
        <w:spacing w:after="0"/>
        <w:jc w:val="both"/>
        <w:rPr>
          <w:ins w:id="1014" w:author="Imad" w:date="2014-09-25T14:20:00Z"/>
          <w:rFonts w:ascii="Times New Roman" w:hAnsi="Times New Roman" w:cs="Times New Roman"/>
        </w:rPr>
      </w:pPr>
      <w:ins w:id="1015" w:author="Imad" w:date="2014-09-25T14:20:00Z">
        <w:r w:rsidRPr="0056511F">
          <w:rPr>
            <w:rFonts w:ascii="Times New Roman" w:hAnsi="Times New Roman" w:cs="Times New Roman"/>
          </w:rPr>
          <w:t>Laboratory diagnosis of iron deficiency anaemia</w:t>
        </w:r>
      </w:ins>
    </w:p>
    <w:p w:rsidR="0056511F" w:rsidRPr="0056511F" w:rsidRDefault="0056511F" w:rsidP="00682641">
      <w:pPr>
        <w:numPr>
          <w:ilvl w:val="0"/>
          <w:numId w:val="233"/>
        </w:numPr>
        <w:tabs>
          <w:tab w:val="right" w:pos="720"/>
        </w:tabs>
        <w:spacing w:after="0"/>
        <w:jc w:val="both"/>
        <w:rPr>
          <w:ins w:id="1016" w:author="Imad" w:date="2014-09-25T14:20:00Z"/>
          <w:rFonts w:ascii="Times New Roman" w:hAnsi="Times New Roman" w:cs="Times New Roman"/>
        </w:rPr>
      </w:pPr>
      <w:ins w:id="1017" w:author="Imad" w:date="2014-09-25T14:20:00Z">
        <w:r w:rsidRPr="0056511F">
          <w:rPr>
            <w:rFonts w:ascii="Times New Roman" w:hAnsi="Times New Roman" w:cs="Times New Roman"/>
          </w:rPr>
          <w:t>Hematological findings</w:t>
        </w:r>
      </w:ins>
    </w:p>
    <w:p w:rsidR="0056511F" w:rsidRPr="0056511F" w:rsidRDefault="0056511F" w:rsidP="00682641">
      <w:pPr>
        <w:numPr>
          <w:ilvl w:val="0"/>
          <w:numId w:val="233"/>
        </w:numPr>
        <w:tabs>
          <w:tab w:val="right" w:pos="720"/>
          <w:tab w:val="left" w:pos="7560"/>
        </w:tabs>
        <w:spacing w:after="0"/>
        <w:jc w:val="both"/>
        <w:rPr>
          <w:ins w:id="1018" w:author="Imad" w:date="2014-09-25T14:20:00Z"/>
          <w:rFonts w:ascii="Times New Roman" w:hAnsi="Times New Roman" w:cs="Times New Roman"/>
        </w:rPr>
      </w:pPr>
      <w:ins w:id="1019" w:author="Imad" w:date="2014-09-25T14:20:00Z">
        <w:r w:rsidRPr="0056511F">
          <w:rPr>
            <w:rFonts w:ascii="Times New Roman" w:hAnsi="Times New Roman" w:cs="Times New Roman"/>
          </w:rPr>
          <w:t>Biochemical methods (serum ferritin, serum iron and TIBC).</w:t>
        </w:r>
      </w:ins>
    </w:p>
    <w:p w:rsidR="0056511F" w:rsidRPr="0056511F" w:rsidRDefault="0056511F" w:rsidP="0056511F">
      <w:pPr>
        <w:tabs>
          <w:tab w:val="right" w:pos="720"/>
          <w:tab w:val="left" w:pos="8400"/>
        </w:tabs>
        <w:spacing w:after="0"/>
        <w:jc w:val="both"/>
        <w:rPr>
          <w:ins w:id="1020" w:author="Imad" w:date="2014-09-25T14:20:00Z"/>
          <w:rFonts w:ascii="Times New Roman" w:hAnsi="Times New Roman" w:cs="Times New Roman"/>
        </w:rPr>
      </w:pPr>
      <w:ins w:id="1021" w:author="Imad" w:date="2014-09-25T14:20:00Z">
        <w:r w:rsidRPr="0056511F">
          <w:rPr>
            <w:rFonts w:ascii="Times New Roman" w:hAnsi="Times New Roman" w:cs="Times New Roman"/>
            <w:b/>
            <w:bCs/>
          </w:rPr>
          <w:t>Week (4)</w:t>
        </w:r>
        <w:r w:rsidRPr="0056511F">
          <w:rPr>
            <w:rFonts w:ascii="Times New Roman" w:hAnsi="Times New Roman" w:cs="Times New Roman"/>
          </w:rPr>
          <w:t xml:space="preserve"> </w:t>
        </w:r>
      </w:ins>
    </w:p>
    <w:p w:rsidR="0056511F" w:rsidRPr="0056511F" w:rsidRDefault="0056511F" w:rsidP="0056511F">
      <w:pPr>
        <w:tabs>
          <w:tab w:val="right" w:pos="720"/>
          <w:tab w:val="left" w:pos="8400"/>
        </w:tabs>
        <w:spacing w:after="0"/>
        <w:jc w:val="both"/>
        <w:rPr>
          <w:ins w:id="1022" w:author="Imad" w:date="2014-09-25T14:20:00Z"/>
          <w:rFonts w:ascii="Times New Roman" w:hAnsi="Times New Roman" w:cs="Times New Roman"/>
        </w:rPr>
      </w:pPr>
      <w:ins w:id="1023" w:author="Imad" w:date="2014-09-25T14:20:00Z">
        <w:r w:rsidRPr="0056511F">
          <w:rPr>
            <w:rFonts w:ascii="Times New Roman" w:hAnsi="Times New Roman" w:cs="Times New Roman"/>
          </w:rPr>
          <w:t>Assessment of iron profiles and red cells protoporphyrin</w:t>
        </w:r>
      </w:ins>
    </w:p>
    <w:p w:rsidR="0056511F" w:rsidRPr="0056511F" w:rsidRDefault="0056511F" w:rsidP="00682641">
      <w:pPr>
        <w:numPr>
          <w:ilvl w:val="0"/>
          <w:numId w:val="234"/>
        </w:numPr>
        <w:tabs>
          <w:tab w:val="right" w:pos="720"/>
        </w:tabs>
        <w:spacing w:after="0"/>
        <w:jc w:val="both"/>
        <w:rPr>
          <w:ins w:id="1024" w:author="Imad" w:date="2014-09-25T14:20:00Z"/>
          <w:rFonts w:ascii="Times New Roman" w:hAnsi="Times New Roman" w:cs="Times New Roman"/>
        </w:rPr>
      </w:pPr>
      <w:ins w:id="1025" w:author="Imad" w:date="2014-09-25T14:20:00Z">
        <w:r w:rsidRPr="0056511F">
          <w:rPr>
            <w:rFonts w:ascii="Times New Roman" w:hAnsi="Times New Roman" w:cs="Times New Roman"/>
          </w:rPr>
          <w:t>Serum iron and IBC.</w:t>
        </w:r>
      </w:ins>
    </w:p>
    <w:p w:rsidR="0056511F" w:rsidRPr="0056511F" w:rsidRDefault="0056511F" w:rsidP="00682641">
      <w:pPr>
        <w:numPr>
          <w:ilvl w:val="0"/>
          <w:numId w:val="234"/>
        </w:numPr>
        <w:tabs>
          <w:tab w:val="right" w:pos="720"/>
        </w:tabs>
        <w:spacing w:after="0"/>
        <w:jc w:val="both"/>
        <w:rPr>
          <w:ins w:id="1026" w:author="Imad" w:date="2014-09-25T14:20:00Z"/>
          <w:rFonts w:ascii="Times New Roman" w:hAnsi="Times New Roman" w:cs="Times New Roman"/>
        </w:rPr>
      </w:pPr>
      <w:ins w:id="1027" w:author="Imad" w:date="2014-09-25T14:20:00Z">
        <w:r w:rsidRPr="0056511F">
          <w:rPr>
            <w:rFonts w:ascii="Times New Roman" w:hAnsi="Times New Roman" w:cs="Times New Roman"/>
          </w:rPr>
          <w:t>Serum ferritin and red cells protopophyrin.</w:t>
        </w:r>
      </w:ins>
    </w:p>
    <w:p w:rsidR="0056511F" w:rsidRPr="0056511F" w:rsidRDefault="0056511F" w:rsidP="0056511F">
      <w:pPr>
        <w:tabs>
          <w:tab w:val="right" w:pos="720"/>
        </w:tabs>
        <w:spacing w:after="0"/>
        <w:jc w:val="both"/>
        <w:rPr>
          <w:ins w:id="1028" w:author="Imad" w:date="2014-09-25T14:20:00Z"/>
          <w:rFonts w:ascii="Times New Roman" w:hAnsi="Times New Roman" w:cs="Times New Roman"/>
        </w:rPr>
      </w:pPr>
      <w:ins w:id="1029" w:author="Imad" w:date="2014-09-25T14:20:00Z">
        <w:r w:rsidRPr="0056511F">
          <w:rPr>
            <w:rFonts w:ascii="Times New Roman" w:hAnsi="Times New Roman" w:cs="Times New Roman"/>
            <w:b/>
            <w:bCs/>
          </w:rPr>
          <w:t xml:space="preserve">Week (5) </w:t>
        </w:r>
        <w:r w:rsidRPr="0056511F">
          <w:rPr>
            <w:rFonts w:ascii="Times New Roman" w:hAnsi="Times New Roman" w:cs="Times New Roman"/>
          </w:rPr>
          <w:t>Megaloblastic anaemia</w:t>
        </w:r>
      </w:ins>
    </w:p>
    <w:p w:rsidR="0056511F" w:rsidRPr="0056511F" w:rsidRDefault="0056511F" w:rsidP="00682641">
      <w:pPr>
        <w:numPr>
          <w:ilvl w:val="0"/>
          <w:numId w:val="235"/>
        </w:numPr>
        <w:tabs>
          <w:tab w:val="right" w:pos="720"/>
        </w:tabs>
        <w:spacing w:after="0"/>
        <w:jc w:val="both"/>
        <w:rPr>
          <w:ins w:id="1030" w:author="Imad" w:date="2014-09-25T14:20:00Z"/>
          <w:rFonts w:ascii="Times New Roman" w:hAnsi="Times New Roman" w:cs="Times New Roman"/>
        </w:rPr>
      </w:pPr>
      <w:ins w:id="1031" w:author="Imad" w:date="2014-09-25T14:20:00Z">
        <w:r w:rsidRPr="0056511F">
          <w:rPr>
            <w:rFonts w:ascii="Times New Roman" w:hAnsi="Times New Roman" w:cs="Times New Roman"/>
          </w:rPr>
          <w:t>Vitamin B12 deficiency</w:t>
        </w:r>
      </w:ins>
    </w:p>
    <w:p w:rsidR="0056511F" w:rsidRPr="0056511F" w:rsidRDefault="0056511F" w:rsidP="00682641">
      <w:pPr>
        <w:numPr>
          <w:ilvl w:val="0"/>
          <w:numId w:val="235"/>
        </w:numPr>
        <w:tabs>
          <w:tab w:val="right" w:pos="720"/>
        </w:tabs>
        <w:spacing w:after="0"/>
        <w:jc w:val="both"/>
        <w:rPr>
          <w:ins w:id="1032" w:author="Imad" w:date="2014-09-25T14:20:00Z"/>
          <w:rFonts w:ascii="Times New Roman" w:hAnsi="Times New Roman" w:cs="Times New Roman"/>
        </w:rPr>
      </w:pPr>
      <w:ins w:id="1033" w:author="Imad" w:date="2014-09-25T14:20:00Z">
        <w:r w:rsidRPr="0056511F">
          <w:rPr>
            <w:rFonts w:ascii="Times New Roman" w:hAnsi="Times New Roman" w:cs="Times New Roman"/>
          </w:rPr>
          <w:t>Folic acid deficiency</w:t>
        </w:r>
      </w:ins>
    </w:p>
    <w:p w:rsidR="0056511F" w:rsidRPr="0056511F" w:rsidRDefault="0056511F" w:rsidP="0056511F">
      <w:pPr>
        <w:tabs>
          <w:tab w:val="right" w:pos="480"/>
          <w:tab w:val="left" w:pos="653"/>
          <w:tab w:val="right" w:pos="720"/>
        </w:tabs>
        <w:spacing w:after="0"/>
        <w:jc w:val="both"/>
        <w:rPr>
          <w:ins w:id="1034" w:author="Imad" w:date="2014-09-25T14:20:00Z"/>
          <w:rFonts w:ascii="Times New Roman" w:hAnsi="Times New Roman" w:cs="Times New Roman"/>
        </w:rPr>
      </w:pPr>
      <w:ins w:id="1035" w:author="Imad" w:date="2014-09-25T14:20:00Z">
        <w:r w:rsidRPr="0056511F">
          <w:rPr>
            <w:rFonts w:ascii="Times New Roman" w:hAnsi="Times New Roman" w:cs="Times New Roman"/>
            <w:b/>
            <w:bCs/>
          </w:rPr>
          <w:t>Week (6)</w:t>
        </w:r>
        <w:r w:rsidRPr="0056511F">
          <w:rPr>
            <w:rFonts w:ascii="Times New Roman" w:hAnsi="Times New Roman" w:cs="Times New Roman"/>
          </w:rPr>
          <w:t xml:space="preserve"> </w:t>
        </w:r>
      </w:ins>
    </w:p>
    <w:p w:rsidR="0056511F" w:rsidRPr="0056511F" w:rsidRDefault="0056511F" w:rsidP="0056511F">
      <w:pPr>
        <w:tabs>
          <w:tab w:val="right" w:pos="480"/>
          <w:tab w:val="left" w:pos="653"/>
          <w:tab w:val="right" w:pos="720"/>
        </w:tabs>
        <w:spacing w:after="0"/>
        <w:jc w:val="both"/>
        <w:rPr>
          <w:ins w:id="1036" w:author="Imad" w:date="2014-09-25T14:20:00Z"/>
          <w:rFonts w:ascii="Times New Roman" w:hAnsi="Times New Roman" w:cs="Times New Roman"/>
        </w:rPr>
      </w:pPr>
      <w:ins w:id="1037" w:author="Imad" w:date="2014-09-25T14:20:00Z">
        <w:r w:rsidRPr="0056511F">
          <w:rPr>
            <w:rFonts w:ascii="Times New Roman" w:hAnsi="Times New Roman" w:cs="Times New Roman"/>
          </w:rPr>
          <w:t>Laboratory diagnosis of megaloblastic anaemia</w:t>
        </w:r>
      </w:ins>
    </w:p>
    <w:p w:rsidR="0056511F" w:rsidRPr="0056511F" w:rsidRDefault="0056511F" w:rsidP="00682641">
      <w:pPr>
        <w:numPr>
          <w:ilvl w:val="0"/>
          <w:numId w:val="236"/>
        </w:numPr>
        <w:tabs>
          <w:tab w:val="right" w:pos="480"/>
          <w:tab w:val="left" w:pos="653"/>
          <w:tab w:val="right" w:pos="720"/>
        </w:tabs>
        <w:spacing w:after="0"/>
        <w:jc w:val="both"/>
        <w:rPr>
          <w:ins w:id="1038" w:author="Imad" w:date="2014-09-25T14:20:00Z"/>
          <w:rFonts w:ascii="Times New Roman" w:hAnsi="Times New Roman" w:cs="Times New Roman"/>
        </w:rPr>
      </w:pPr>
      <w:ins w:id="1039" w:author="Imad" w:date="2014-09-25T14:20:00Z">
        <w:r w:rsidRPr="0056511F">
          <w:rPr>
            <w:rFonts w:ascii="Times New Roman" w:hAnsi="Times New Roman" w:cs="Times New Roman"/>
          </w:rPr>
          <w:t>Haematological findings</w:t>
        </w:r>
      </w:ins>
    </w:p>
    <w:p w:rsidR="0056511F" w:rsidRPr="0056511F" w:rsidRDefault="0056511F" w:rsidP="00682641">
      <w:pPr>
        <w:numPr>
          <w:ilvl w:val="0"/>
          <w:numId w:val="236"/>
        </w:numPr>
        <w:tabs>
          <w:tab w:val="right" w:pos="480"/>
          <w:tab w:val="left" w:pos="653"/>
          <w:tab w:val="right" w:pos="720"/>
        </w:tabs>
        <w:spacing w:after="0"/>
        <w:jc w:val="both"/>
        <w:rPr>
          <w:ins w:id="1040" w:author="Imad" w:date="2014-09-25T14:20:00Z"/>
          <w:rFonts w:ascii="Times New Roman" w:hAnsi="Times New Roman" w:cs="Times New Roman"/>
        </w:rPr>
      </w:pPr>
      <w:ins w:id="1041" w:author="Imad" w:date="2014-09-25T14:20:00Z">
        <w:r w:rsidRPr="0056511F">
          <w:rPr>
            <w:rFonts w:ascii="Times New Roman" w:hAnsi="Times New Roman" w:cs="Times New Roman"/>
          </w:rPr>
          <w:t>Biochemical tests and schilling test</w:t>
        </w:r>
      </w:ins>
    </w:p>
    <w:p w:rsidR="0056511F" w:rsidRPr="0056511F" w:rsidRDefault="0056511F" w:rsidP="0056511F">
      <w:pPr>
        <w:tabs>
          <w:tab w:val="left" w:pos="360"/>
          <w:tab w:val="left" w:pos="653"/>
          <w:tab w:val="right" w:pos="720"/>
        </w:tabs>
        <w:spacing w:after="0"/>
        <w:jc w:val="both"/>
        <w:rPr>
          <w:ins w:id="1042" w:author="Imad" w:date="2014-09-25T14:20:00Z"/>
          <w:rFonts w:ascii="Times New Roman" w:hAnsi="Times New Roman" w:cs="Times New Roman"/>
        </w:rPr>
      </w:pPr>
      <w:ins w:id="1043" w:author="Imad" w:date="2014-09-25T14:20:00Z">
        <w:r w:rsidRPr="0056511F">
          <w:rPr>
            <w:rFonts w:ascii="Times New Roman" w:hAnsi="Times New Roman" w:cs="Times New Roman"/>
            <w:b/>
            <w:bCs/>
          </w:rPr>
          <w:t>Week (7)</w:t>
        </w:r>
        <w:r w:rsidRPr="0056511F">
          <w:rPr>
            <w:rFonts w:ascii="Times New Roman" w:hAnsi="Times New Roman" w:cs="Times New Roman"/>
          </w:rPr>
          <w:t xml:space="preserve"> </w:t>
        </w:r>
      </w:ins>
    </w:p>
    <w:p w:rsidR="0056511F" w:rsidRPr="0056511F" w:rsidRDefault="0056511F" w:rsidP="0056511F">
      <w:pPr>
        <w:tabs>
          <w:tab w:val="left" w:pos="360"/>
          <w:tab w:val="left" w:pos="653"/>
          <w:tab w:val="right" w:pos="720"/>
        </w:tabs>
        <w:spacing w:after="0"/>
        <w:jc w:val="both"/>
        <w:rPr>
          <w:ins w:id="1044" w:author="Imad" w:date="2014-09-25T14:20:00Z"/>
          <w:rFonts w:ascii="Times New Roman" w:hAnsi="Times New Roman" w:cs="Times New Roman"/>
        </w:rPr>
      </w:pPr>
      <w:ins w:id="1045" w:author="Imad" w:date="2014-09-25T14:20:00Z">
        <w:r w:rsidRPr="0056511F">
          <w:rPr>
            <w:rFonts w:ascii="Times New Roman" w:hAnsi="Times New Roman" w:cs="Times New Roman"/>
          </w:rPr>
          <w:t>Assessment of vitamin B12 and folate</w:t>
        </w:r>
      </w:ins>
    </w:p>
    <w:p w:rsidR="0056511F" w:rsidRPr="0056511F" w:rsidRDefault="0056511F" w:rsidP="00682641">
      <w:pPr>
        <w:numPr>
          <w:ilvl w:val="0"/>
          <w:numId w:val="237"/>
        </w:numPr>
        <w:tabs>
          <w:tab w:val="left" w:pos="360"/>
          <w:tab w:val="left" w:pos="653"/>
          <w:tab w:val="right" w:pos="720"/>
        </w:tabs>
        <w:spacing w:after="0"/>
        <w:jc w:val="both"/>
        <w:rPr>
          <w:ins w:id="1046" w:author="Imad" w:date="2014-09-25T14:20:00Z"/>
          <w:rFonts w:ascii="Times New Roman" w:hAnsi="Times New Roman" w:cs="Times New Roman"/>
        </w:rPr>
      </w:pPr>
      <w:ins w:id="1047" w:author="Imad" w:date="2014-09-25T14:20:00Z">
        <w:r w:rsidRPr="0056511F">
          <w:rPr>
            <w:rFonts w:ascii="Times New Roman" w:hAnsi="Times New Roman" w:cs="Times New Roman"/>
          </w:rPr>
          <w:t>Microbiological methods</w:t>
        </w:r>
      </w:ins>
    </w:p>
    <w:p w:rsidR="0056511F" w:rsidRPr="0056511F" w:rsidRDefault="0056511F" w:rsidP="00682641">
      <w:pPr>
        <w:numPr>
          <w:ilvl w:val="0"/>
          <w:numId w:val="237"/>
        </w:numPr>
        <w:tabs>
          <w:tab w:val="left" w:pos="360"/>
          <w:tab w:val="left" w:pos="653"/>
          <w:tab w:val="right" w:pos="720"/>
        </w:tabs>
        <w:spacing w:after="0"/>
        <w:jc w:val="both"/>
        <w:rPr>
          <w:ins w:id="1048" w:author="Imad" w:date="2014-09-25T14:20:00Z"/>
          <w:rFonts w:ascii="Times New Roman" w:hAnsi="Times New Roman" w:cs="Times New Roman"/>
        </w:rPr>
      </w:pPr>
      <w:ins w:id="1049" w:author="Imad" w:date="2014-09-25T14:20:00Z">
        <w:r w:rsidRPr="0056511F">
          <w:rPr>
            <w:rFonts w:ascii="Times New Roman" w:hAnsi="Times New Roman" w:cs="Times New Roman"/>
          </w:rPr>
          <w:t>Radiometerical method</w:t>
        </w:r>
      </w:ins>
    </w:p>
    <w:p w:rsidR="0056511F" w:rsidRPr="0056511F" w:rsidRDefault="0056511F" w:rsidP="0056511F">
      <w:pPr>
        <w:tabs>
          <w:tab w:val="left" w:pos="653"/>
          <w:tab w:val="right" w:pos="720"/>
        </w:tabs>
        <w:spacing w:after="0"/>
        <w:jc w:val="both"/>
        <w:rPr>
          <w:ins w:id="1050" w:author="Imad" w:date="2014-09-25T14:20:00Z"/>
          <w:rFonts w:ascii="Times New Roman" w:hAnsi="Times New Roman" w:cs="Times New Roman"/>
        </w:rPr>
      </w:pPr>
      <w:ins w:id="1051" w:author="Imad" w:date="2014-09-25T14:20:00Z">
        <w:r w:rsidRPr="0056511F">
          <w:rPr>
            <w:rFonts w:ascii="Times New Roman" w:hAnsi="Times New Roman" w:cs="Times New Roman"/>
            <w:b/>
            <w:bCs/>
          </w:rPr>
          <w:t>Week (8)</w:t>
        </w:r>
        <w:r w:rsidRPr="0056511F">
          <w:rPr>
            <w:rFonts w:ascii="Times New Roman" w:hAnsi="Times New Roman" w:cs="Times New Roman"/>
          </w:rPr>
          <w:t xml:space="preserve"> </w:t>
        </w:r>
      </w:ins>
    </w:p>
    <w:p w:rsidR="0056511F" w:rsidRPr="0056511F" w:rsidRDefault="0056511F" w:rsidP="0056511F">
      <w:pPr>
        <w:tabs>
          <w:tab w:val="left" w:pos="653"/>
          <w:tab w:val="right" w:pos="720"/>
        </w:tabs>
        <w:spacing w:after="0"/>
        <w:jc w:val="both"/>
        <w:rPr>
          <w:ins w:id="1052" w:author="Imad" w:date="2014-09-25T14:20:00Z"/>
          <w:rFonts w:ascii="Times New Roman" w:hAnsi="Times New Roman" w:cs="Times New Roman"/>
        </w:rPr>
      </w:pPr>
      <w:ins w:id="1053" w:author="Imad" w:date="2014-09-25T14:20:00Z">
        <w:r w:rsidRPr="0056511F">
          <w:rPr>
            <w:rFonts w:ascii="Times New Roman" w:hAnsi="Times New Roman" w:cs="Times New Roman"/>
          </w:rPr>
          <w:t>Haemolytic anaemia</w:t>
        </w:r>
      </w:ins>
    </w:p>
    <w:p w:rsidR="0056511F" w:rsidRPr="0056511F" w:rsidRDefault="0056511F" w:rsidP="00682641">
      <w:pPr>
        <w:numPr>
          <w:ilvl w:val="0"/>
          <w:numId w:val="238"/>
        </w:numPr>
        <w:tabs>
          <w:tab w:val="left" w:pos="653"/>
          <w:tab w:val="right" w:pos="720"/>
        </w:tabs>
        <w:spacing w:after="0"/>
        <w:jc w:val="both"/>
        <w:rPr>
          <w:ins w:id="1054" w:author="Imad" w:date="2014-09-25T14:20:00Z"/>
          <w:rFonts w:ascii="Times New Roman" w:hAnsi="Times New Roman" w:cs="Times New Roman"/>
        </w:rPr>
      </w:pPr>
      <w:ins w:id="1055" w:author="Imad" w:date="2014-09-25T14:20:00Z">
        <w:r w:rsidRPr="0056511F">
          <w:rPr>
            <w:rFonts w:ascii="Times New Roman" w:hAnsi="Times New Roman" w:cs="Times New Roman"/>
          </w:rPr>
          <w:t>Definition and classification</w:t>
        </w:r>
      </w:ins>
    </w:p>
    <w:p w:rsidR="0056511F" w:rsidRPr="0056511F" w:rsidRDefault="0056511F" w:rsidP="00682641">
      <w:pPr>
        <w:numPr>
          <w:ilvl w:val="0"/>
          <w:numId w:val="238"/>
        </w:numPr>
        <w:tabs>
          <w:tab w:val="left" w:pos="653"/>
          <w:tab w:val="right" w:pos="720"/>
        </w:tabs>
        <w:spacing w:after="0"/>
        <w:jc w:val="both"/>
        <w:rPr>
          <w:ins w:id="1056" w:author="Imad" w:date="2014-09-25T14:20:00Z"/>
          <w:rFonts w:ascii="Times New Roman" w:hAnsi="Times New Roman" w:cs="Times New Roman"/>
        </w:rPr>
      </w:pPr>
      <w:ins w:id="1057" w:author="Imad" w:date="2014-09-25T14:20:00Z">
        <w:r w:rsidRPr="0056511F">
          <w:rPr>
            <w:rFonts w:ascii="Times New Roman" w:hAnsi="Times New Roman" w:cs="Times New Roman"/>
          </w:rPr>
          <w:t>Evidence of haemolysis</w:t>
        </w:r>
      </w:ins>
    </w:p>
    <w:p w:rsidR="0056511F" w:rsidRPr="0056511F" w:rsidRDefault="0056511F" w:rsidP="0056511F">
      <w:pPr>
        <w:tabs>
          <w:tab w:val="left" w:pos="653"/>
          <w:tab w:val="right" w:pos="720"/>
        </w:tabs>
        <w:spacing w:after="0"/>
        <w:jc w:val="both"/>
        <w:rPr>
          <w:ins w:id="1058" w:author="Imad" w:date="2014-09-25T14:20:00Z"/>
          <w:rFonts w:ascii="Times New Roman" w:hAnsi="Times New Roman" w:cs="Times New Roman"/>
        </w:rPr>
      </w:pPr>
      <w:ins w:id="1059" w:author="Imad" w:date="2014-09-25T14:20:00Z">
        <w:r w:rsidRPr="0056511F">
          <w:rPr>
            <w:rFonts w:ascii="Times New Roman" w:hAnsi="Times New Roman" w:cs="Times New Roman"/>
            <w:b/>
            <w:bCs/>
          </w:rPr>
          <w:t>Week (9)</w:t>
        </w:r>
        <w:r w:rsidRPr="0056511F">
          <w:rPr>
            <w:rFonts w:ascii="Times New Roman" w:hAnsi="Times New Roman" w:cs="Times New Roman"/>
          </w:rPr>
          <w:t xml:space="preserve"> </w:t>
        </w:r>
      </w:ins>
    </w:p>
    <w:p w:rsidR="0056511F" w:rsidRPr="0056511F" w:rsidRDefault="0056511F" w:rsidP="0056511F">
      <w:pPr>
        <w:tabs>
          <w:tab w:val="left" w:pos="653"/>
          <w:tab w:val="right" w:pos="720"/>
        </w:tabs>
        <w:spacing w:after="0"/>
        <w:jc w:val="both"/>
        <w:rPr>
          <w:ins w:id="1060" w:author="Imad" w:date="2014-09-25T14:20:00Z"/>
          <w:rFonts w:ascii="Times New Roman" w:hAnsi="Times New Roman" w:cs="Times New Roman"/>
        </w:rPr>
      </w:pPr>
      <w:ins w:id="1061" w:author="Imad" w:date="2014-09-25T14:20:00Z">
        <w:r w:rsidRPr="0056511F">
          <w:rPr>
            <w:rFonts w:ascii="Times New Roman" w:hAnsi="Times New Roman" w:cs="Times New Roman"/>
          </w:rPr>
          <w:t>Confirming the existence of haemolytic anemia</w:t>
        </w:r>
      </w:ins>
    </w:p>
    <w:p w:rsidR="0056511F" w:rsidRPr="0056511F" w:rsidRDefault="0056511F" w:rsidP="00682641">
      <w:pPr>
        <w:numPr>
          <w:ilvl w:val="0"/>
          <w:numId w:val="239"/>
        </w:numPr>
        <w:tabs>
          <w:tab w:val="left" w:pos="653"/>
          <w:tab w:val="right" w:pos="720"/>
        </w:tabs>
        <w:spacing w:after="0"/>
        <w:jc w:val="both"/>
        <w:rPr>
          <w:ins w:id="1062" w:author="Imad" w:date="2014-09-25T14:20:00Z"/>
          <w:rFonts w:ascii="Times New Roman" w:hAnsi="Times New Roman" w:cs="Times New Roman"/>
        </w:rPr>
      </w:pPr>
      <w:ins w:id="1063" w:author="Imad" w:date="2014-09-25T14:20:00Z">
        <w:r w:rsidRPr="0056511F">
          <w:rPr>
            <w:rFonts w:ascii="Times New Roman" w:hAnsi="Times New Roman" w:cs="Times New Roman"/>
          </w:rPr>
          <w:t>Haematological findings</w:t>
        </w:r>
      </w:ins>
    </w:p>
    <w:p w:rsidR="0056511F" w:rsidRPr="0056511F" w:rsidRDefault="0056511F" w:rsidP="00682641">
      <w:pPr>
        <w:numPr>
          <w:ilvl w:val="0"/>
          <w:numId w:val="239"/>
        </w:numPr>
        <w:tabs>
          <w:tab w:val="left" w:pos="653"/>
          <w:tab w:val="right" w:pos="720"/>
        </w:tabs>
        <w:spacing w:after="0"/>
        <w:jc w:val="both"/>
        <w:rPr>
          <w:ins w:id="1064" w:author="Imad" w:date="2014-09-25T14:20:00Z"/>
          <w:rFonts w:ascii="Times New Roman" w:hAnsi="Times New Roman" w:cs="Times New Roman"/>
        </w:rPr>
      </w:pPr>
      <w:ins w:id="1065" w:author="Imad" w:date="2014-09-25T14:20:00Z">
        <w:r w:rsidRPr="0056511F">
          <w:rPr>
            <w:rFonts w:ascii="Times New Roman" w:hAnsi="Times New Roman" w:cs="Times New Roman"/>
          </w:rPr>
          <w:t>Biochemical methods</w:t>
        </w:r>
      </w:ins>
    </w:p>
    <w:p w:rsidR="0056511F" w:rsidRPr="0056511F" w:rsidRDefault="0056511F" w:rsidP="0056511F">
      <w:pPr>
        <w:tabs>
          <w:tab w:val="left" w:pos="653"/>
          <w:tab w:val="right" w:pos="720"/>
        </w:tabs>
        <w:spacing w:after="0"/>
        <w:jc w:val="both"/>
        <w:rPr>
          <w:ins w:id="1066" w:author="Imad" w:date="2014-09-25T14:20:00Z"/>
          <w:rFonts w:ascii="Times New Roman" w:hAnsi="Times New Roman" w:cs="Times New Roman"/>
        </w:rPr>
      </w:pPr>
      <w:ins w:id="1067" w:author="Imad" w:date="2014-09-25T14:20:00Z">
        <w:r w:rsidRPr="0056511F">
          <w:rPr>
            <w:rFonts w:ascii="Times New Roman" w:hAnsi="Times New Roman" w:cs="Times New Roman"/>
            <w:b/>
            <w:bCs/>
          </w:rPr>
          <w:t>Week (10)</w:t>
        </w:r>
        <w:r w:rsidRPr="0056511F">
          <w:rPr>
            <w:rFonts w:ascii="Times New Roman" w:hAnsi="Times New Roman" w:cs="Times New Roman"/>
          </w:rPr>
          <w:t xml:space="preserve"> </w:t>
        </w:r>
      </w:ins>
    </w:p>
    <w:p w:rsidR="0056511F" w:rsidRPr="0056511F" w:rsidRDefault="0056511F" w:rsidP="0056511F">
      <w:pPr>
        <w:tabs>
          <w:tab w:val="left" w:pos="653"/>
          <w:tab w:val="right" w:pos="720"/>
        </w:tabs>
        <w:spacing w:after="0"/>
        <w:jc w:val="both"/>
        <w:rPr>
          <w:ins w:id="1068" w:author="Imad" w:date="2014-09-25T14:20:00Z"/>
          <w:rFonts w:ascii="Times New Roman" w:hAnsi="Times New Roman" w:cs="Times New Roman"/>
          <w:rtl/>
        </w:rPr>
      </w:pPr>
      <w:ins w:id="1069" w:author="Imad" w:date="2014-09-25T14:20:00Z">
        <w:r w:rsidRPr="0056511F">
          <w:rPr>
            <w:rFonts w:ascii="Times New Roman" w:hAnsi="Times New Roman" w:cs="Times New Roman"/>
          </w:rPr>
          <w:t>Hemolytic anemia due to membrane defects</w:t>
        </w:r>
      </w:ins>
    </w:p>
    <w:p w:rsidR="0056511F" w:rsidRPr="0056511F" w:rsidRDefault="0056511F" w:rsidP="00682641">
      <w:pPr>
        <w:numPr>
          <w:ilvl w:val="0"/>
          <w:numId w:val="240"/>
        </w:numPr>
        <w:tabs>
          <w:tab w:val="left" w:pos="653"/>
          <w:tab w:val="right" w:pos="720"/>
        </w:tabs>
        <w:spacing w:after="0"/>
        <w:jc w:val="both"/>
        <w:rPr>
          <w:ins w:id="1070" w:author="Imad" w:date="2014-09-25T14:20:00Z"/>
          <w:rFonts w:ascii="Times New Roman" w:hAnsi="Times New Roman" w:cs="Times New Roman"/>
        </w:rPr>
      </w:pPr>
      <w:ins w:id="1071" w:author="Imad" w:date="2014-09-25T14:20:00Z">
        <w:r w:rsidRPr="0056511F">
          <w:rPr>
            <w:rFonts w:ascii="Times New Roman" w:hAnsi="Times New Roman" w:cs="Times New Roman"/>
          </w:rPr>
          <w:t>Spherocytosis: pathophysiology and lab finding.</w:t>
        </w:r>
      </w:ins>
    </w:p>
    <w:p w:rsidR="0056511F" w:rsidRPr="0056511F" w:rsidRDefault="0056511F" w:rsidP="00682641">
      <w:pPr>
        <w:numPr>
          <w:ilvl w:val="0"/>
          <w:numId w:val="240"/>
        </w:numPr>
        <w:tabs>
          <w:tab w:val="left" w:pos="653"/>
          <w:tab w:val="right" w:pos="720"/>
        </w:tabs>
        <w:spacing w:after="0"/>
        <w:jc w:val="both"/>
        <w:rPr>
          <w:ins w:id="1072" w:author="Imad" w:date="2014-09-25T14:20:00Z"/>
          <w:rFonts w:ascii="Times New Roman" w:hAnsi="Times New Roman" w:cs="Times New Roman"/>
        </w:rPr>
      </w:pPr>
      <w:ins w:id="1073" w:author="Imad" w:date="2014-09-25T14:20:00Z">
        <w:r w:rsidRPr="0056511F">
          <w:rPr>
            <w:rFonts w:ascii="Times New Roman" w:hAnsi="Times New Roman" w:cs="Times New Roman"/>
          </w:rPr>
          <w:t>Elliptocytosis: pathophysiology and lab finding.</w:t>
        </w:r>
      </w:ins>
    </w:p>
    <w:p w:rsidR="0056511F" w:rsidRPr="0056511F" w:rsidRDefault="0056511F" w:rsidP="0056511F">
      <w:pPr>
        <w:tabs>
          <w:tab w:val="left" w:pos="653"/>
          <w:tab w:val="right" w:pos="720"/>
        </w:tabs>
        <w:spacing w:after="0"/>
        <w:jc w:val="both"/>
        <w:rPr>
          <w:ins w:id="1074" w:author="Imad" w:date="2014-09-25T14:20:00Z"/>
          <w:rFonts w:ascii="Times New Roman" w:hAnsi="Times New Roman" w:cs="Times New Roman"/>
        </w:rPr>
      </w:pPr>
      <w:ins w:id="1075" w:author="Imad" w:date="2014-09-25T14:20:00Z">
        <w:r w:rsidRPr="0056511F">
          <w:rPr>
            <w:rFonts w:ascii="Times New Roman" w:hAnsi="Times New Roman" w:cs="Times New Roman"/>
            <w:b/>
            <w:bCs/>
          </w:rPr>
          <w:t>Week (11)</w:t>
        </w:r>
        <w:r w:rsidRPr="0056511F">
          <w:rPr>
            <w:rFonts w:ascii="Times New Roman" w:hAnsi="Times New Roman" w:cs="Times New Roman"/>
          </w:rPr>
          <w:t xml:space="preserve"> </w:t>
        </w:r>
      </w:ins>
    </w:p>
    <w:p w:rsidR="0056511F" w:rsidRPr="0056511F" w:rsidRDefault="0056511F" w:rsidP="0056511F">
      <w:pPr>
        <w:tabs>
          <w:tab w:val="left" w:pos="653"/>
          <w:tab w:val="right" w:pos="720"/>
        </w:tabs>
        <w:spacing w:after="0"/>
        <w:jc w:val="both"/>
        <w:rPr>
          <w:ins w:id="1076" w:author="Imad" w:date="2014-09-25T14:20:00Z"/>
          <w:rFonts w:ascii="Times New Roman" w:hAnsi="Times New Roman" w:cs="Times New Roman"/>
        </w:rPr>
      </w:pPr>
      <w:ins w:id="1077" w:author="Imad" w:date="2014-09-25T14:20:00Z">
        <w:r w:rsidRPr="0056511F">
          <w:rPr>
            <w:rFonts w:ascii="Times New Roman" w:hAnsi="Times New Roman" w:cs="Times New Roman"/>
          </w:rPr>
          <w:lastRenderedPageBreak/>
          <w:t>Assessment of red cells membrane defect</w:t>
        </w:r>
      </w:ins>
    </w:p>
    <w:p w:rsidR="0056511F" w:rsidRPr="0056511F" w:rsidRDefault="0056511F" w:rsidP="00682641">
      <w:pPr>
        <w:numPr>
          <w:ilvl w:val="0"/>
          <w:numId w:val="241"/>
        </w:numPr>
        <w:tabs>
          <w:tab w:val="left" w:pos="653"/>
          <w:tab w:val="right" w:pos="720"/>
        </w:tabs>
        <w:spacing w:after="0"/>
        <w:jc w:val="both"/>
        <w:rPr>
          <w:ins w:id="1078" w:author="Imad" w:date="2014-09-25T14:20:00Z"/>
          <w:rFonts w:ascii="Times New Roman" w:hAnsi="Times New Roman" w:cs="Times New Roman"/>
        </w:rPr>
      </w:pPr>
      <w:ins w:id="1079" w:author="Imad" w:date="2014-09-25T14:20:00Z">
        <w:r w:rsidRPr="0056511F">
          <w:rPr>
            <w:rFonts w:ascii="Times New Roman" w:hAnsi="Times New Roman" w:cs="Times New Roman"/>
          </w:rPr>
          <w:t>Hematological methods.</w:t>
        </w:r>
      </w:ins>
    </w:p>
    <w:p w:rsidR="0056511F" w:rsidRPr="0056511F" w:rsidRDefault="0056511F" w:rsidP="00682641">
      <w:pPr>
        <w:numPr>
          <w:ilvl w:val="0"/>
          <w:numId w:val="241"/>
        </w:numPr>
        <w:tabs>
          <w:tab w:val="left" w:pos="653"/>
          <w:tab w:val="right" w:pos="720"/>
        </w:tabs>
        <w:spacing w:after="0"/>
        <w:jc w:val="both"/>
        <w:rPr>
          <w:ins w:id="1080" w:author="Imad" w:date="2014-09-25T14:20:00Z"/>
          <w:rFonts w:ascii="Times New Roman" w:hAnsi="Times New Roman" w:cs="Times New Roman"/>
        </w:rPr>
      </w:pPr>
      <w:ins w:id="1081" w:author="Imad" w:date="2014-09-25T14:20:00Z">
        <w:r w:rsidRPr="0056511F">
          <w:rPr>
            <w:rFonts w:ascii="Times New Roman" w:hAnsi="Times New Roman" w:cs="Times New Roman"/>
          </w:rPr>
          <w:t>Special tests (osmotic fragility, glycerol lysis test and auto haemolysis test).</w:t>
        </w:r>
      </w:ins>
    </w:p>
    <w:p w:rsidR="0056511F" w:rsidRPr="0056511F" w:rsidRDefault="0056511F" w:rsidP="0056511F">
      <w:pPr>
        <w:tabs>
          <w:tab w:val="left" w:pos="653"/>
          <w:tab w:val="right" w:pos="720"/>
        </w:tabs>
        <w:spacing w:after="0"/>
        <w:jc w:val="both"/>
        <w:rPr>
          <w:ins w:id="1082" w:author="Imad" w:date="2014-09-25T14:20:00Z"/>
          <w:rFonts w:ascii="Times New Roman" w:hAnsi="Times New Roman" w:cs="Times New Roman"/>
        </w:rPr>
      </w:pPr>
      <w:ins w:id="1083" w:author="Imad" w:date="2014-09-25T14:20:00Z">
        <w:r w:rsidRPr="0056511F">
          <w:rPr>
            <w:rFonts w:ascii="Times New Roman" w:hAnsi="Times New Roman" w:cs="Times New Roman"/>
            <w:b/>
            <w:bCs/>
          </w:rPr>
          <w:t>Week (12)</w:t>
        </w:r>
        <w:r w:rsidRPr="0056511F">
          <w:rPr>
            <w:rFonts w:ascii="Times New Roman" w:hAnsi="Times New Roman" w:cs="Times New Roman"/>
          </w:rPr>
          <w:t xml:space="preserve"> </w:t>
        </w:r>
      </w:ins>
    </w:p>
    <w:p w:rsidR="0056511F" w:rsidRPr="0056511F" w:rsidRDefault="0056511F" w:rsidP="0056511F">
      <w:pPr>
        <w:tabs>
          <w:tab w:val="left" w:pos="653"/>
          <w:tab w:val="right" w:pos="720"/>
        </w:tabs>
        <w:spacing w:after="0"/>
        <w:jc w:val="both"/>
        <w:rPr>
          <w:ins w:id="1084" w:author="Imad" w:date="2014-09-25T14:20:00Z"/>
          <w:rFonts w:ascii="Times New Roman" w:hAnsi="Times New Roman" w:cs="Times New Roman"/>
        </w:rPr>
      </w:pPr>
      <w:ins w:id="1085" w:author="Imad" w:date="2014-09-25T14:20:00Z">
        <w:r w:rsidRPr="0056511F">
          <w:rPr>
            <w:rFonts w:ascii="Times New Roman" w:hAnsi="Times New Roman" w:cs="Times New Roman"/>
          </w:rPr>
          <w:t>Haemolytic anemia due to enzyme defect</w:t>
        </w:r>
      </w:ins>
    </w:p>
    <w:p w:rsidR="0056511F" w:rsidRPr="0056511F" w:rsidRDefault="0056511F" w:rsidP="00682641">
      <w:pPr>
        <w:numPr>
          <w:ilvl w:val="0"/>
          <w:numId w:val="242"/>
        </w:numPr>
        <w:tabs>
          <w:tab w:val="left" w:pos="653"/>
          <w:tab w:val="right" w:pos="720"/>
        </w:tabs>
        <w:spacing w:after="0"/>
        <w:jc w:val="both"/>
        <w:rPr>
          <w:ins w:id="1086" w:author="Imad" w:date="2014-09-25T14:20:00Z"/>
          <w:rFonts w:ascii="Times New Roman" w:hAnsi="Times New Roman" w:cs="Times New Roman"/>
        </w:rPr>
      </w:pPr>
      <w:ins w:id="1087" w:author="Imad" w:date="2014-09-25T14:20:00Z">
        <w:r w:rsidRPr="0056511F">
          <w:rPr>
            <w:rFonts w:ascii="Times New Roman" w:hAnsi="Times New Roman" w:cs="Times New Roman"/>
          </w:rPr>
          <w:t>G6PD deficiency.</w:t>
        </w:r>
      </w:ins>
    </w:p>
    <w:p w:rsidR="0056511F" w:rsidRPr="0056511F" w:rsidRDefault="0056511F" w:rsidP="00682641">
      <w:pPr>
        <w:numPr>
          <w:ilvl w:val="0"/>
          <w:numId w:val="242"/>
        </w:numPr>
        <w:tabs>
          <w:tab w:val="left" w:pos="653"/>
          <w:tab w:val="right" w:pos="720"/>
        </w:tabs>
        <w:spacing w:after="0"/>
        <w:jc w:val="both"/>
        <w:rPr>
          <w:ins w:id="1088" w:author="Imad" w:date="2014-09-25T14:20:00Z"/>
          <w:rFonts w:ascii="Times New Roman" w:hAnsi="Times New Roman" w:cs="Times New Roman"/>
        </w:rPr>
      </w:pPr>
      <w:ins w:id="1089" w:author="Imad" w:date="2014-09-25T14:20:00Z">
        <w:r w:rsidRPr="0056511F">
          <w:rPr>
            <w:rFonts w:ascii="Times New Roman" w:hAnsi="Times New Roman" w:cs="Times New Roman"/>
          </w:rPr>
          <w:t>Pyrovate kinase deficiency.</w:t>
        </w:r>
      </w:ins>
    </w:p>
    <w:p w:rsidR="0056511F" w:rsidRPr="0056511F" w:rsidRDefault="0056511F" w:rsidP="0056511F">
      <w:pPr>
        <w:tabs>
          <w:tab w:val="left" w:pos="653"/>
          <w:tab w:val="right" w:pos="720"/>
        </w:tabs>
        <w:spacing w:after="0"/>
        <w:jc w:val="both"/>
        <w:rPr>
          <w:ins w:id="1090" w:author="Imad" w:date="2014-09-25T14:20:00Z"/>
          <w:rFonts w:ascii="Times New Roman" w:hAnsi="Times New Roman" w:cs="Times New Roman"/>
          <w:b/>
          <w:bCs/>
          <w:rtl/>
        </w:rPr>
      </w:pPr>
    </w:p>
    <w:p w:rsidR="0056511F" w:rsidRPr="0056511F" w:rsidRDefault="0056511F" w:rsidP="0056511F">
      <w:pPr>
        <w:tabs>
          <w:tab w:val="left" w:pos="653"/>
          <w:tab w:val="right" w:pos="720"/>
        </w:tabs>
        <w:spacing w:after="0"/>
        <w:jc w:val="both"/>
        <w:rPr>
          <w:ins w:id="1091" w:author="Imad" w:date="2014-09-25T14:20:00Z"/>
          <w:rFonts w:ascii="Times New Roman" w:hAnsi="Times New Roman" w:cs="Times New Roman"/>
        </w:rPr>
      </w:pPr>
      <w:ins w:id="1092" w:author="Imad" w:date="2014-09-25T14:20:00Z">
        <w:r w:rsidRPr="0056511F">
          <w:rPr>
            <w:rFonts w:ascii="Times New Roman" w:hAnsi="Times New Roman" w:cs="Times New Roman"/>
            <w:b/>
            <w:bCs/>
          </w:rPr>
          <w:t>Week (13)</w:t>
        </w:r>
        <w:r w:rsidRPr="0056511F">
          <w:rPr>
            <w:rFonts w:ascii="Times New Roman" w:hAnsi="Times New Roman" w:cs="Times New Roman"/>
          </w:rPr>
          <w:t xml:space="preserve"> </w:t>
        </w:r>
      </w:ins>
    </w:p>
    <w:p w:rsidR="0056511F" w:rsidRPr="0056511F" w:rsidRDefault="0056511F" w:rsidP="0056511F">
      <w:pPr>
        <w:tabs>
          <w:tab w:val="left" w:pos="653"/>
          <w:tab w:val="right" w:pos="720"/>
        </w:tabs>
        <w:spacing w:after="0"/>
        <w:jc w:val="both"/>
        <w:rPr>
          <w:ins w:id="1093" w:author="Imad" w:date="2014-09-25T14:20:00Z"/>
          <w:rFonts w:ascii="Times New Roman" w:hAnsi="Times New Roman" w:cs="Times New Roman"/>
        </w:rPr>
      </w:pPr>
      <w:ins w:id="1094" w:author="Imad" w:date="2014-09-25T14:20:00Z">
        <w:r w:rsidRPr="0056511F">
          <w:rPr>
            <w:rFonts w:ascii="Times New Roman" w:hAnsi="Times New Roman" w:cs="Times New Roman"/>
          </w:rPr>
          <w:t>Assessment of red cells enzymes:</w:t>
        </w:r>
      </w:ins>
    </w:p>
    <w:p w:rsidR="0056511F" w:rsidRPr="0056511F" w:rsidRDefault="0056511F" w:rsidP="00682641">
      <w:pPr>
        <w:numPr>
          <w:ilvl w:val="0"/>
          <w:numId w:val="243"/>
        </w:numPr>
        <w:tabs>
          <w:tab w:val="left" w:pos="653"/>
          <w:tab w:val="right" w:pos="720"/>
        </w:tabs>
        <w:spacing w:after="0"/>
        <w:jc w:val="both"/>
        <w:rPr>
          <w:ins w:id="1095" w:author="Imad" w:date="2014-09-25T14:20:00Z"/>
          <w:rFonts w:ascii="Times New Roman" w:hAnsi="Times New Roman" w:cs="Times New Roman"/>
        </w:rPr>
      </w:pPr>
      <w:ins w:id="1096" w:author="Imad" w:date="2014-09-25T14:20:00Z">
        <w:r w:rsidRPr="0056511F">
          <w:rPr>
            <w:rFonts w:ascii="Times New Roman" w:hAnsi="Times New Roman" w:cs="Times New Roman"/>
          </w:rPr>
          <w:t>Assessment of G6PD</w:t>
        </w:r>
      </w:ins>
    </w:p>
    <w:p w:rsidR="0056511F" w:rsidRPr="0056511F" w:rsidRDefault="0056511F" w:rsidP="00682641">
      <w:pPr>
        <w:numPr>
          <w:ilvl w:val="0"/>
          <w:numId w:val="243"/>
        </w:numPr>
        <w:tabs>
          <w:tab w:val="right" w:pos="720"/>
        </w:tabs>
        <w:spacing w:after="0"/>
        <w:jc w:val="both"/>
        <w:rPr>
          <w:ins w:id="1097" w:author="Imad" w:date="2014-09-25T14:20:00Z"/>
          <w:rFonts w:ascii="Times New Roman" w:hAnsi="Times New Roman" w:cs="Times New Roman"/>
        </w:rPr>
      </w:pPr>
      <w:ins w:id="1098" w:author="Imad" w:date="2014-09-25T14:20:00Z">
        <w:r w:rsidRPr="0056511F">
          <w:rPr>
            <w:rFonts w:ascii="Times New Roman" w:hAnsi="Times New Roman" w:cs="Times New Roman"/>
          </w:rPr>
          <w:t>Assessment of Pyrovate kinase.</w:t>
        </w:r>
      </w:ins>
    </w:p>
    <w:p w:rsidR="0056511F" w:rsidRPr="0056511F" w:rsidRDefault="0056511F" w:rsidP="0056511F">
      <w:pPr>
        <w:tabs>
          <w:tab w:val="right" w:pos="720"/>
        </w:tabs>
        <w:spacing w:after="0"/>
        <w:jc w:val="both"/>
        <w:rPr>
          <w:ins w:id="1099" w:author="Imad" w:date="2014-09-25T14:20:00Z"/>
          <w:rFonts w:ascii="Times New Roman" w:hAnsi="Times New Roman" w:cs="Times New Roman"/>
        </w:rPr>
      </w:pPr>
      <w:ins w:id="1100" w:author="Imad" w:date="2014-09-25T14:20:00Z">
        <w:r w:rsidRPr="0056511F">
          <w:rPr>
            <w:rFonts w:ascii="Times New Roman" w:hAnsi="Times New Roman" w:cs="Times New Roman"/>
            <w:b/>
            <w:bCs/>
          </w:rPr>
          <w:t>Week (14)</w:t>
        </w:r>
        <w:r w:rsidRPr="0056511F">
          <w:rPr>
            <w:rFonts w:ascii="Times New Roman" w:hAnsi="Times New Roman" w:cs="Times New Roman"/>
          </w:rPr>
          <w:t xml:space="preserve"> </w:t>
        </w:r>
      </w:ins>
    </w:p>
    <w:p w:rsidR="0056511F" w:rsidRPr="0056511F" w:rsidRDefault="0056511F" w:rsidP="0056511F">
      <w:pPr>
        <w:tabs>
          <w:tab w:val="right" w:pos="720"/>
        </w:tabs>
        <w:spacing w:after="0"/>
        <w:jc w:val="both"/>
        <w:rPr>
          <w:ins w:id="1101" w:author="Imad" w:date="2014-09-25T14:20:00Z"/>
          <w:rFonts w:ascii="Times New Roman" w:hAnsi="Times New Roman" w:cs="Times New Roman"/>
        </w:rPr>
      </w:pPr>
      <w:ins w:id="1102" w:author="Imad" w:date="2014-09-25T14:20:00Z">
        <w:r w:rsidRPr="0056511F">
          <w:rPr>
            <w:rFonts w:ascii="Times New Roman" w:hAnsi="Times New Roman" w:cs="Times New Roman"/>
          </w:rPr>
          <w:t>Hemolytic anemia due to external defect</w:t>
        </w:r>
      </w:ins>
    </w:p>
    <w:p w:rsidR="0056511F" w:rsidRPr="0056511F" w:rsidRDefault="0056511F" w:rsidP="00682641">
      <w:pPr>
        <w:numPr>
          <w:ilvl w:val="0"/>
          <w:numId w:val="248"/>
        </w:numPr>
        <w:tabs>
          <w:tab w:val="right" w:pos="720"/>
        </w:tabs>
        <w:spacing w:after="0"/>
        <w:jc w:val="both"/>
        <w:rPr>
          <w:ins w:id="1103" w:author="Imad" w:date="2014-09-25T14:20:00Z"/>
          <w:rFonts w:ascii="Times New Roman" w:hAnsi="Times New Roman" w:cs="Times New Roman"/>
        </w:rPr>
      </w:pPr>
      <w:ins w:id="1104" w:author="Imad" w:date="2014-09-25T14:20:00Z">
        <w:r w:rsidRPr="0056511F">
          <w:rPr>
            <w:rFonts w:ascii="Times New Roman" w:hAnsi="Times New Roman" w:cs="Times New Roman"/>
          </w:rPr>
          <w:t>Autoimmune and drug induced hemolytic anaemia.</w:t>
        </w:r>
      </w:ins>
    </w:p>
    <w:p w:rsidR="0056511F" w:rsidRPr="0056511F" w:rsidRDefault="0056511F" w:rsidP="00682641">
      <w:pPr>
        <w:numPr>
          <w:ilvl w:val="0"/>
          <w:numId w:val="248"/>
        </w:numPr>
        <w:tabs>
          <w:tab w:val="right" w:pos="720"/>
        </w:tabs>
        <w:spacing w:after="0"/>
        <w:jc w:val="both"/>
        <w:rPr>
          <w:ins w:id="1105" w:author="Imad" w:date="2014-09-25T14:20:00Z"/>
          <w:rFonts w:ascii="Times New Roman" w:hAnsi="Times New Roman" w:cs="Times New Roman"/>
        </w:rPr>
      </w:pPr>
      <w:ins w:id="1106" w:author="Imad" w:date="2014-09-25T14:20:00Z">
        <w:r w:rsidRPr="0056511F">
          <w:rPr>
            <w:rFonts w:ascii="Times New Roman" w:hAnsi="Times New Roman" w:cs="Times New Roman"/>
          </w:rPr>
          <w:t>Hemoparasites.</w:t>
        </w:r>
      </w:ins>
    </w:p>
    <w:p w:rsidR="0056511F" w:rsidRPr="0056511F" w:rsidRDefault="0056511F" w:rsidP="0056511F">
      <w:pPr>
        <w:tabs>
          <w:tab w:val="right" w:pos="720"/>
        </w:tabs>
        <w:spacing w:after="0"/>
        <w:jc w:val="both"/>
        <w:rPr>
          <w:ins w:id="1107" w:author="Imad" w:date="2014-09-25T14:20:00Z"/>
          <w:rFonts w:ascii="Times New Roman" w:hAnsi="Times New Roman" w:cs="Times New Roman"/>
        </w:rPr>
      </w:pPr>
      <w:ins w:id="1108" w:author="Imad" w:date="2014-09-25T14:20:00Z">
        <w:r w:rsidRPr="0056511F">
          <w:rPr>
            <w:rFonts w:ascii="Times New Roman" w:hAnsi="Times New Roman" w:cs="Times New Roman"/>
            <w:b/>
            <w:bCs/>
          </w:rPr>
          <w:t>Week (15)</w:t>
        </w:r>
        <w:r w:rsidRPr="0056511F">
          <w:rPr>
            <w:rFonts w:ascii="Times New Roman" w:hAnsi="Times New Roman" w:cs="Times New Roman"/>
          </w:rPr>
          <w:t xml:space="preserve"> </w:t>
        </w:r>
      </w:ins>
    </w:p>
    <w:p w:rsidR="0056511F" w:rsidRPr="0056511F" w:rsidRDefault="0056511F" w:rsidP="0056511F">
      <w:pPr>
        <w:tabs>
          <w:tab w:val="right" w:pos="720"/>
        </w:tabs>
        <w:spacing w:after="0"/>
        <w:jc w:val="both"/>
        <w:rPr>
          <w:ins w:id="1109" w:author="Imad" w:date="2014-09-25T14:20:00Z"/>
          <w:rFonts w:ascii="Times New Roman" w:hAnsi="Times New Roman" w:cs="Times New Roman"/>
        </w:rPr>
      </w:pPr>
      <w:ins w:id="1110" w:author="Imad" w:date="2014-09-25T14:20:00Z">
        <w:r w:rsidRPr="0056511F">
          <w:rPr>
            <w:rFonts w:ascii="Times New Roman" w:hAnsi="Times New Roman" w:cs="Times New Roman"/>
          </w:rPr>
          <w:t xml:space="preserve">Diagnosis of acquired hemolytic anemia </w:t>
        </w:r>
      </w:ins>
    </w:p>
    <w:p w:rsidR="0056511F" w:rsidRPr="0056511F" w:rsidRDefault="0056511F" w:rsidP="00682641">
      <w:pPr>
        <w:numPr>
          <w:ilvl w:val="0"/>
          <w:numId w:val="244"/>
        </w:numPr>
        <w:spacing w:after="0"/>
        <w:ind w:right="720"/>
        <w:jc w:val="both"/>
        <w:rPr>
          <w:ins w:id="1111" w:author="Imad" w:date="2014-09-25T14:20:00Z"/>
          <w:rFonts w:ascii="Times New Roman" w:hAnsi="Times New Roman" w:cs="Times New Roman"/>
        </w:rPr>
      </w:pPr>
      <w:ins w:id="1112" w:author="Imad" w:date="2014-09-25T14:20:00Z">
        <w:r w:rsidRPr="0056511F">
          <w:rPr>
            <w:rFonts w:ascii="Times New Roman" w:hAnsi="Times New Roman" w:cs="Times New Roman"/>
          </w:rPr>
          <w:t>Hematological findings.</w:t>
        </w:r>
      </w:ins>
    </w:p>
    <w:p w:rsidR="0056511F" w:rsidRPr="0056511F" w:rsidRDefault="0056511F" w:rsidP="00682641">
      <w:pPr>
        <w:numPr>
          <w:ilvl w:val="0"/>
          <w:numId w:val="244"/>
        </w:numPr>
        <w:spacing w:after="0"/>
        <w:ind w:right="720"/>
        <w:jc w:val="both"/>
        <w:rPr>
          <w:ins w:id="1113" w:author="Imad" w:date="2014-09-25T14:20:00Z"/>
          <w:rFonts w:ascii="Times New Roman" w:hAnsi="Times New Roman" w:cs="Times New Roman"/>
        </w:rPr>
      </w:pPr>
      <w:ins w:id="1114" w:author="Imad" w:date="2014-09-25T14:20:00Z">
        <w:r w:rsidRPr="0056511F">
          <w:rPr>
            <w:rFonts w:ascii="Times New Roman" w:hAnsi="Times New Roman" w:cs="Times New Roman"/>
          </w:rPr>
          <w:t>Immunoassay.</w:t>
        </w:r>
      </w:ins>
    </w:p>
    <w:p w:rsidR="0056511F" w:rsidRPr="0056511F" w:rsidRDefault="0056511F" w:rsidP="0056511F">
      <w:pPr>
        <w:tabs>
          <w:tab w:val="right" w:pos="720"/>
        </w:tabs>
        <w:spacing w:after="0"/>
        <w:jc w:val="both"/>
        <w:rPr>
          <w:ins w:id="1115" w:author="Imad" w:date="2014-09-25T14:20:00Z"/>
          <w:rFonts w:ascii="Times New Roman" w:hAnsi="Times New Roman" w:cs="Times New Roman"/>
          <w:b/>
          <w:bCs/>
          <w:u w:val="single"/>
          <w:rtl/>
        </w:rPr>
      </w:pPr>
      <w:ins w:id="1116" w:author="Imad" w:date="2014-09-25T14:20:00Z">
        <w:r w:rsidRPr="0056511F">
          <w:rPr>
            <w:rFonts w:ascii="Times New Roman" w:hAnsi="Times New Roman" w:cs="Times New Roman"/>
            <w:b/>
            <w:bCs/>
            <w:u w:val="single"/>
          </w:rPr>
          <w:t>Practical</w:t>
        </w:r>
      </w:ins>
    </w:p>
    <w:p w:rsidR="0056511F" w:rsidRPr="0056511F" w:rsidRDefault="0056511F" w:rsidP="0056511F">
      <w:pPr>
        <w:tabs>
          <w:tab w:val="right" w:pos="720"/>
        </w:tabs>
        <w:spacing w:after="0"/>
        <w:jc w:val="both"/>
        <w:rPr>
          <w:ins w:id="1117" w:author="Imad" w:date="2014-09-25T14:20:00Z"/>
          <w:rFonts w:ascii="Times New Roman" w:hAnsi="Times New Roman" w:cs="Times New Roman"/>
        </w:rPr>
      </w:pPr>
      <w:ins w:id="1118" w:author="Imad" w:date="2014-09-25T14:20:00Z">
        <w:r w:rsidRPr="0056511F">
          <w:rPr>
            <w:rFonts w:ascii="Times New Roman" w:hAnsi="Times New Roman" w:cs="Times New Roman"/>
            <w:b/>
            <w:bCs/>
          </w:rPr>
          <w:t>Week (1)</w:t>
        </w:r>
        <w:r w:rsidRPr="0056511F">
          <w:rPr>
            <w:rFonts w:ascii="Times New Roman" w:hAnsi="Times New Roman" w:cs="Times New Roman"/>
          </w:rPr>
          <w:t xml:space="preserve"> </w:t>
        </w:r>
        <w:proofErr w:type="gramStart"/>
        <w:r w:rsidRPr="0056511F">
          <w:rPr>
            <w:rFonts w:ascii="Times New Roman" w:hAnsi="Times New Roman" w:cs="Times New Roman"/>
          </w:rPr>
          <w:t>Complete</w:t>
        </w:r>
        <w:proofErr w:type="gramEnd"/>
        <w:r w:rsidRPr="0056511F">
          <w:rPr>
            <w:rFonts w:ascii="Times New Roman" w:hAnsi="Times New Roman" w:cs="Times New Roman"/>
          </w:rPr>
          <w:t xml:space="preserve"> hemogram (normal samples)</w:t>
        </w:r>
      </w:ins>
    </w:p>
    <w:p w:rsidR="0056511F" w:rsidRPr="0056511F" w:rsidRDefault="0056511F" w:rsidP="0056511F">
      <w:pPr>
        <w:tabs>
          <w:tab w:val="right" w:pos="720"/>
        </w:tabs>
        <w:spacing w:after="0"/>
        <w:jc w:val="both"/>
        <w:rPr>
          <w:ins w:id="1119" w:author="Imad" w:date="2014-09-25T14:20:00Z"/>
          <w:rFonts w:ascii="Times New Roman" w:hAnsi="Times New Roman" w:cs="Times New Roman"/>
        </w:rPr>
      </w:pPr>
      <w:ins w:id="1120" w:author="Imad" w:date="2014-09-25T14:20:00Z">
        <w:r w:rsidRPr="0056511F">
          <w:rPr>
            <w:rFonts w:ascii="Times New Roman" w:hAnsi="Times New Roman" w:cs="Times New Roman"/>
            <w:b/>
            <w:bCs/>
          </w:rPr>
          <w:t xml:space="preserve">Week (2) </w:t>
        </w:r>
        <w:proofErr w:type="gramStart"/>
        <w:r w:rsidRPr="0056511F">
          <w:rPr>
            <w:rFonts w:ascii="Times New Roman" w:hAnsi="Times New Roman" w:cs="Times New Roman"/>
          </w:rPr>
          <w:t>Complete</w:t>
        </w:r>
        <w:proofErr w:type="gramEnd"/>
        <w:r w:rsidRPr="0056511F">
          <w:rPr>
            <w:rFonts w:ascii="Times New Roman" w:hAnsi="Times New Roman" w:cs="Times New Roman"/>
          </w:rPr>
          <w:t xml:space="preserve"> haemogram (iron deficient samples)</w:t>
        </w:r>
      </w:ins>
    </w:p>
    <w:p w:rsidR="0056511F" w:rsidRPr="0056511F" w:rsidRDefault="0056511F" w:rsidP="0056511F">
      <w:pPr>
        <w:tabs>
          <w:tab w:val="right" w:pos="720"/>
        </w:tabs>
        <w:spacing w:after="0"/>
        <w:jc w:val="both"/>
        <w:rPr>
          <w:ins w:id="1121" w:author="Imad" w:date="2014-09-25T14:20:00Z"/>
          <w:rFonts w:ascii="Times New Roman" w:hAnsi="Times New Roman" w:cs="Times New Roman"/>
        </w:rPr>
      </w:pPr>
      <w:ins w:id="1122" w:author="Imad" w:date="2014-09-25T14:20:00Z">
        <w:r w:rsidRPr="0056511F">
          <w:rPr>
            <w:rFonts w:ascii="Times New Roman" w:hAnsi="Times New Roman" w:cs="Times New Roman"/>
            <w:b/>
            <w:bCs/>
          </w:rPr>
          <w:t>Week (3)</w:t>
        </w:r>
        <w:r w:rsidRPr="0056511F">
          <w:rPr>
            <w:rFonts w:ascii="Times New Roman" w:hAnsi="Times New Roman" w:cs="Times New Roman"/>
          </w:rPr>
          <w:t xml:space="preserve"> Peripheral blood and bone marrow spots</w:t>
        </w:r>
      </w:ins>
    </w:p>
    <w:p w:rsidR="0056511F" w:rsidRPr="0056511F" w:rsidRDefault="0056511F" w:rsidP="0056511F">
      <w:pPr>
        <w:tabs>
          <w:tab w:val="right" w:pos="720"/>
        </w:tabs>
        <w:spacing w:after="0"/>
        <w:jc w:val="both"/>
        <w:rPr>
          <w:ins w:id="1123" w:author="Imad" w:date="2014-09-25T14:20:00Z"/>
          <w:rFonts w:ascii="Times New Roman" w:hAnsi="Times New Roman" w:cs="Times New Roman"/>
        </w:rPr>
      </w:pPr>
      <w:ins w:id="1124" w:author="Imad" w:date="2014-09-25T14:20:00Z">
        <w:r w:rsidRPr="0056511F">
          <w:rPr>
            <w:rFonts w:ascii="Times New Roman" w:hAnsi="Times New Roman" w:cs="Times New Roman"/>
            <w:b/>
            <w:bCs/>
          </w:rPr>
          <w:t>Week (4)</w:t>
        </w:r>
        <w:r w:rsidRPr="0056511F">
          <w:rPr>
            <w:rFonts w:ascii="Times New Roman" w:hAnsi="Times New Roman" w:cs="Times New Roman"/>
          </w:rPr>
          <w:t xml:space="preserve"> Assessment of serum iron and IBC</w:t>
        </w:r>
      </w:ins>
    </w:p>
    <w:p w:rsidR="0056511F" w:rsidRPr="0056511F" w:rsidRDefault="0056511F" w:rsidP="0056511F">
      <w:pPr>
        <w:tabs>
          <w:tab w:val="right" w:pos="720"/>
        </w:tabs>
        <w:spacing w:after="0"/>
        <w:jc w:val="both"/>
        <w:rPr>
          <w:ins w:id="1125" w:author="Imad" w:date="2014-09-25T14:20:00Z"/>
          <w:rFonts w:ascii="Times New Roman" w:hAnsi="Times New Roman" w:cs="Times New Roman"/>
        </w:rPr>
      </w:pPr>
      <w:ins w:id="1126" w:author="Imad" w:date="2014-09-25T14:20:00Z">
        <w:r w:rsidRPr="0056511F">
          <w:rPr>
            <w:rFonts w:ascii="Times New Roman" w:hAnsi="Times New Roman" w:cs="Times New Roman"/>
            <w:b/>
            <w:bCs/>
          </w:rPr>
          <w:t>Week (5)</w:t>
        </w:r>
        <w:r w:rsidRPr="0056511F">
          <w:rPr>
            <w:rFonts w:ascii="Times New Roman" w:hAnsi="Times New Roman" w:cs="Times New Roman"/>
          </w:rPr>
          <w:t xml:space="preserve"> Iron stain</w:t>
        </w:r>
      </w:ins>
    </w:p>
    <w:p w:rsidR="0056511F" w:rsidRPr="0056511F" w:rsidRDefault="0056511F" w:rsidP="0056511F">
      <w:pPr>
        <w:tabs>
          <w:tab w:val="right" w:pos="720"/>
        </w:tabs>
        <w:spacing w:after="0"/>
        <w:jc w:val="both"/>
        <w:rPr>
          <w:ins w:id="1127" w:author="Imad" w:date="2014-09-25T14:20:00Z"/>
          <w:rFonts w:ascii="Times New Roman" w:hAnsi="Times New Roman" w:cs="Times New Roman"/>
        </w:rPr>
      </w:pPr>
      <w:ins w:id="1128" w:author="Imad" w:date="2014-09-25T14:20:00Z">
        <w:r w:rsidRPr="0056511F">
          <w:rPr>
            <w:rFonts w:ascii="Times New Roman" w:hAnsi="Times New Roman" w:cs="Times New Roman"/>
            <w:b/>
            <w:bCs/>
          </w:rPr>
          <w:t>Week (6)</w:t>
        </w:r>
        <w:r w:rsidRPr="0056511F">
          <w:rPr>
            <w:rFonts w:ascii="Times New Roman" w:hAnsi="Times New Roman" w:cs="Times New Roman"/>
          </w:rPr>
          <w:t xml:space="preserve"> </w:t>
        </w:r>
        <w:proofErr w:type="gramStart"/>
        <w:r w:rsidRPr="0056511F">
          <w:rPr>
            <w:rFonts w:ascii="Times New Roman" w:hAnsi="Times New Roman" w:cs="Times New Roman"/>
          </w:rPr>
          <w:t>Complete</w:t>
        </w:r>
        <w:proofErr w:type="gramEnd"/>
        <w:r w:rsidRPr="0056511F">
          <w:rPr>
            <w:rFonts w:ascii="Times New Roman" w:hAnsi="Times New Roman" w:cs="Times New Roman"/>
          </w:rPr>
          <w:t xml:space="preserve"> haemogram (vitamin B12 &amp; folic acid deficient samples).</w:t>
        </w:r>
      </w:ins>
    </w:p>
    <w:p w:rsidR="0056511F" w:rsidRPr="0056511F" w:rsidRDefault="0056511F" w:rsidP="0056511F">
      <w:pPr>
        <w:tabs>
          <w:tab w:val="right" w:pos="720"/>
        </w:tabs>
        <w:spacing w:after="0"/>
        <w:jc w:val="both"/>
        <w:rPr>
          <w:ins w:id="1129" w:author="Imad" w:date="2014-09-25T14:20:00Z"/>
          <w:rFonts w:ascii="Times New Roman" w:hAnsi="Times New Roman" w:cs="Times New Roman"/>
        </w:rPr>
      </w:pPr>
      <w:proofErr w:type="gramStart"/>
      <w:ins w:id="1130" w:author="Imad" w:date="2014-09-25T14:20:00Z">
        <w:r w:rsidRPr="0056511F">
          <w:rPr>
            <w:rFonts w:ascii="Times New Roman" w:hAnsi="Times New Roman" w:cs="Times New Roman"/>
            <w:b/>
            <w:bCs/>
          </w:rPr>
          <w:t>Week (7)</w:t>
        </w:r>
        <w:r w:rsidRPr="0056511F">
          <w:rPr>
            <w:rFonts w:ascii="Times New Roman" w:hAnsi="Times New Roman" w:cs="Times New Roman"/>
          </w:rPr>
          <w:t xml:space="preserve"> Peripheral blood and bone marrow spots.</w:t>
        </w:r>
        <w:proofErr w:type="gramEnd"/>
      </w:ins>
    </w:p>
    <w:p w:rsidR="0056511F" w:rsidRPr="0056511F" w:rsidRDefault="0056511F" w:rsidP="0056511F">
      <w:pPr>
        <w:tabs>
          <w:tab w:val="right" w:pos="720"/>
        </w:tabs>
        <w:spacing w:after="0"/>
        <w:jc w:val="both"/>
        <w:rPr>
          <w:ins w:id="1131" w:author="Imad" w:date="2014-09-25T14:20:00Z"/>
          <w:rFonts w:ascii="Times New Roman" w:hAnsi="Times New Roman" w:cs="Times New Roman"/>
        </w:rPr>
      </w:pPr>
      <w:ins w:id="1132" w:author="Imad" w:date="2014-09-25T14:20:00Z">
        <w:r w:rsidRPr="0056511F">
          <w:rPr>
            <w:rFonts w:ascii="Times New Roman" w:hAnsi="Times New Roman" w:cs="Times New Roman"/>
            <w:b/>
            <w:bCs/>
          </w:rPr>
          <w:t>Week (8)</w:t>
        </w:r>
        <w:r w:rsidRPr="0056511F">
          <w:rPr>
            <w:rFonts w:ascii="Times New Roman" w:hAnsi="Times New Roman" w:cs="Times New Roman"/>
          </w:rPr>
          <w:t xml:space="preserve"> Assessment of serum vit B12</w:t>
        </w:r>
      </w:ins>
    </w:p>
    <w:p w:rsidR="0056511F" w:rsidRPr="0056511F" w:rsidRDefault="0056511F" w:rsidP="0056511F">
      <w:pPr>
        <w:tabs>
          <w:tab w:val="right" w:pos="720"/>
        </w:tabs>
        <w:spacing w:after="0"/>
        <w:jc w:val="both"/>
        <w:rPr>
          <w:ins w:id="1133" w:author="Imad" w:date="2014-09-25T14:20:00Z"/>
          <w:rFonts w:ascii="Times New Roman" w:hAnsi="Times New Roman" w:cs="Times New Roman"/>
        </w:rPr>
      </w:pPr>
      <w:proofErr w:type="gramStart"/>
      <w:ins w:id="1134" w:author="Imad" w:date="2014-09-25T14:20:00Z">
        <w:r w:rsidRPr="0056511F">
          <w:rPr>
            <w:rFonts w:ascii="Times New Roman" w:hAnsi="Times New Roman" w:cs="Times New Roman"/>
            <w:b/>
            <w:bCs/>
          </w:rPr>
          <w:t>Week (9)</w:t>
        </w:r>
        <w:r w:rsidRPr="0056511F">
          <w:rPr>
            <w:rFonts w:ascii="Times New Roman" w:hAnsi="Times New Roman" w:cs="Times New Roman"/>
          </w:rPr>
          <w:t xml:space="preserve"> Assessment of serum folic acid.</w:t>
        </w:r>
        <w:proofErr w:type="gramEnd"/>
      </w:ins>
    </w:p>
    <w:p w:rsidR="0056511F" w:rsidRPr="0056511F" w:rsidRDefault="0056511F" w:rsidP="0056511F">
      <w:pPr>
        <w:tabs>
          <w:tab w:val="right" w:pos="720"/>
        </w:tabs>
        <w:spacing w:after="0"/>
        <w:jc w:val="both"/>
        <w:rPr>
          <w:ins w:id="1135" w:author="Imad" w:date="2014-09-25T14:20:00Z"/>
          <w:rFonts w:ascii="Times New Roman" w:hAnsi="Times New Roman" w:cs="Times New Roman"/>
        </w:rPr>
      </w:pPr>
      <w:proofErr w:type="gramStart"/>
      <w:ins w:id="1136" w:author="Imad" w:date="2014-09-25T14:20:00Z">
        <w:r w:rsidRPr="0056511F">
          <w:rPr>
            <w:rFonts w:ascii="Times New Roman" w:hAnsi="Times New Roman" w:cs="Times New Roman"/>
            <w:b/>
            <w:bCs/>
          </w:rPr>
          <w:t>Week (10)</w:t>
        </w:r>
        <w:r w:rsidRPr="0056511F">
          <w:rPr>
            <w:rFonts w:ascii="Times New Roman" w:hAnsi="Times New Roman" w:cs="Times New Roman"/>
          </w:rPr>
          <w:t xml:space="preserve"> Reticulocyte count.</w:t>
        </w:r>
        <w:proofErr w:type="gramEnd"/>
      </w:ins>
    </w:p>
    <w:p w:rsidR="0056511F" w:rsidRPr="0056511F" w:rsidRDefault="0056511F" w:rsidP="0056511F">
      <w:pPr>
        <w:tabs>
          <w:tab w:val="right" w:pos="720"/>
        </w:tabs>
        <w:spacing w:after="0"/>
        <w:jc w:val="both"/>
        <w:rPr>
          <w:ins w:id="1137" w:author="Imad" w:date="2014-09-25T14:20:00Z"/>
          <w:rFonts w:ascii="Times New Roman" w:hAnsi="Times New Roman" w:cs="Times New Roman"/>
        </w:rPr>
      </w:pPr>
      <w:proofErr w:type="gramStart"/>
      <w:ins w:id="1138" w:author="Imad" w:date="2014-09-25T14:20:00Z">
        <w:r w:rsidRPr="0056511F">
          <w:rPr>
            <w:rFonts w:ascii="Times New Roman" w:hAnsi="Times New Roman" w:cs="Times New Roman"/>
            <w:b/>
            <w:bCs/>
          </w:rPr>
          <w:t xml:space="preserve">Week (11) </w:t>
        </w:r>
        <w:r w:rsidRPr="0056511F">
          <w:rPr>
            <w:rFonts w:ascii="Times New Roman" w:hAnsi="Times New Roman" w:cs="Times New Roman"/>
          </w:rPr>
          <w:t>Osmotic fragility test.</w:t>
        </w:r>
        <w:proofErr w:type="gramEnd"/>
      </w:ins>
    </w:p>
    <w:p w:rsidR="0056511F" w:rsidRPr="0056511F" w:rsidRDefault="0056511F" w:rsidP="0056511F">
      <w:pPr>
        <w:tabs>
          <w:tab w:val="right" w:pos="720"/>
        </w:tabs>
        <w:spacing w:after="0"/>
        <w:jc w:val="both"/>
        <w:rPr>
          <w:ins w:id="1139" w:author="Imad" w:date="2014-09-25T14:20:00Z"/>
          <w:rFonts w:ascii="Times New Roman" w:hAnsi="Times New Roman" w:cs="Times New Roman"/>
        </w:rPr>
      </w:pPr>
      <w:ins w:id="1140" w:author="Imad" w:date="2014-09-25T14:20:00Z">
        <w:r w:rsidRPr="0056511F">
          <w:rPr>
            <w:rFonts w:ascii="Times New Roman" w:hAnsi="Times New Roman" w:cs="Times New Roman"/>
            <w:b/>
            <w:bCs/>
          </w:rPr>
          <w:t>Week (12)</w:t>
        </w:r>
        <w:r w:rsidRPr="0056511F">
          <w:rPr>
            <w:rFonts w:ascii="Times New Roman" w:hAnsi="Times New Roman" w:cs="Times New Roman"/>
          </w:rPr>
          <w:t xml:space="preserve"> </w:t>
        </w:r>
        <w:proofErr w:type="gramStart"/>
        <w:r w:rsidRPr="0056511F">
          <w:rPr>
            <w:rFonts w:ascii="Times New Roman" w:hAnsi="Times New Roman" w:cs="Times New Roman"/>
          </w:rPr>
          <w:t>Osmatic</w:t>
        </w:r>
        <w:proofErr w:type="gramEnd"/>
        <w:r w:rsidRPr="0056511F">
          <w:rPr>
            <w:rFonts w:ascii="Times New Roman" w:hAnsi="Times New Roman" w:cs="Times New Roman"/>
          </w:rPr>
          <w:t xml:space="preserve"> fragility test (24 hours incubation).</w:t>
        </w:r>
      </w:ins>
    </w:p>
    <w:p w:rsidR="0056511F" w:rsidRPr="0056511F" w:rsidRDefault="0056511F" w:rsidP="0056511F">
      <w:pPr>
        <w:tabs>
          <w:tab w:val="right" w:pos="720"/>
        </w:tabs>
        <w:spacing w:after="0"/>
        <w:jc w:val="both"/>
        <w:rPr>
          <w:ins w:id="1141" w:author="Imad" w:date="2014-09-25T14:20:00Z"/>
          <w:rFonts w:ascii="Times New Roman" w:hAnsi="Times New Roman" w:cs="Times New Roman"/>
        </w:rPr>
      </w:pPr>
      <w:proofErr w:type="gramStart"/>
      <w:ins w:id="1142" w:author="Imad" w:date="2014-09-25T14:20:00Z">
        <w:r w:rsidRPr="0056511F">
          <w:rPr>
            <w:rFonts w:ascii="Times New Roman" w:hAnsi="Times New Roman" w:cs="Times New Roman"/>
            <w:b/>
            <w:bCs/>
          </w:rPr>
          <w:t xml:space="preserve">Week (13) </w:t>
        </w:r>
        <w:r w:rsidRPr="0056511F">
          <w:rPr>
            <w:rFonts w:ascii="Times New Roman" w:hAnsi="Times New Roman" w:cs="Times New Roman"/>
          </w:rPr>
          <w:t>G6PD screening test.</w:t>
        </w:r>
        <w:proofErr w:type="gramEnd"/>
      </w:ins>
    </w:p>
    <w:p w:rsidR="0056511F" w:rsidRPr="0056511F" w:rsidRDefault="0056511F" w:rsidP="0056511F">
      <w:pPr>
        <w:tabs>
          <w:tab w:val="right" w:pos="720"/>
        </w:tabs>
        <w:spacing w:after="0"/>
        <w:jc w:val="both"/>
        <w:rPr>
          <w:ins w:id="1143" w:author="Imad" w:date="2014-09-25T14:20:00Z"/>
          <w:rFonts w:ascii="Times New Roman" w:hAnsi="Times New Roman" w:cs="Times New Roman"/>
        </w:rPr>
      </w:pPr>
      <w:proofErr w:type="gramStart"/>
      <w:ins w:id="1144" w:author="Imad" w:date="2014-09-25T14:20:00Z">
        <w:r w:rsidRPr="0056511F">
          <w:rPr>
            <w:rFonts w:ascii="Times New Roman" w:hAnsi="Times New Roman" w:cs="Times New Roman"/>
            <w:b/>
            <w:bCs/>
          </w:rPr>
          <w:t>Week (14)</w:t>
        </w:r>
        <w:r w:rsidRPr="0056511F">
          <w:rPr>
            <w:rFonts w:ascii="Times New Roman" w:hAnsi="Times New Roman" w:cs="Times New Roman"/>
          </w:rPr>
          <w:t xml:space="preserve"> Pyrovate kinase assessment.</w:t>
        </w:r>
        <w:proofErr w:type="gramEnd"/>
      </w:ins>
    </w:p>
    <w:p w:rsidR="0056511F" w:rsidRPr="0056511F" w:rsidRDefault="0056511F" w:rsidP="0056511F">
      <w:pPr>
        <w:spacing w:after="0"/>
        <w:jc w:val="both"/>
        <w:rPr>
          <w:rFonts w:ascii="Times New Roman" w:hAnsi="Times New Roman" w:cs="Times New Roman"/>
        </w:rPr>
      </w:pPr>
      <w:proofErr w:type="gramStart"/>
      <w:ins w:id="1145" w:author="Imad" w:date="2014-09-25T14:20:00Z">
        <w:r w:rsidRPr="0056511F">
          <w:rPr>
            <w:rFonts w:ascii="Times New Roman" w:hAnsi="Times New Roman" w:cs="Times New Roman"/>
            <w:b/>
            <w:bCs/>
          </w:rPr>
          <w:t xml:space="preserve">Week (15) </w:t>
        </w:r>
        <w:r w:rsidRPr="0056511F">
          <w:rPr>
            <w:rFonts w:ascii="Times New Roman" w:hAnsi="Times New Roman" w:cs="Times New Roman"/>
          </w:rPr>
          <w:t>Direct anti globulin test.</w:t>
        </w:r>
      </w:ins>
      <w:proofErr w:type="gramEnd"/>
    </w:p>
    <w:p w:rsidR="00086703" w:rsidRDefault="00086703" w:rsidP="0056511F">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086703" w:rsidRDefault="00086703" w:rsidP="00CA619A">
      <w:pPr>
        <w:spacing w:after="0"/>
        <w:ind w:left="720"/>
        <w:jc w:val="both"/>
        <w:rPr>
          <w:rFonts w:ascii="Times New Roman" w:hAnsi="Times New Roman" w:cs="Times New Roman"/>
          <w:u w:val="single"/>
        </w:rPr>
      </w:pPr>
    </w:p>
    <w:p w:rsidR="00F328A6" w:rsidRDefault="00F328A6" w:rsidP="00CA619A">
      <w:pPr>
        <w:spacing w:after="0"/>
        <w:ind w:left="720"/>
        <w:jc w:val="both"/>
        <w:rPr>
          <w:rFonts w:ascii="Times New Roman" w:hAnsi="Times New Roman" w:cs="Times New Roman"/>
          <w:u w:val="single"/>
        </w:rPr>
      </w:pPr>
    </w:p>
    <w:p w:rsidR="00F328A6" w:rsidRDefault="00F328A6" w:rsidP="00CA619A">
      <w:pPr>
        <w:spacing w:after="0"/>
        <w:ind w:left="720"/>
        <w:jc w:val="both"/>
        <w:rPr>
          <w:rFonts w:ascii="Times New Roman" w:hAnsi="Times New Roman" w:cs="Times New Roman"/>
          <w:u w:val="single"/>
        </w:rPr>
      </w:pPr>
    </w:p>
    <w:p w:rsidR="00F328A6" w:rsidRDefault="00F328A6" w:rsidP="00CA619A">
      <w:pPr>
        <w:spacing w:after="0"/>
        <w:ind w:left="720"/>
        <w:jc w:val="both"/>
        <w:rPr>
          <w:rFonts w:ascii="Times New Roman" w:hAnsi="Times New Roman" w:cs="Times New Roman"/>
          <w:u w:val="single"/>
        </w:rPr>
      </w:pPr>
    </w:p>
    <w:p w:rsidR="00F328A6" w:rsidRDefault="00F328A6" w:rsidP="00CA619A">
      <w:pPr>
        <w:spacing w:after="0"/>
        <w:ind w:left="720"/>
        <w:jc w:val="both"/>
        <w:rPr>
          <w:rFonts w:ascii="Times New Roman" w:hAnsi="Times New Roman" w:cs="Times New Roman"/>
          <w:u w:val="single"/>
        </w:rPr>
      </w:pPr>
    </w:p>
    <w:p w:rsidR="00F328A6" w:rsidRDefault="00F328A6" w:rsidP="00CA619A">
      <w:pPr>
        <w:spacing w:after="0"/>
        <w:ind w:left="720"/>
        <w:jc w:val="both"/>
        <w:rPr>
          <w:rFonts w:ascii="Times New Roman" w:hAnsi="Times New Roman" w:cs="Times New Roman"/>
          <w:u w:val="single"/>
        </w:rPr>
      </w:pPr>
    </w:p>
    <w:p w:rsidR="00F328A6" w:rsidRDefault="00F328A6" w:rsidP="00CA619A">
      <w:pPr>
        <w:spacing w:after="0"/>
        <w:ind w:left="720"/>
        <w:jc w:val="both"/>
        <w:rPr>
          <w:rFonts w:ascii="Times New Roman" w:hAnsi="Times New Roman" w:cs="Times New Roman"/>
          <w:u w:val="single"/>
        </w:rPr>
      </w:pPr>
    </w:p>
    <w:p w:rsidR="00F328A6" w:rsidRPr="00F328A6" w:rsidRDefault="00F328A6" w:rsidP="00F328A6">
      <w:pPr>
        <w:spacing w:after="0"/>
        <w:jc w:val="both"/>
        <w:rPr>
          <w:rFonts w:ascii="Times New Roman" w:hAnsi="Times New Roman" w:cs="Times New Roman"/>
        </w:rPr>
      </w:pPr>
      <w:r w:rsidRPr="00F328A6">
        <w:rPr>
          <w:rFonts w:ascii="Times New Roman" w:hAnsi="Times New Roman" w:cs="Times New Roman"/>
          <w:b/>
          <w:bCs/>
        </w:rPr>
        <w:t>Code of the course:</w:t>
      </w:r>
      <w:r w:rsidRPr="00F328A6">
        <w:rPr>
          <w:rFonts w:ascii="Times New Roman" w:hAnsi="Times New Roman" w:cs="Times New Roman"/>
        </w:rPr>
        <w:t xml:space="preserve"> </w:t>
      </w:r>
      <w:r w:rsidRPr="00F328A6">
        <w:rPr>
          <w:rFonts w:ascii="Times New Roman" w:hAnsi="Times New Roman" w:cs="Times New Roman"/>
          <w:b/>
          <w:bCs/>
        </w:rPr>
        <w:t xml:space="preserve"> </w:t>
      </w:r>
      <w:r>
        <w:rPr>
          <w:rFonts w:ascii="Times New Roman" w:hAnsi="Times New Roman" w:cs="Times New Roman"/>
        </w:rPr>
        <w:t>MLS-CES-355</w:t>
      </w:r>
    </w:p>
    <w:p w:rsidR="00F328A6" w:rsidRPr="00F328A6" w:rsidRDefault="00F328A6" w:rsidP="00F328A6">
      <w:pPr>
        <w:spacing w:after="0"/>
        <w:jc w:val="both"/>
        <w:rPr>
          <w:ins w:id="1146" w:author="Imad" w:date="2014-09-25T14:20:00Z"/>
          <w:rFonts w:ascii="Times New Roman" w:hAnsi="Times New Roman" w:cs="Times New Roman"/>
          <w:b/>
          <w:bCs/>
        </w:rPr>
      </w:pPr>
      <w:ins w:id="1147" w:author="Imad" w:date="2014-09-25T14:20:00Z">
        <w:r w:rsidRPr="00F328A6">
          <w:rPr>
            <w:rFonts w:ascii="Times New Roman" w:hAnsi="Times New Roman" w:cs="Times New Roman"/>
            <w:b/>
            <w:bCs/>
          </w:rPr>
          <w:t xml:space="preserve">Title of the course: </w:t>
        </w:r>
        <w:r w:rsidRPr="00F328A6">
          <w:rPr>
            <w:rFonts w:ascii="Times New Roman" w:hAnsi="Times New Roman" w:cs="Times New Roman"/>
          </w:rPr>
          <w:t>Helminthology</w:t>
        </w:r>
      </w:ins>
      <w:r>
        <w:rPr>
          <w:rFonts w:ascii="Times New Roman" w:hAnsi="Times New Roman" w:cs="Times New Roman"/>
        </w:rPr>
        <w:t>1 (Cestodes and Trematodes)</w:t>
      </w:r>
      <w:ins w:id="1148" w:author="Imad" w:date="2014-09-25T14:20:00Z">
        <w:r w:rsidRPr="00F328A6">
          <w:rPr>
            <w:rFonts w:ascii="Times New Roman" w:hAnsi="Times New Roman" w:cs="Times New Roman"/>
          </w:rPr>
          <w:t xml:space="preserve"> </w:t>
        </w:r>
      </w:ins>
    </w:p>
    <w:p w:rsidR="00F328A6" w:rsidRPr="00F328A6" w:rsidRDefault="00F328A6" w:rsidP="00F328A6">
      <w:pPr>
        <w:spacing w:after="0"/>
        <w:jc w:val="both"/>
        <w:rPr>
          <w:ins w:id="1149" w:author="Imad" w:date="2014-09-25T14:20:00Z"/>
          <w:rFonts w:ascii="Times New Roman" w:hAnsi="Times New Roman" w:cs="Times New Roman"/>
        </w:rPr>
      </w:pPr>
      <w:ins w:id="1150" w:author="Imad" w:date="2014-09-25T14:20:00Z">
        <w:r w:rsidRPr="00F328A6">
          <w:rPr>
            <w:rFonts w:ascii="Times New Roman" w:hAnsi="Times New Roman" w:cs="Times New Roman"/>
            <w:b/>
            <w:bCs/>
          </w:rPr>
          <w:t>Intended Semester:</w:t>
        </w:r>
        <w:r w:rsidRPr="00F328A6">
          <w:rPr>
            <w:rFonts w:ascii="Times New Roman" w:hAnsi="Times New Roman" w:cs="Times New Roman"/>
          </w:rPr>
          <w:t xml:space="preserve"> Semester 5</w:t>
        </w:r>
      </w:ins>
    </w:p>
    <w:p w:rsidR="00F328A6" w:rsidRPr="00F328A6" w:rsidRDefault="00F328A6" w:rsidP="00A51388">
      <w:pPr>
        <w:spacing w:after="0"/>
        <w:jc w:val="both"/>
        <w:rPr>
          <w:ins w:id="1151" w:author="Imad" w:date="2014-09-25T14:20:00Z"/>
          <w:rFonts w:ascii="Times New Roman" w:hAnsi="Times New Roman" w:cs="Times New Roman"/>
        </w:rPr>
      </w:pPr>
      <w:ins w:id="1152" w:author="Imad" w:date="2014-09-25T14:20:00Z">
        <w:r w:rsidRPr="00F328A6">
          <w:rPr>
            <w:rFonts w:ascii="Times New Roman" w:hAnsi="Times New Roman" w:cs="Times New Roman"/>
            <w:b/>
            <w:bCs/>
          </w:rPr>
          <w:t>Course duration:</w:t>
        </w:r>
        <w:r w:rsidRPr="00F328A6">
          <w:rPr>
            <w:rFonts w:ascii="Times New Roman" w:hAnsi="Times New Roman" w:cs="Times New Roman"/>
          </w:rPr>
          <w:t xml:space="preserve"> </w:t>
        </w:r>
      </w:ins>
      <w:r w:rsidR="00A51388">
        <w:rPr>
          <w:rFonts w:ascii="Times New Roman" w:hAnsi="Times New Roman" w:cs="Times New Roman"/>
        </w:rPr>
        <w:t>15</w:t>
      </w:r>
      <w:ins w:id="1153" w:author="Imad" w:date="2014-09-25T14:20:00Z">
        <w:r w:rsidRPr="00F328A6">
          <w:rPr>
            <w:rFonts w:ascii="Times New Roman" w:hAnsi="Times New Roman" w:cs="Times New Roman"/>
          </w:rPr>
          <w:t xml:space="preserve"> weeks</w:t>
        </w:r>
      </w:ins>
    </w:p>
    <w:p w:rsidR="00F328A6" w:rsidRPr="00F328A6" w:rsidRDefault="00F328A6" w:rsidP="00F328A6">
      <w:pPr>
        <w:spacing w:after="0"/>
        <w:jc w:val="both"/>
        <w:rPr>
          <w:ins w:id="1154" w:author="Imad" w:date="2014-09-25T14:20:00Z"/>
          <w:rFonts w:ascii="Times New Roman" w:hAnsi="Times New Roman" w:cs="Times New Roman"/>
        </w:rPr>
      </w:pPr>
      <w:ins w:id="1155" w:author="Imad" w:date="2014-09-25T14:20:00Z">
        <w:r w:rsidRPr="00F328A6">
          <w:rPr>
            <w:rFonts w:ascii="Times New Roman" w:hAnsi="Times New Roman" w:cs="Times New Roman"/>
            <w:b/>
            <w:bCs/>
          </w:rPr>
          <w:t>Lectures:</w:t>
        </w:r>
        <w:r w:rsidRPr="00F328A6">
          <w:rPr>
            <w:rFonts w:ascii="Times New Roman" w:hAnsi="Times New Roman" w:cs="Times New Roman"/>
          </w:rPr>
          <w:t xml:space="preserve"> 2 hours per week</w:t>
        </w:r>
      </w:ins>
    </w:p>
    <w:p w:rsidR="00F328A6" w:rsidRPr="00F328A6" w:rsidRDefault="00F328A6" w:rsidP="00A51388">
      <w:pPr>
        <w:spacing w:after="0"/>
        <w:jc w:val="both"/>
        <w:rPr>
          <w:ins w:id="1156" w:author="Imad" w:date="2014-09-25T14:20:00Z"/>
          <w:rFonts w:ascii="Times New Roman" w:hAnsi="Times New Roman" w:cs="Times New Roman"/>
        </w:rPr>
      </w:pPr>
      <w:ins w:id="1157" w:author="Imad" w:date="2014-09-25T14:20:00Z">
        <w:r w:rsidRPr="00F328A6">
          <w:rPr>
            <w:rFonts w:ascii="Times New Roman" w:hAnsi="Times New Roman" w:cs="Times New Roman"/>
            <w:b/>
            <w:bCs/>
          </w:rPr>
          <w:t>Practical:</w:t>
        </w:r>
        <w:r w:rsidRPr="00F328A6">
          <w:rPr>
            <w:rFonts w:ascii="Times New Roman" w:hAnsi="Times New Roman" w:cs="Times New Roman"/>
          </w:rPr>
          <w:t xml:space="preserve"> </w:t>
        </w:r>
      </w:ins>
      <w:r w:rsidR="00A51388">
        <w:rPr>
          <w:rFonts w:ascii="Times New Roman" w:hAnsi="Times New Roman" w:cs="Times New Roman"/>
        </w:rPr>
        <w:t>2</w:t>
      </w:r>
      <w:ins w:id="1158" w:author="Imad" w:date="2014-09-25T14:20:00Z">
        <w:r w:rsidRPr="00F328A6">
          <w:rPr>
            <w:rFonts w:ascii="Times New Roman" w:hAnsi="Times New Roman" w:cs="Times New Roman"/>
          </w:rPr>
          <w:t xml:space="preserve"> hours per week</w:t>
        </w:r>
      </w:ins>
    </w:p>
    <w:p w:rsidR="00F328A6" w:rsidRPr="00F328A6" w:rsidRDefault="00F328A6" w:rsidP="00F328A6">
      <w:pPr>
        <w:spacing w:after="0"/>
        <w:jc w:val="both"/>
        <w:rPr>
          <w:ins w:id="1159" w:author="Imad" w:date="2014-09-25T14:20:00Z"/>
          <w:rFonts w:ascii="Times New Roman" w:hAnsi="Times New Roman" w:cs="Times New Roman"/>
        </w:rPr>
      </w:pPr>
      <w:ins w:id="1160" w:author="Imad" w:date="2014-09-25T14:20:00Z">
        <w:r w:rsidRPr="00F328A6">
          <w:rPr>
            <w:rFonts w:ascii="Times New Roman" w:hAnsi="Times New Roman" w:cs="Times New Roman"/>
            <w:b/>
            <w:bCs/>
          </w:rPr>
          <w:t>Credit hours:</w:t>
        </w:r>
        <w:r w:rsidRPr="00F328A6">
          <w:rPr>
            <w:rFonts w:ascii="Times New Roman" w:hAnsi="Times New Roman" w:cs="Times New Roman"/>
          </w:rPr>
          <w:t xml:space="preserve"> 3 (2+1)</w:t>
        </w:r>
      </w:ins>
    </w:p>
    <w:p w:rsidR="00F328A6" w:rsidRPr="00F328A6" w:rsidRDefault="00F328A6" w:rsidP="00F328A6">
      <w:pPr>
        <w:spacing w:after="0"/>
        <w:jc w:val="both"/>
        <w:rPr>
          <w:ins w:id="1161" w:author="Imad" w:date="2014-09-25T14:20:00Z"/>
          <w:rFonts w:ascii="Times New Roman" w:hAnsi="Times New Roman" w:cs="Times New Roman"/>
          <w:b/>
          <w:bCs/>
          <w:u w:val="single"/>
        </w:rPr>
      </w:pPr>
      <w:ins w:id="1162" w:author="Imad" w:date="2014-09-25T14:20:00Z">
        <w:r w:rsidRPr="00F328A6">
          <w:rPr>
            <w:rFonts w:ascii="Times New Roman" w:hAnsi="Times New Roman" w:cs="Times New Roman"/>
            <w:b/>
            <w:bCs/>
            <w:u w:val="single"/>
          </w:rPr>
          <w:t>General objectives</w:t>
        </w:r>
      </w:ins>
    </w:p>
    <w:p w:rsidR="00F328A6" w:rsidRPr="00F328A6" w:rsidRDefault="00F328A6" w:rsidP="00F328A6">
      <w:pPr>
        <w:spacing w:after="0"/>
        <w:jc w:val="both"/>
        <w:rPr>
          <w:ins w:id="1163" w:author="Imad" w:date="2014-09-25T14:20:00Z"/>
          <w:rFonts w:ascii="Times New Roman" w:hAnsi="Times New Roman" w:cs="Times New Roman"/>
        </w:rPr>
      </w:pPr>
      <w:ins w:id="1164" w:author="Imad" w:date="2014-09-25T14:20:00Z">
        <w:r w:rsidRPr="00F328A6">
          <w:rPr>
            <w:rFonts w:ascii="Times New Roman" w:hAnsi="Times New Roman" w:cs="Times New Roman"/>
          </w:rPr>
          <w:t>By the end of this course, medical laboratory students should be able to:</w:t>
        </w:r>
      </w:ins>
    </w:p>
    <w:p w:rsidR="00F328A6" w:rsidRPr="00F328A6" w:rsidRDefault="00F328A6" w:rsidP="00682641">
      <w:pPr>
        <w:numPr>
          <w:ilvl w:val="0"/>
          <w:numId w:val="250"/>
        </w:numPr>
        <w:spacing w:after="0"/>
        <w:ind w:right="0"/>
        <w:jc w:val="both"/>
        <w:rPr>
          <w:ins w:id="1165" w:author="Imad" w:date="2014-09-25T14:20:00Z"/>
          <w:rFonts w:ascii="Times New Roman" w:hAnsi="Times New Roman" w:cs="Times New Roman"/>
        </w:rPr>
      </w:pPr>
      <w:ins w:id="1166" w:author="Imad" w:date="2014-09-25T14:20:00Z">
        <w:r w:rsidRPr="00F328A6">
          <w:rPr>
            <w:rFonts w:ascii="Times New Roman" w:hAnsi="Times New Roman" w:cs="Times New Roman"/>
          </w:rPr>
          <w:t>Understand the pathogenicty of parasites of medical importance.</w:t>
        </w:r>
      </w:ins>
    </w:p>
    <w:p w:rsidR="00F328A6" w:rsidRPr="00F328A6" w:rsidRDefault="00F328A6" w:rsidP="00682641">
      <w:pPr>
        <w:numPr>
          <w:ilvl w:val="0"/>
          <w:numId w:val="250"/>
        </w:numPr>
        <w:spacing w:after="0"/>
        <w:ind w:right="0"/>
        <w:jc w:val="both"/>
        <w:rPr>
          <w:ins w:id="1167" w:author="Imad" w:date="2014-09-25T14:20:00Z"/>
          <w:rFonts w:ascii="Times New Roman" w:hAnsi="Times New Roman" w:cs="Times New Roman"/>
        </w:rPr>
      </w:pPr>
      <w:ins w:id="1168" w:author="Imad" w:date="2014-09-25T14:20:00Z">
        <w:r w:rsidRPr="00F328A6">
          <w:rPr>
            <w:rFonts w:ascii="Times New Roman" w:hAnsi="Times New Roman" w:cs="Times New Roman"/>
          </w:rPr>
          <w:t>Understand the features and transmission methods of parasitic diseases.</w:t>
        </w:r>
      </w:ins>
    </w:p>
    <w:p w:rsidR="00F328A6" w:rsidRPr="00F328A6" w:rsidRDefault="00F328A6" w:rsidP="00682641">
      <w:pPr>
        <w:numPr>
          <w:ilvl w:val="0"/>
          <w:numId w:val="250"/>
        </w:numPr>
        <w:spacing w:after="0"/>
        <w:ind w:right="0"/>
        <w:jc w:val="both"/>
        <w:rPr>
          <w:ins w:id="1169" w:author="Imad" w:date="2014-09-25T14:20:00Z"/>
          <w:rFonts w:ascii="Times New Roman" w:hAnsi="Times New Roman" w:cs="Times New Roman"/>
        </w:rPr>
      </w:pPr>
      <w:ins w:id="1170" w:author="Imad" w:date="2014-09-25T14:20:00Z">
        <w:r w:rsidRPr="00F328A6">
          <w:rPr>
            <w:rFonts w:ascii="Times New Roman" w:hAnsi="Times New Roman" w:cs="Times New Roman"/>
          </w:rPr>
          <w:t>Know the technical procedures employed in the diagnosis of parasitic infections in the laboratory.</w:t>
        </w:r>
      </w:ins>
    </w:p>
    <w:p w:rsidR="00F328A6" w:rsidRPr="00F328A6" w:rsidRDefault="00F328A6" w:rsidP="00F328A6">
      <w:pPr>
        <w:spacing w:after="0"/>
        <w:jc w:val="both"/>
        <w:rPr>
          <w:ins w:id="1171" w:author="Imad" w:date="2014-09-25T14:20:00Z"/>
          <w:rFonts w:ascii="Times New Roman" w:hAnsi="Times New Roman" w:cs="Times New Roman"/>
          <w:b/>
          <w:bCs/>
          <w:u w:val="single"/>
        </w:rPr>
      </w:pPr>
      <w:ins w:id="1172" w:author="Imad" w:date="2014-09-25T14:20:00Z">
        <w:r w:rsidRPr="00F328A6">
          <w:rPr>
            <w:rFonts w:ascii="Times New Roman" w:hAnsi="Times New Roman" w:cs="Times New Roman"/>
            <w:b/>
            <w:bCs/>
            <w:u w:val="single"/>
          </w:rPr>
          <w:t>Specific objectives</w:t>
        </w:r>
      </w:ins>
    </w:p>
    <w:p w:rsidR="00F328A6" w:rsidRPr="00F328A6" w:rsidRDefault="00F328A6" w:rsidP="00F328A6">
      <w:pPr>
        <w:spacing w:after="0"/>
        <w:jc w:val="both"/>
        <w:rPr>
          <w:ins w:id="1173" w:author="Imad" w:date="2014-09-25T14:20:00Z"/>
          <w:rFonts w:ascii="Times New Roman" w:hAnsi="Times New Roman" w:cs="Times New Roman"/>
        </w:rPr>
      </w:pPr>
      <w:ins w:id="1174" w:author="Imad" w:date="2014-09-25T14:20:00Z">
        <w:r w:rsidRPr="00F328A6">
          <w:rPr>
            <w:rFonts w:ascii="Times New Roman" w:hAnsi="Times New Roman" w:cs="Times New Roman"/>
          </w:rPr>
          <w:tab/>
          <w:t>By the end of this course the students should be able to:</w:t>
        </w:r>
      </w:ins>
    </w:p>
    <w:p w:rsidR="00F328A6" w:rsidRPr="00F328A6" w:rsidRDefault="00125B81" w:rsidP="00682641">
      <w:pPr>
        <w:numPr>
          <w:ilvl w:val="0"/>
          <w:numId w:val="251"/>
        </w:numPr>
        <w:spacing w:after="0"/>
        <w:ind w:right="0"/>
        <w:jc w:val="both"/>
        <w:rPr>
          <w:ins w:id="1175" w:author="Imad" w:date="2014-09-25T14:20:00Z"/>
          <w:rFonts w:ascii="Times New Roman" w:hAnsi="Times New Roman" w:cs="Times New Roman"/>
        </w:rPr>
      </w:pPr>
      <w:r>
        <w:rPr>
          <w:rFonts w:ascii="Times New Roman" w:hAnsi="Times New Roman" w:cs="Times New Roman"/>
        </w:rPr>
        <w:t>Describe</w:t>
      </w:r>
      <w:ins w:id="1176" w:author="Imad" w:date="2014-09-25T14:20:00Z">
        <w:r w:rsidR="00F328A6" w:rsidRPr="00F328A6">
          <w:rPr>
            <w:rFonts w:ascii="Times New Roman" w:hAnsi="Times New Roman" w:cs="Times New Roman"/>
          </w:rPr>
          <w:t xml:space="preserve"> the taxonomy and morphology of helminthes.</w:t>
        </w:r>
      </w:ins>
    </w:p>
    <w:p w:rsidR="00F328A6" w:rsidRPr="00F328A6" w:rsidRDefault="00125B81" w:rsidP="00682641">
      <w:pPr>
        <w:numPr>
          <w:ilvl w:val="0"/>
          <w:numId w:val="251"/>
        </w:numPr>
        <w:spacing w:after="0"/>
        <w:ind w:right="0"/>
        <w:jc w:val="both"/>
        <w:rPr>
          <w:ins w:id="1177" w:author="Imad" w:date="2014-09-25T14:20:00Z"/>
          <w:rFonts w:ascii="Times New Roman" w:hAnsi="Times New Roman" w:cs="Times New Roman"/>
        </w:rPr>
      </w:pPr>
      <w:r>
        <w:rPr>
          <w:rFonts w:ascii="Times New Roman" w:hAnsi="Times New Roman" w:cs="Times New Roman"/>
        </w:rPr>
        <w:t>Identify</w:t>
      </w:r>
      <w:ins w:id="1178" w:author="Imad" w:date="2014-09-25T14:20:00Z">
        <w:r w:rsidR="00F328A6" w:rsidRPr="00F328A6">
          <w:rPr>
            <w:rFonts w:ascii="Times New Roman" w:hAnsi="Times New Roman" w:cs="Times New Roman"/>
          </w:rPr>
          <w:t xml:space="preserve"> the factors affecting nutrition, growth, and methods of reproduction and multiplication of platyheminthes of medical importance.</w:t>
        </w:r>
      </w:ins>
    </w:p>
    <w:p w:rsidR="00F328A6" w:rsidRPr="00F328A6" w:rsidRDefault="00125B81" w:rsidP="00682641">
      <w:pPr>
        <w:numPr>
          <w:ilvl w:val="0"/>
          <w:numId w:val="251"/>
        </w:numPr>
        <w:spacing w:after="0"/>
        <w:ind w:right="0"/>
        <w:jc w:val="both"/>
        <w:rPr>
          <w:ins w:id="1179" w:author="Imad" w:date="2014-09-25T14:20:00Z"/>
          <w:rFonts w:ascii="Times New Roman" w:hAnsi="Times New Roman" w:cs="Times New Roman"/>
        </w:rPr>
      </w:pPr>
      <w:r>
        <w:rPr>
          <w:rFonts w:ascii="Times New Roman" w:hAnsi="Times New Roman" w:cs="Times New Roman"/>
        </w:rPr>
        <w:t>Explain</w:t>
      </w:r>
      <w:ins w:id="1180" w:author="Imad" w:date="2014-09-25T14:20:00Z">
        <w:r w:rsidR="00F328A6" w:rsidRPr="00F328A6">
          <w:rPr>
            <w:rFonts w:ascii="Times New Roman" w:hAnsi="Times New Roman" w:cs="Times New Roman"/>
          </w:rPr>
          <w:t xml:space="preserve"> the pathogenicity and toxin production of platyheminthes of medical importance.</w:t>
        </w:r>
      </w:ins>
    </w:p>
    <w:p w:rsidR="00F328A6" w:rsidRPr="00F328A6" w:rsidRDefault="00125B81" w:rsidP="00682641">
      <w:pPr>
        <w:numPr>
          <w:ilvl w:val="0"/>
          <w:numId w:val="251"/>
        </w:numPr>
        <w:spacing w:after="0"/>
        <w:ind w:right="0"/>
        <w:jc w:val="both"/>
        <w:rPr>
          <w:ins w:id="1181" w:author="Imad" w:date="2014-09-25T14:20:00Z"/>
          <w:rFonts w:ascii="Times New Roman" w:hAnsi="Times New Roman" w:cs="Times New Roman"/>
        </w:rPr>
      </w:pPr>
      <w:r>
        <w:rPr>
          <w:rFonts w:ascii="Times New Roman" w:hAnsi="Times New Roman" w:cs="Times New Roman"/>
        </w:rPr>
        <w:t>Identify</w:t>
      </w:r>
      <w:ins w:id="1182" w:author="Imad" w:date="2014-09-25T14:20:00Z">
        <w:r w:rsidRPr="00F328A6">
          <w:rPr>
            <w:rFonts w:ascii="Times New Roman" w:hAnsi="Times New Roman" w:cs="Times New Roman"/>
          </w:rPr>
          <w:t xml:space="preserve"> </w:t>
        </w:r>
        <w:r w:rsidR="00F328A6" w:rsidRPr="00F328A6">
          <w:rPr>
            <w:rFonts w:ascii="Times New Roman" w:hAnsi="Times New Roman" w:cs="Times New Roman"/>
          </w:rPr>
          <w:t>the features and spread of platyeminthes.</w:t>
        </w:r>
      </w:ins>
    </w:p>
    <w:p w:rsidR="00F328A6" w:rsidRPr="00F328A6" w:rsidRDefault="00125B81" w:rsidP="00682641">
      <w:pPr>
        <w:numPr>
          <w:ilvl w:val="0"/>
          <w:numId w:val="251"/>
        </w:numPr>
        <w:spacing w:after="0"/>
        <w:ind w:right="0"/>
        <w:jc w:val="both"/>
        <w:rPr>
          <w:ins w:id="1183" w:author="Imad" w:date="2014-09-25T14:20:00Z"/>
          <w:rFonts w:ascii="Times New Roman" w:hAnsi="Times New Roman" w:cs="Times New Roman"/>
        </w:rPr>
      </w:pPr>
      <w:r>
        <w:rPr>
          <w:rFonts w:ascii="Times New Roman" w:hAnsi="Times New Roman" w:cs="Times New Roman"/>
        </w:rPr>
        <w:t xml:space="preserve">Demonstrate </w:t>
      </w:r>
      <w:r w:rsidR="006F61A6">
        <w:rPr>
          <w:rFonts w:ascii="Times New Roman" w:hAnsi="Times New Roman" w:cs="Times New Roman"/>
        </w:rPr>
        <w:t>knowledge</w:t>
      </w:r>
      <w:ins w:id="1184" w:author="Imad" w:date="2014-09-25T14:20:00Z">
        <w:r w:rsidR="00F328A6" w:rsidRPr="00F328A6">
          <w:rPr>
            <w:rFonts w:ascii="Times New Roman" w:hAnsi="Times New Roman" w:cs="Times New Roman"/>
          </w:rPr>
          <w:t xml:space="preserve"> the laboratory techniques use for platyheminthes diagnosis.</w:t>
        </w:r>
      </w:ins>
    </w:p>
    <w:p w:rsidR="00F328A6" w:rsidRPr="00F328A6" w:rsidRDefault="00F328A6" w:rsidP="00F328A6">
      <w:pPr>
        <w:spacing w:after="0"/>
        <w:jc w:val="both"/>
        <w:rPr>
          <w:ins w:id="1185" w:author="Imad" w:date="2014-09-25T14:20:00Z"/>
          <w:rFonts w:ascii="Times New Roman" w:hAnsi="Times New Roman" w:cs="Times New Roman"/>
          <w:b/>
          <w:bCs/>
        </w:rPr>
      </w:pPr>
      <w:ins w:id="1186" w:author="Imad" w:date="2014-09-25T14:20:00Z">
        <w:r w:rsidRPr="00F328A6">
          <w:rPr>
            <w:rFonts w:ascii="Times New Roman" w:hAnsi="Times New Roman" w:cs="Times New Roman"/>
            <w:b/>
            <w:bCs/>
          </w:rPr>
          <w:t>Instructional methods</w:t>
        </w:r>
      </w:ins>
    </w:p>
    <w:p w:rsidR="00F328A6" w:rsidRPr="00F328A6" w:rsidRDefault="00F328A6" w:rsidP="00682641">
      <w:pPr>
        <w:numPr>
          <w:ilvl w:val="0"/>
          <w:numId w:val="252"/>
        </w:numPr>
        <w:spacing w:after="0"/>
        <w:ind w:right="720"/>
        <w:jc w:val="both"/>
        <w:rPr>
          <w:ins w:id="1187" w:author="Imad" w:date="2014-09-25T14:20:00Z"/>
          <w:rFonts w:ascii="Times New Roman" w:hAnsi="Times New Roman" w:cs="Times New Roman"/>
        </w:rPr>
      </w:pPr>
      <w:ins w:id="1188" w:author="Imad" w:date="2014-09-25T14:20:00Z">
        <w:r w:rsidRPr="00F328A6">
          <w:rPr>
            <w:rFonts w:ascii="Times New Roman" w:hAnsi="Times New Roman" w:cs="Times New Roman"/>
          </w:rPr>
          <w:t>Lectures</w:t>
        </w:r>
      </w:ins>
    </w:p>
    <w:p w:rsidR="00F328A6" w:rsidRPr="00F328A6" w:rsidRDefault="00F328A6" w:rsidP="00682641">
      <w:pPr>
        <w:numPr>
          <w:ilvl w:val="0"/>
          <w:numId w:val="252"/>
        </w:numPr>
        <w:spacing w:after="0"/>
        <w:ind w:right="720"/>
        <w:jc w:val="both"/>
        <w:rPr>
          <w:ins w:id="1189" w:author="Imad" w:date="2014-09-25T14:20:00Z"/>
          <w:rFonts w:ascii="Times New Roman" w:hAnsi="Times New Roman" w:cs="Times New Roman"/>
        </w:rPr>
      </w:pPr>
      <w:ins w:id="1190" w:author="Imad" w:date="2014-09-25T14:20:00Z">
        <w:r w:rsidRPr="00F328A6">
          <w:rPr>
            <w:rFonts w:ascii="Times New Roman" w:hAnsi="Times New Roman" w:cs="Times New Roman"/>
          </w:rPr>
          <w:t>Practical</w:t>
        </w:r>
      </w:ins>
    </w:p>
    <w:p w:rsidR="00F328A6" w:rsidRPr="00F328A6" w:rsidRDefault="00F328A6" w:rsidP="00682641">
      <w:pPr>
        <w:numPr>
          <w:ilvl w:val="0"/>
          <w:numId w:val="252"/>
        </w:numPr>
        <w:spacing w:after="0"/>
        <w:ind w:right="720"/>
        <w:jc w:val="both"/>
        <w:rPr>
          <w:ins w:id="1191" w:author="Imad" w:date="2014-09-25T14:20:00Z"/>
          <w:rFonts w:ascii="Times New Roman" w:hAnsi="Times New Roman" w:cs="Times New Roman"/>
        </w:rPr>
      </w:pPr>
      <w:ins w:id="1192" w:author="Imad" w:date="2014-09-25T14:20:00Z">
        <w:r w:rsidRPr="00F328A6">
          <w:rPr>
            <w:rFonts w:ascii="Times New Roman" w:hAnsi="Times New Roman" w:cs="Times New Roman"/>
          </w:rPr>
          <w:t>Tutorials</w:t>
        </w:r>
      </w:ins>
    </w:p>
    <w:p w:rsidR="00F328A6" w:rsidRPr="00F328A6" w:rsidRDefault="00F328A6" w:rsidP="00F328A6">
      <w:pPr>
        <w:spacing w:after="0"/>
        <w:jc w:val="both"/>
        <w:rPr>
          <w:ins w:id="1193" w:author="Imad" w:date="2014-09-25T14:20:00Z"/>
          <w:rFonts w:ascii="Times New Roman" w:hAnsi="Times New Roman" w:cs="Times New Roman"/>
          <w:b/>
          <w:bCs/>
        </w:rPr>
      </w:pPr>
      <w:ins w:id="1194" w:author="Imad" w:date="2014-09-25T14:20:00Z">
        <w:r w:rsidRPr="00F328A6">
          <w:rPr>
            <w:rFonts w:ascii="Times New Roman" w:hAnsi="Times New Roman" w:cs="Times New Roman"/>
            <w:b/>
            <w:bCs/>
          </w:rPr>
          <w:t>Evaluation</w:t>
        </w:r>
      </w:ins>
    </w:p>
    <w:p w:rsidR="00F328A6" w:rsidRPr="00F328A6" w:rsidRDefault="00F328A6" w:rsidP="00682641">
      <w:pPr>
        <w:numPr>
          <w:ilvl w:val="0"/>
          <w:numId w:val="254"/>
        </w:numPr>
        <w:spacing w:after="0"/>
        <w:ind w:left="567" w:hanging="436"/>
        <w:jc w:val="both"/>
        <w:rPr>
          <w:ins w:id="1195" w:author="Imad" w:date="2014-09-25T14:20:00Z"/>
          <w:rFonts w:ascii="Times New Roman" w:hAnsi="Times New Roman" w:cs="Times New Roman"/>
        </w:rPr>
      </w:pPr>
      <w:ins w:id="1196" w:author="Imad" w:date="2014-09-25T14:20:00Z">
        <w:r w:rsidRPr="00F328A6">
          <w:rPr>
            <w:rFonts w:ascii="Times New Roman" w:hAnsi="Times New Roman" w:cs="Times New Roman"/>
          </w:rPr>
          <w:t>Final examinations run by internal examiners</w:t>
        </w:r>
      </w:ins>
    </w:p>
    <w:p w:rsidR="00F328A6" w:rsidRPr="00F328A6" w:rsidRDefault="00F328A6" w:rsidP="00682641">
      <w:pPr>
        <w:numPr>
          <w:ilvl w:val="0"/>
          <w:numId w:val="254"/>
        </w:numPr>
        <w:spacing w:after="0"/>
        <w:ind w:left="567" w:hanging="436"/>
        <w:jc w:val="both"/>
        <w:rPr>
          <w:ins w:id="1197" w:author="Imad" w:date="2014-09-25T14:20:00Z"/>
          <w:rFonts w:ascii="Times New Roman" w:hAnsi="Times New Roman" w:cs="Times New Roman"/>
        </w:rPr>
      </w:pPr>
      <w:ins w:id="1198" w:author="Imad" w:date="2014-09-25T14:20:00Z">
        <w:r w:rsidRPr="00F328A6">
          <w:rPr>
            <w:rFonts w:ascii="Times New Roman" w:hAnsi="Times New Roman" w:cs="Times New Roman"/>
          </w:rPr>
          <w:t>The evaluation consists of:</w:t>
        </w:r>
      </w:ins>
    </w:p>
    <w:p w:rsidR="00F328A6" w:rsidRPr="00F328A6" w:rsidRDefault="00F328A6" w:rsidP="00682641">
      <w:pPr>
        <w:numPr>
          <w:ilvl w:val="0"/>
          <w:numId w:val="253"/>
        </w:numPr>
        <w:spacing w:after="0"/>
        <w:ind w:right="720"/>
        <w:jc w:val="both"/>
        <w:rPr>
          <w:ins w:id="1199" w:author="Imad" w:date="2014-09-25T14:20:00Z"/>
          <w:rFonts w:ascii="Times New Roman" w:hAnsi="Times New Roman" w:cs="Times New Roman"/>
        </w:rPr>
      </w:pPr>
      <w:ins w:id="1200" w:author="Imad" w:date="2014-09-25T14:20:00Z">
        <w:r w:rsidRPr="00F328A6">
          <w:rPr>
            <w:rFonts w:ascii="Times New Roman" w:hAnsi="Times New Roman" w:cs="Times New Roman"/>
          </w:rPr>
          <w:t>M.C.Q : 10 %</w:t>
        </w:r>
      </w:ins>
    </w:p>
    <w:p w:rsidR="00F328A6" w:rsidRPr="00F328A6" w:rsidRDefault="00F328A6" w:rsidP="00682641">
      <w:pPr>
        <w:numPr>
          <w:ilvl w:val="0"/>
          <w:numId w:val="253"/>
        </w:numPr>
        <w:spacing w:after="0"/>
        <w:ind w:right="720"/>
        <w:jc w:val="both"/>
        <w:rPr>
          <w:ins w:id="1201" w:author="Imad" w:date="2014-09-25T14:20:00Z"/>
          <w:rFonts w:ascii="Times New Roman" w:hAnsi="Times New Roman" w:cs="Times New Roman"/>
        </w:rPr>
      </w:pPr>
      <w:ins w:id="1202" w:author="Imad" w:date="2014-09-25T14:20:00Z">
        <w:r w:rsidRPr="00F328A6">
          <w:rPr>
            <w:rFonts w:ascii="Times New Roman" w:hAnsi="Times New Roman" w:cs="Times New Roman"/>
          </w:rPr>
          <w:t>Long essays : 20%</w:t>
        </w:r>
      </w:ins>
    </w:p>
    <w:p w:rsidR="00F328A6" w:rsidRPr="00F328A6" w:rsidRDefault="00F328A6" w:rsidP="00682641">
      <w:pPr>
        <w:numPr>
          <w:ilvl w:val="0"/>
          <w:numId w:val="253"/>
        </w:numPr>
        <w:spacing w:after="0"/>
        <w:ind w:right="720"/>
        <w:jc w:val="both"/>
        <w:rPr>
          <w:ins w:id="1203" w:author="Imad" w:date="2014-09-25T14:20:00Z"/>
          <w:rFonts w:ascii="Times New Roman" w:hAnsi="Times New Roman" w:cs="Times New Roman"/>
        </w:rPr>
      </w:pPr>
      <w:ins w:id="1204" w:author="Imad" w:date="2014-09-25T14:20:00Z">
        <w:r w:rsidRPr="00F328A6">
          <w:rPr>
            <w:rFonts w:ascii="Times New Roman" w:hAnsi="Times New Roman" w:cs="Times New Roman"/>
          </w:rPr>
          <w:t>Short questions : 10%</w:t>
        </w:r>
      </w:ins>
    </w:p>
    <w:p w:rsidR="00F328A6" w:rsidRPr="00F328A6" w:rsidRDefault="00F328A6" w:rsidP="00682641">
      <w:pPr>
        <w:numPr>
          <w:ilvl w:val="0"/>
          <w:numId w:val="253"/>
        </w:numPr>
        <w:spacing w:after="0"/>
        <w:ind w:right="720"/>
        <w:jc w:val="both"/>
        <w:rPr>
          <w:ins w:id="1205" w:author="Imad" w:date="2014-09-25T14:20:00Z"/>
          <w:rFonts w:ascii="Times New Roman" w:hAnsi="Times New Roman" w:cs="Times New Roman"/>
        </w:rPr>
      </w:pPr>
      <w:ins w:id="1206" w:author="Imad" w:date="2014-09-25T14:20:00Z">
        <w:r w:rsidRPr="00F328A6">
          <w:rPr>
            <w:rFonts w:ascii="Times New Roman" w:hAnsi="Times New Roman" w:cs="Times New Roman"/>
          </w:rPr>
          <w:t>Practical : 50%</w:t>
        </w:r>
      </w:ins>
    </w:p>
    <w:p w:rsidR="00F328A6" w:rsidRPr="00F328A6" w:rsidRDefault="00F328A6" w:rsidP="00682641">
      <w:pPr>
        <w:numPr>
          <w:ilvl w:val="0"/>
          <w:numId w:val="253"/>
        </w:numPr>
        <w:spacing w:after="0"/>
        <w:ind w:right="2160"/>
        <w:jc w:val="both"/>
        <w:rPr>
          <w:ins w:id="1207" w:author="Imad" w:date="2014-09-25T14:20:00Z"/>
          <w:rFonts w:ascii="Times New Roman" w:hAnsi="Times New Roman" w:cs="Times New Roman"/>
        </w:rPr>
      </w:pPr>
      <w:ins w:id="1208" w:author="Imad" w:date="2014-09-25T14:20:00Z">
        <w:r w:rsidRPr="00F328A6">
          <w:rPr>
            <w:rFonts w:ascii="Times New Roman" w:hAnsi="Times New Roman" w:cs="Times New Roman"/>
          </w:rPr>
          <w:t>Oral : 10%</w:t>
        </w:r>
      </w:ins>
    </w:p>
    <w:p w:rsidR="00F328A6" w:rsidRPr="00F328A6" w:rsidRDefault="00F328A6" w:rsidP="00F328A6">
      <w:pPr>
        <w:spacing w:after="0"/>
        <w:jc w:val="both"/>
        <w:rPr>
          <w:ins w:id="1209" w:author="Imad" w:date="2014-09-25T14:20:00Z"/>
          <w:rFonts w:ascii="Times New Roman" w:hAnsi="Times New Roman" w:cs="Times New Roman"/>
          <w:b/>
          <w:bCs/>
          <w:u w:val="single"/>
        </w:rPr>
      </w:pPr>
      <w:ins w:id="1210" w:author="Imad" w:date="2014-09-25T14:20:00Z">
        <w:r w:rsidRPr="00F328A6">
          <w:rPr>
            <w:rFonts w:ascii="Times New Roman" w:hAnsi="Times New Roman" w:cs="Times New Roman"/>
            <w:b/>
            <w:bCs/>
            <w:u w:val="single"/>
          </w:rPr>
          <w:t>Course content</w:t>
        </w:r>
      </w:ins>
    </w:p>
    <w:p w:rsidR="00F328A6" w:rsidRPr="00F328A6" w:rsidRDefault="00F328A6" w:rsidP="00F328A6">
      <w:pPr>
        <w:spacing w:after="0"/>
        <w:jc w:val="both"/>
        <w:rPr>
          <w:ins w:id="1211" w:author="Imad" w:date="2014-09-25T14:20:00Z"/>
          <w:rFonts w:ascii="Times New Roman" w:hAnsi="Times New Roman" w:cs="Times New Roman"/>
        </w:rPr>
      </w:pPr>
      <w:ins w:id="1212" w:author="Imad" w:date="2014-09-25T14:20:00Z">
        <w:r w:rsidRPr="00F328A6">
          <w:rPr>
            <w:rFonts w:ascii="Times New Roman" w:hAnsi="Times New Roman" w:cs="Times New Roman"/>
          </w:rPr>
          <w:t>The course covers the following subjects</w:t>
        </w:r>
      </w:ins>
    </w:p>
    <w:p w:rsidR="00F328A6" w:rsidRPr="00F328A6" w:rsidRDefault="00F328A6" w:rsidP="00F328A6">
      <w:pPr>
        <w:spacing w:after="0"/>
        <w:jc w:val="both"/>
        <w:rPr>
          <w:ins w:id="1213" w:author="Imad" w:date="2014-09-25T14:20:00Z"/>
          <w:rFonts w:ascii="Times New Roman" w:hAnsi="Times New Roman" w:cs="Times New Roman"/>
          <w:b/>
          <w:bCs/>
          <w:u w:val="single"/>
        </w:rPr>
      </w:pPr>
      <w:ins w:id="1214" w:author="Imad" w:date="2014-09-25T14:20:00Z">
        <w:r w:rsidRPr="00F328A6">
          <w:rPr>
            <w:rFonts w:ascii="Times New Roman" w:hAnsi="Times New Roman" w:cs="Times New Roman"/>
            <w:b/>
            <w:bCs/>
            <w:u w:val="single"/>
          </w:rPr>
          <w:t>Lectures</w:t>
        </w:r>
      </w:ins>
    </w:p>
    <w:tbl>
      <w:tblPr>
        <w:tblW w:w="8930" w:type="dxa"/>
        <w:tblInd w:w="250" w:type="dxa"/>
        <w:tblLook w:val="01E0"/>
      </w:tblPr>
      <w:tblGrid>
        <w:gridCol w:w="1418"/>
        <w:gridCol w:w="7512"/>
      </w:tblGrid>
      <w:tr w:rsidR="00F328A6" w:rsidRPr="00F328A6" w:rsidTr="00176153">
        <w:trPr>
          <w:ins w:id="1215" w:author="Imad" w:date="2014-09-25T14:20:00Z"/>
        </w:trPr>
        <w:tc>
          <w:tcPr>
            <w:tcW w:w="1418" w:type="dxa"/>
          </w:tcPr>
          <w:p w:rsidR="00F328A6" w:rsidRPr="00F328A6" w:rsidRDefault="00F328A6" w:rsidP="00F328A6">
            <w:pPr>
              <w:spacing w:after="0"/>
              <w:jc w:val="both"/>
              <w:rPr>
                <w:ins w:id="1216" w:author="Imad" w:date="2014-09-25T14:20:00Z"/>
                <w:rFonts w:ascii="Times New Roman" w:hAnsi="Times New Roman" w:cs="Times New Roman"/>
                <w:b/>
                <w:bCs/>
              </w:rPr>
            </w:pPr>
            <w:ins w:id="1217" w:author="Imad" w:date="2014-09-25T14:20:00Z">
              <w:r w:rsidRPr="00F328A6">
                <w:rPr>
                  <w:rFonts w:ascii="Times New Roman" w:hAnsi="Times New Roman" w:cs="Times New Roman"/>
                  <w:b/>
                  <w:bCs/>
                </w:rPr>
                <w:t>Week (1)</w:t>
              </w:r>
            </w:ins>
          </w:p>
        </w:tc>
        <w:tc>
          <w:tcPr>
            <w:tcW w:w="7512" w:type="dxa"/>
          </w:tcPr>
          <w:p w:rsidR="00F328A6" w:rsidRPr="00F328A6" w:rsidRDefault="00F328A6" w:rsidP="00F328A6">
            <w:pPr>
              <w:spacing w:after="0"/>
              <w:jc w:val="both"/>
              <w:rPr>
                <w:ins w:id="1218" w:author="Imad" w:date="2014-09-25T14:20:00Z"/>
                <w:rFonts w:ascii="Times New Roman" w:hAnsi="Times New Roman" w:cs="Times New Roman"/>
              </w:rPr>
            </w:pPr>
            <w:ins w:id="1219" w:author="Imad" w:date="2014-09-25T14:20:00Z">
              <w:r w:rsidRPr="00F328A6">
                <w:rPr>
                  <w:rFonts w:ascii="Times New Roman" w:hAnsi="Times New Roman" w:cs="Times New Roman"/>
                </w:rPr>
                <w:t>Introduction to Helminthology (Classification)</w:t>
              </w:r>
            </w:ins>
          </w:p>
        </w:tc>
      </w:tr>
      <w:tr w:rsidR="00F328A6" w:rsidRPr="00F328A6" w:rsidTr="00176153">
        <w:trPr>
          <w:ins w:id="1220" w:author="Imad" w:date="2014-09-25T14:20:00Z"/>
        </w:trPr>
        <w:tc>
          <w:tcPr>
            <w:tcW w:w="1418" w:type="dxa"/>
          </w:tcPr>
          <w:p w:rsidR="00F328A6" w:rsidRPr="00F328A6" w:rsidRDefault="00F328A6" w:rsidP="00F328A6">
            <w:pPr>
              <w:spacing w:after="0"/>
              <w:jc w:val="both"/>
              <w:rPr>
                <w:ins w:id="1221" w:author="Imad" w:date="2014-09-25T14:20:00Z"/>
                <w:rFonts w:ascii="Times New Roman" w:hAnsi="Times New Roman" w:cs="Times New Roman"/>
                <w:b/>
                <w:bCs/>
              </w:rPr>
            </w:pPr>
            <w:ins w:id="1222" w:author="Imad" w:date="2014-09-25T14:20:00Z">
              <w:r w:rsidRPr="00F328A6">
                <w:rPr>
                  <w:rFonts w:ascii="Times New Roman" w:hAnsi="Times New Roman" w:cs="Times New Roman"/>
                  <w:b/>
                  <w:bCs/>
                </w:rPr>
                <w:t>Week (2)</w:t>
              </w:r>
            </w:ins>
          </w:p>
        </w:tc>
        <w:tc>
          <w:tcPr>
            <w:tcW w:w="7512" w:type="dxa"/>
          </w:tcPr>
          <w:p w:rsidR="00F328A6" w:rsidRPr="00F328A6" w:rsidRDefault="00F328A6" w:rsidP="00F328A6">
            <w:pPr>
              <w:spacing w:after="0"/>
              <w:jc w:val="both"/>
              <w:rPr>
                <w:ins w:id="1223" w:author="Imad" w:date="2014-09-25T14:20:00Z"/>
                <w:rFonts w:ascii="Times New Roman" w:hAnsi="Times New Roman" w:cs="Times New Roman"/>
              </w:rPr>
            </w:pPr>
            <w:ins w:id="1224" w:author="Imad" w:date="2014-09-25T14:20:00Z">
              <w:r w:rsidRPr="00F328A6">
                <w:rPr>
                  <w:rFonts w:ascii="Times New Roman" w:hAnsi="Times New Roman" w:cs="Times New Roman"/>
                </w:rPr>
                <w:t>Trematoda (Introduction and classification)</w:t>
              </w:r>
            </w:ins>
          </w:p>
        </w:tc>
      </w:tr>
      <w:tr w:rsidR="00F328A6" w:rsidRPr="00F328A6" w:rsidTr="00176153">
        <w:trPr>
          <w:ins w:id="1225" w:author="Imad" w:date="2014-09-25T14:20:00Z"/>
        </w:trPr>
        <w:tc>
          <w:tcPr>
            <w:tcW w:w="1418" w:type="dxa"/>
          </w:tcPr>
          <w:p w:rsidR="00F328A6" w:rsidRPr="00F328A6" w:rsidRDefault="00F328A6" w:rsidP="00F328A6">
            <w:pPr>
              <w:spacing w:after="0"/>
              <w:jc w:val="both"/>
              <w:rPr>
                <w:ins w:id="1226" w:author="Imad" w:date="2014-09-25T14:20:00Z"/>
                <w:rFonts w:ascii="Times New Roman" w:hAnsi="Times New Roman" w:cs="Times New Roman"/>
                <w:b/>
                <w:bCs/>
              </w:rPr>
            </w:pPr>
            <w:ins w:id="1227" w:author="Imad" w:date="2014-09-25T14:20:00Z">
              <w:r w:rsidRPr="00F328A6">
                <w:rPr>
                  <w:rFonts w:ascii="Times New Roman" w:hAnsi="Times New Roman" w:cs="Times New Roman"/>
                  <w:b/>
                  <w:bCs/>
                </w:rPr>
                <w:t>Week (3)</w:t>
              </w:r>
            </w:ins>
          </w:p>
        </w:tc>
        <w:tc>
          <w:tcPr>
            <w:tcW w:w="7512" w:type="dxa"/>
          </w:tcPr>
          <w:p w:rsidR="00F328A6" w:rsidRPr="00F328A6" w:rsidRDefault="00F328A6" w:rsidP="00F328A6">
            <w:pPr>
              <w:spacing w:after="0"/>
              <w:jc w:val="both"/>
              <w:rPr>
                <w:ins w:id="1228" w:author="Imad" w:date="2014-09-25T14:20:00Z"/>
                <w:rFonts w:ascii="Times New Roman" w:hAnsi="Times New Roman" w:cs="Times New Roman"/>
              </w:rPr>
            </w:pPr>
            <w:ins w:id="1229" w:author="Imad" w:date="2014-09-25T14:20:00Z">
              <w:r w:rsidRPr="00F328A6">
                <w:rPr>
                  <w:rFonts w:ascii="Times New Roman" w:hAnsi="Times New Roman" w:cs="Times New Roman"/>
                </w:rPr>
                <w:t>Blood flukes (Schistosoma spp)</w:t>
              </w:r>
            </w:ins>
          </w:p>
        </w:tc>
      </w:tr>
      <w:tr w:rsidR="00F328A6" w:rsidRPr="00F328A6" w:rsidTr="00176153">
        <w:trPr>
          <w:ins w:id="1230" w:author="Imad" w:date="2014-09-25T14:20:00Z"/>
        </w:trPr>
        <w:tc>
          <w:tcPr>
            <w:tcW w:w="1418" w:type="dxa"/>
          </w:tcPr>
          <w:p w:rsidR="00F328A6" w:rsidRPr="00F328A6" w:rsidRDefault="00F328A6" w:rsidP="00F328A6">
            <w:pPr>
              <w:spacing w:after="0"/>
              <w:jc w:val="both"/>
              <w:rPr>
                <w:ins w:id="1231" w:author="Imad" w:date="2014-09-25T14:20:00Z"/>
                <w:rFonts w:ascii="Times New Roman" w:hAnsi="Times New Roman" w:cs="Times New Roman"/>
                <w:b/>
                <w:bCs/>
              </w:rPr>
            </w:pPr>
            <w:ins w:id="1232" w:author="Imad" w:date="2014-09-25T14:20:00Z">
              <w:r w:rsidRPr="00F328A6">
                <w:rPr>
                  <w:rFonts w:ascii="Times New Roman" w:hAnsi="Times New Roman" w:cs="Times New Roman"/>
                  <w:b/>
                  <w:bCs/>
                </w:rPr>
                <w:t>Week (4)</w:t>
              </w:r>
            </w:ins>
          </w:p>
        </w:tc>
        <w:tc>
          <w:tcPr>
            <w:tcW w:w="7512" w:type="dxa"/>
          </w:tcPr>
          <w:p w:rsidR="00F328A6" w:rsidRPr="00F328A6" w:rsidRDefault="00F328A6" w:rsidP="00F328A6">
            <w:pPr>
              <w:spacing w:after="0"/>
              <w:jc w:val="both"/>
              <w:rPr>
                <w:ins w:id="1233" w:author="Imad" w:date="2014-09-25T14:20:00Z"/>
                <w:rFonts w:ascii="Times New Roman" w:hAnsi="Times New Roman" w:cs="Times New Roman"/>
              </w:rPr>
            </w:pPr>
            <w:ins w:id="1234" w:author="Imad" w:date="2014-09-25T14:20:00Z">
              <w:r w:rsidRPr="00F328A6">
                <w:rPr>
                  <w:rFonts w:ascii="Times New Roman" w:hAnsi="Times New Roman" w:cs="Times New Roman"/>
                </w:rPr>
                <w:t>Schistosoma mansoni</w:t>
              </w:r>
            </w:ins>
          </w:p>
        </w:tc>
      </w:tr>
      <w:tr w:rsidR="00F328A6" w:rsidRPr="00F328A6" w:rsidTr="00176153">
        <w:trPr>
          <w:ins w:id="1235" w:author="Imad" w:date="2014-09-25T14:20:00Z"/>
        </w:trPr>
        <w:tc>
          <w:tcPr>
            <w:tcW w:w="1418" w:type="dxa"/>
          </w:tcPr>
          <w:p w:rsidR="00F328A6" w:rsidRPr="00F328A6" w:rsidRDefault="00F328A6" w:rsidP="00F328A6">
            <w:pPr>
              <w:spacing w:after="0"/>
              <w:jc w:val="both"/>
              <w:rPr>
                <w:ins w:id="1236" w:author="Imad" w:date="2014-09-25T14:20:00Z"/>
                <w:rFonts w:ascii="Times New Roman" w:hAnsi="Times New Roman" w:cs="Times New Roman"/>
                <w:b/>
                <w:bCs/>
              </w:rPr>
            </w:pPr>
            <w:ins w:id="1237" w:author="Imad" w:date="2014-09-25T14:20:00Z">
              <w:r w:rsidRPr="00F328A6">
                <w:rPr>
                  <w:rFonts w:ascii="Times New Roman" w:hAnsi="Times New Roman" w:cs="Times New Roman"/>
                  <w:b/>
                  <w:bCs/>
                </w:rPr>
                <w:lastRenderedPageBreak/>
                <w:t>Week (5)</w:t>
              </w:r>
            </w:ins>
          </w:p>
        </w:tc>
        <w:tc>
          <w:tcPr>
            <w:tcW w:w="7512" w:type="dxa"/>
          </w:tcPr>
          <w:p w:rsidR="00F328A6" w:rsidRPr="00F328A6" w:rsidRDefault="00F328A6" w:rsidP="00F328A6">
            <w:pPr>
              <w:spacing w:after="0"/>
              <w:jc w:val="both"/>
              <w:rPr>
                <w:ins w:id="1238" w:author="Imad" w:date="2014-09-25T14:20:00Z"/>
                <w:rFonts w:ascii="Times New Roman" w:hAnsi="Times New Roman" w:cs="Times New Roman"/>
              </w:rPr>
            </w:pPr>
            <w:ins w:id="1239" w:author="Imad" w:date="2014-09-25T14:20:00Z">
              <w:r w:rsidRPr="00F328A6">
                <w:rPr>
                  <w:rFonts w:ascii="Times New Roman" w:hAnsi="Times New Roman" w:cs="Times New Roman"/>
                </w:rPr>
                <w:t>Schistosoma haematobium</w:t>
              </w:r>
            </w:ins>
          </w:p>
        </w:tc>
      </w:tr>
      <w:tr w:rsidR="00F328A6" w:rsidRPr="00F328A6" w:rsidTr="00176153">
        <w:trPr>
          <w:ins w:id="1240" w:author="Imad" w:date="2014-09-25T14:20:00Z"/>
        </w:trPr>
        <w:tc>
          <w:tcPr>
            <w:tcW w:w="1418" w:type="dxa"/>
          </w:tcPr>
          <w:p w:rsidR="00F328A6" w:rsidRPr="00F328A6" w:rsidRDefault="00F328A6" w:rsidP="00F328A6">
            <w:pPr>
              <w:spacing w:after="0"/>
              <w:jc w:val="both"/>
              <w:rPr>
                <w:ins w:id="1241" w:author="Imad" w:date="2014-09-25T14:20:00Z"/>
                <w:rFonts w:ascii="Times New Roman" w:hAnsi="Times New Roman" w:cs="Times New Roman"/>
                <w:b/>
                <w:bCs/>
              </w:rPr>
            </w:pPr>
            <w:ins w:id="1242" w:author="Imad" w:date="2014-09-25T14:20:00Z">
              <w:r w:rsidRPr="00F328A6">
                <w:rPr>
                  <w:rFonts w:ascii="Times New Roman" w:hAnsi="Times New Roman" w:cs="Times New Roman"/>
                  <w:b/>
                  <w:bCs/>
                </w:rPr>
                <w:t>Week (6)</w:t>
              </w:r>
            </w:ins>
          </w:p>
        </w:tc>
        <w:tc>
          <w:tcPr>
            <w:tcW w:w="7512" w:type="dxa"/>
          </w:tcPr>
          <w:p w:rsidR="00F328A6" w:rsidRPr="00F328A6" w:rsidRDefault="00F328A6" w:rsidP="00F328A6">
            <w:pPr>
              <w:spacing w:after="0"/>
              <w:jc w:val="both"/>
              <w:rPr>
                <w:ins w:id="1243" w:author="Imad" w:date="2014-09-25T14:20:00Z"/>
                <w:rFonts w:ascii="Times New Roman" w:hAnsi="Times New Roman" w:cs="Times New Roman"/>
              </w:rPr>
            </w:pPr>
            <w:ins w:id="1244" w:author="Imad" w:date="2014-09-25T14:20:00Z">
              <w:r w:rsidRPr="00F328A6">
                <w:rPr>
                  <w:rFonts w:ascii="Times New Roman" w:hAnsi="Times New Roman" w:cs="Times New Roman"/>
                </w:rPr>
                <w:t>Schistosoma japonicum &amp; Schistosoma intercalatum</w:t>
              </w:r>
            </w:ins>
          </w:p>
        </w:tc>
      </w:tr>
      <w:tr w:rsidR="00F328A6" w:rsidRPr="00F328A6" w:rsidTr="00176153">
        <w:trPr>
          <w:ins w:id="1245" w:author="Imad" w:date="2014-09-25T14:20:00Z"/>
        </w:trPr>
        <w:tc>
          <w:tcPr>
            <w:tcW w:w="1418" w:type="dxa"/>
          </w:tcPr>
          <w:p w:rsidR="00F328A6" w:rsidRPr="00F328A6" w:rsidRDefault="00F328A6" w:rsidP="00F328A6">
            <w:pPr>
              <w:spacing w:after="0"/>
              <w:jc w:val="both"/>
              <w:rPr>
                <w:ins w:id="1246" w:author="Imad" w:date="2014-09-25T14:20:00Z"/>
                <w:rFonts w:ascii="Times New Roman" w:hAnsi="Times New Roman" w:cs="Times New Roman"/>
                <w:b/>
                <w:bCs/>
              </w:rPr>
            </w:pPr>
            <w:ins w:id="1247" w:author="Imad" w:date="2014-09-25T14:20:00Z">
              <w:r w:rsidRPr="00F328A6">
                <w:rPr>
                  <w:rFonts w:ascii="Times New Roman" w:hAnsi="Times New Roman" w:cs="Times New Roman"/>
                  <w:b/>
                  <w:bCs/>
                </w:rPr>
                <w:t>Week (7)</w:t>
              </w:r>
            </w:ins>
          </w:p>
        </w:tc>
        <w:tc>
          <w:tcPr>
            <w:tcW w:w="7512" w:type="dxa"/>
          </w:tcPr>
          <w:p w:rsidR="00F328A6" w:rsidRPr="00F328A6" w:rsidRDefault="00F328A6" w:rsidP="00F328A6">
            <w:pPr>
              <w:spacing w:after="0"/>
              <w:jc w:val="both"/>
              <w:rPr>
                <w:ins w:id="1248" w:author="Imad" w:date="2014-09-25T14:20:00Z"/>
                <w:rFonts w:ascii="Times New Roman" w:hAnsi="Times New Roman" w:cs="Times New Roman"/>
              </w:rPr>
            </w:pPr>
            <w:ins w:id="1249" w:author="Imad" w:date="2014-09-25T14:20:00Z">
              <w:r w:rsidRPr="00F328A6">
                <w:rPr>
                  <w:rFonts w:ascii="Times New Roman" w:hAnsi="Times New Roman" w:cs="Times New Roman"/>
                </w:rPr>
                <w:t>Amphistoma and Distoma Flukes. (Fasciola hepatica, Fsciolopsis buski, Fasciola gigantica)</w:t>
              </w:r>
            </w:ins>
          </w:p>
        </w:tc>
      </w:tr>
      <w:tr w:rsidR="00F328A6" w:rsidRPr="00F328A6" w:rsidTr="00176153">
        <w:trPr>
          <w:ins w:id="1250" w:author="Imad" w:date="2014-09-25T14:20:00Z"/>
        </w:trPr>
        <w:tc>
          <w:tcPr>
            <w:tcW w:w="1418" w:type="dxa"/>
          </w:tcPr>
          <w:p w:rsidR="00F328A6" w:rsidRPr="00F328A6" w:rsidRDefault="00F328A6" w:rsidP="00F328A6">
            <w:pPr>
              <w:spacing w:after="0"/>
              <w:jc w:val="both"/>
              <w:rPr>
                <w:ins w:id="1251" w:author="Imad" w:date="2014-09-25T14:20:00Z"/>
                <w:rFonts w:ascii="Times New Roman" w:hAnsi="Times New Roman" w:cs="Times New Roman"/>
                <w:b/>
                <w:bCs/>
              </w:rPr>
            </w:pPr>
            <w:ins w:id="1252" w:author="Imad" w:date="2014-09-25T14:20:00Z">
              <w:r w:rsidRPr="00F328A6">
                <w:rPr>
                  <w:rFonts w:ascii="Times New Roman" w:hAnsi="Times New Roman" w:cs="Times New Roman"/>
                  <w:b/>
                  <w:bCs/>
                </w:rPr>
                <w:t>Week (8)</w:t>
              </w:r>
            </w:ins>
          </w:p>
        </w:tc>
        <w:tc>
          <w:tcPr>
            <w:tcW w:w="7512" w:type="dxa"/>
          </w:tcPr>
          <w:p w:rsidR="00F328A6" w:rsidRPr="00F328A6" w:rsidRDefault="00F328A6" w:rsidP="00F328A6">
            <w:pPr>
              <w:spacing w:after="0"/>
              <w:jc w:val="both"/>
              <w:rPr>
                <w:ins w:id="1253" w:author="Imad" w:date="2014-09-25T14:20:00Z"/>
                <w:rFonts w:ascii="Times New Roman" w:hAnsi="Times New Roman" w:cs="Times New Roman"/>
              </w:rPr>
            </w:pPr>
            <w:ins w:id="1254" w:author="Imad" w:date="2014-09-25T14:20:00Z">
              <w:r w:rsidRPr="00F328A6">
                <w:rPr>
                  <w:rFonts w:ascii="Times New Roman" w:hAnsi="Times New Roman" w:cs="Times New Roman"/>
                </w:rPr>
                <w:t>Paragonimus</w:t>
              </w:r>
            </w:ins>
          </w:p>
        </w:tc>
      </w:tr>
      <w:tr w:rsidR="00F328A6" w:rsidRPr="00F328A6" w:rsidTr="00176153">
        <w:trPr>
          <w:ins w:id="1255" w:author="Imad" w:date="2014-09-25T14:20:00Z"/>
        </w:trPr>
        <w:tc>
          <w:tcPr>
            <w:tcW w:w="1418" w:type="dxa"/>
          </w:tcPr>
          <w:p w:rsidR="00F328A6" w:rsidRPr="00F328A6" w:rsidRDefault="00F328A6" w:rsidP="00F328A6">
            <w:pPr>
              <w:spacing w:after="0"/>
              <w:jc w:val="both"/>
              <w:rPr>
                <w:ins w:id="1256" w:author="Imad" w:date="2014-09-25T14:20:00Z"/>
                <w:rFonts w:ascii="Times New Roman" w:hAnsi="Times New Roman" w:cs="Times New Roman"/>
                <w:b/>
                <w:bCs/>
              </w:rPr>
            </w:pPr>
            <w:ins w:id="1257" w:author="Imad" w:date="2014-09-25T14:20:00Z">
              <w:r w:rsidRPr="00F328A6">
                <w:rPr>
                  <w:rFonts w:ascii="Times New Roman" w:hAnsi="Times New Roman" w:cs="Times New Roman"/>
                  <w:b/>
                  <w:bCs/>
                </w:rPr>
                <w:t>Week (9)</w:t>
              </w:r>
            </w:ins>
          </w:p>
        </w:tc>
        <w:tc>
          <w:tcPr>
            <w:tcW w:w="7512" w:type="dxa"/>
          </w:tcPr>
          <w:p w:rsidR="00F328A6" w:rsidRPr="00F328A6" w:rsidRDefault="00F328A6" w:rsidP="00F328A6">
            <w:pPr>
              <w:spacing w:after="0"/>
              <w:jc w:val="both"/>
              <w:rPr>
                <w:ins w:id="1258" w:author="Imad" w:date="2014-09-25T14:20:00Z"/>
                <w:rFonts w:ascii="Times New Roman" w:hAnsi="Times New Roman" w:cs="Times New Roman"/>
              </w:rPr>
            </w:pPr>
            <w:ins w:id="1259" w:author="Imad" w:date="2014-09-25T14:20:00Z">
              <w:r w:rsidRPr="00F328A6">
                <w:rPr>
                  <w:rFonts w:ascii="Times New Roman" w:hAnsi="Times New Roman" w:cs="Times New Roman"/>
                </w:rPr>
                <w:t>Heterophyes heterophyes &amp; Chlonorches sienensis</w:t>
              </w:r>
            </w:ins>
          </w:p>
        </w:tc>
      </w:tr>
      <w:tr w:rsidR="00F328A6" w:rsidRPr="00F328A6" w:rsidTr="00176153">
        <w:trPr>
          <w:ins w:id="1260" w:author="Imad" w:date="2014-09-25T14:20:00Z"/>
        </w:trPr>
        <w:tc>
          <w:tcPr>
            <w:tcW w:w="1418" w:type="dxa"/>
          </w:tcPr>
          <w:p w:rsidR="00F328A6" w:rsidRPr="00F328A6" w:rsidRDefault="00F328A6" w:rsidP="00F328A6">
            <w:pPr>
              <w:spacing w:after="0"/>
              <w:ind w:right="-108"/>
              <w:jc w:val="both"/>
              <w:rPr>
                <w:ins w:id="1261" w:author="Imad" w:date="2014-09-25T14:20:00Z"/>
                <w:rFonts w:ascii="Times New Roman" w:hAnsi="Times New Roman" w:cs="Times New Roman"/>
                <w:b/>
                <w:bCs/>
              </w:rPr>
            </w:pPr>
            <w:ins w:id="1262" w:author="Imad" w:date="2014-09-25T14:20:00Z">
              <w:r w:rsidRPr="00F328A6">
                <w:rPr>
                  <w:rFonts w:ascii="Times New Roman" w:hAnsi="Times New Roman" w:cs="Times New Roman"/>
                  <w:b/>
                  <w:bCs/>
                </w:rPr>
                <w:t>Week (10)</w:t>
              </w:r>
            </w:ins>
          </w:p>
        </w:tc>
        <w:tc>
          <w:tcPr>
            <w:tcW w:w="7512" w:type="dxa"/>
          </w:tcPr>
          <w:p w:rsidR="00F328A6" w:rsidRPr="00F328A6" w:rsidRDefault="00F328A6" w:rsidP="00F328A6">
            <w:pPr>
              <w:spacing w:after="0"/>
              <w:jc w:val="both"/>
              <w:rPr>
                <w:ins w:id="1263" w:author="Imad" w:date="2014-09-25T14:20:00Z"/>
                <w:rFonts w:ascii="Times New Roman" w:hAnsi="Times New Roman" w:cs="Times New Roman"/>
              </w:rPr>
            </w:pPr>
            <w:ins w:id="1264" w:author="Imad" w:date="2014-09-25T14:20:00Z">
              <w:r w:rsidRPr="00F328A6">
                <w:rPr>
                  <w:rFonts w:ascii="Times New Roman" w:hAnsi="Times New Roman" w:cs="Times New Roman"/>
                </w:rPr>
                <w:t>Taenia saginata</w:t>
              </w:r>
            </w:ins>
          </w:p>
        </w:tc>
      </w:tr>
      <w:tr w:rsidR="00F328A6" w:rsidRPr="00F328A6" w:rsidTr="00176153">
        <w:trPr>
          <w:ins w:id="1265" w:author="Imad" w:date="2014-09-25T14:20:00Z"/>
        </w:trPr>
        <w:tc>
          <w:tcPr>
            <w:tcW w:w="1418" w:type="dxa"/>
          </w:tcPr>
          <w:p w:rsidR="00F328A6" w:rsidRPr="00F328A6" w:rsidRDefault="00F328A6" w:rsidP="00F328A6">
            <w:pPr>
              <w:spacing w:after="0"/>
              <w:ind w:right="-108"/>
              <w:jc w:val="both"/>
              <w:rPr>
                <w:ins w:id="1266" w:author="Imad" w:date="2014-09-25T14:20:00Z"/>
                <w:rFonts w:ascii="Times New Roman" w:hAnsi="Times New Roman" w:cs="Times New Roman"/>
                <w:b/>
                <w:bCs/>
              </w:rPr>
            </w:pPr>
            <w:ins w:id="1267" w:author="Imad" w:date="2014-09-25T14:20:00Z">
              <w:r w:rsidRPr="00F328A6">
                <w:rPr>
                  <w:rFonts w:ascii="Times New Roman" w:hAnsi="Times New Roman" w:cs="Times New Roman"/>
                  <w:b/>
                  <w:bCs/>
                </w:rPr>
                <w:t>Week (11)</w:t>
              </w:r>
            </w:ins>
          </w:p>
        </w:tc>
        <w:tc>
          <w:tcPr>
            <w:tcW w:w="7512" w:type="dxa"/>
          </w:tcPr>
          <w:p w:rsidR="00F328A6" w:rsidRPr="00F328A6" w:rsidRDefault="00F328A6" w:rsidP="00F328A6">
            <w:pPr>
              <w:spacing w:after="0"/>
              <w:jc w:val="both"/>
              <w:rPr>
                <w:ins w:id="1268" w:author="Imad" w:date="2014-09-25T14:20:00Z"/>
                <w:rFonts w:ascii="Times New Roman" w:hAnsi="Times New Roman" w:cs="Times New Roman"/>
              </w:rPr>
            </w:pPr>
            <w:ins w:id="1269" w:author="Imad" w:date="2014-09-25T14:20:00Z">
              <w:r w:rsidRPr="00F328A6">
                <w:rPr>
                  <w:rFonts w:ascii="Times New Roman" w:hAnsi="Times New Roman" w:cs="Times New Roman"/>
                </w:rPr>
                <w:t>Taenia solium, Hymenolipes nana, Hymenolipes deminuta</w:t>
              </w:r>
            </w:ins>
          </w:p>
        </w:tc>
      </w:tr>
      <w:tr w:rsidR="00F328A6" w:rsidRPr="00F328A6" w:rsidTr="00176153">
        <w:trPr>
          <w:ins w:id="1270" w:author="Imad" w:date="2014-09-25T14:20:00Z"/>
        </w:trPr>
        <w:tc>
          <w:tcPr>
            <w:tcW w:w="1418" w:type="dxa"/>
          </w:tcPr>
          <w:p w:rsidR="00F328A6" w:rsidRPr="00F328A6" w:rsidRDefault="00F328A6" w:rsidP="00F328A6">
            <w:pPr>
              <w:spacing w:after="0"/>
              <w:ind w:right="-108"/>
              <w:jc w:val="both"/>
              <w:rPr>
                <w:ins w:id="1271" w:author="Imad" w:date="2014-09-25T14:20:00Z"/>
                <w:rFonts w:ascii="Times New Roman" w:hAnsi="Times New Roman" w:cs="Times New Roman"/>
                <w:b/>
                <w:bCs/>
              </w:rPr>
            </w:pPr>
            <w:ins w:id="1272" w:author="Imad" w:date="2014-09-25T14:20:00Z">
              <w:r w:rsidRPr="00F328A6">
                <w:rPr>
                  <w:rFonts w:ascii="Times New Roman" w:hAnsi="Times New Roman" w:cs="Times New Roman"/>
                  <w:b/>
                  <w:bCs/>
                </w:rPr>
                <w:t>Week (12)</w:t>
              </w:r>
            </w:ins>
          </w:p>
        </w:tc>
        <w:tc>
          <w:tcPr>
            <w:tcW w:w="7512" w:type="dxa"/>
          </w:tcPr>
          <w:p w:rsidR="00F328A6" w:rsidRPr="00F328A6" w:rsidRDefault="00F328A6" w:rsidP="00F328A6">
            <w:pPr>
              <w:spacing w:after="0"/>
              <w:jc w:val="both"/>
              <w:rPr>
                <w:ins w:id="1273" w:author="Imad" w:date="2014-09-25T14:20:00Z"/>
                <w:rFonts w:ascii="Times New Roman" w:hAnsi="Times New Roman" w:cs="Times New Roman"/>
              </w:rPr>
            </w:pPr>
            <w:ins w:id="1274" w:author="Imad" w:date="2014-09-25T14:20:00Z">
              <w:r w:rsidRPr="00F328A6">
                <w:rPr>
                  <w:rFonts w:ascii="Times New Roman" w:hAnsi="Times New Roman" w:cs="Times New Roman"/>
                </w:rPr>
                <w:t>Echinococcus granulosus 1</w:t>
              </w:r>
            </w:ins>
          </w:p>
        </w:tc>
      </w:tr>
      <w:tr w:rsidR="00F328A6" w:rsidRPr="00F328A6" w:rsidTr="00176153">
        <w:trPr>
          <w:ins w:id="1275" w:author="Imad" w:date="2014-09-25T14:20:00Z"/>
        </w:trPr>
        <w:tc>
          <w:tcPr>
            <w:tcW w:w="1418" w:type="dxa"/>
          </w:tcPr>
          <w:p w:rsidR="00F328A6" w:rsidRPr="00F328A6" w:rsidRDefault="00F328A6" w:rsidP="00F328A6">
            <w:pPr>
              <w:spacing w:after="0"/>
              <w:ind w:right="-108"/>
              <w:jc w:val="both"/>
              <w:rPr>
                <w:ins w:id="1276" w:author="Imad" w:date="2014-09-25T14:20:00Z"/>
                <w:rFonts w:ascii="Times New Roman" w:hAnsi="Times New Roman" w:cs="Times New Roman"/>
                <w:b/>
                <w:bCs/>
              </w:rPr>
            </w:pPr>
            <w:ins w:id="1277" w:author="Imad" w:date="2014-09-25T14:20:00Z">
              <w:r w:rsidRPr="00F328A6">
                <w:rPr>
                  <w:rFonts w:ascii="Times New Roman" w:hAnsi="Times New Roman" w:cs="Times New Roman"/>
                  <w:b/>
                  <w:bCs/>
                </w:rPr>
                <w:t>Week (13)</w:t>
              </w:r>
            </w:ins>
          </w:p>
        </w:tc>
        <w:tc>
          <w:tcPr>
            <w:tcW w:w="7512" w:type="dxa"/>
          </w:tcPr>
          <w:p w:rsidR="00F328A6" w:rsidRPr="00F328A6" w:rsidRDefault="00F328A6" w:rsidP="00F328A6">
            <w:pPr>
              <w:spacing w:after="0"/>
              <w:jc w:val="both"/>
              <w:rPr>
                <w:ins w:id="1278" w:author="Imad" w:date="2014-09-25T14:20:00Z"/>
                <w:rFonts w:ascii="Times New Roman" w:hAnsi="Times New Roman" w:cs="Times New Roman"/>
              </w:rPr>
            </w:pPr>
            <w:ins w:id="1279" w:author="Imad" w:date="2014-09-25T14:20:00Z">
              <w:r w:rsidRPr="00F328A6">
                <w:rPr>
                  <w:rFonts w:ascii="Times New Roman" w:hAnsi="Times New Roman" w:cs="Times New Roman"/>
                </w:rPr>
                <w:t>Echinococcus granulosus, Echinococcus multilocularis II</w:t>
              </w:r>
            </w:ins>
          </w:p>
        </w:tc>
      </w:tr>
      <w:tr w:rsidR="00F328A6" w:rsidRPr="00F328A6" w:rsidTr="00176153">
        <w:trPr>
          <w:ins w:id="1280" w:author="Imad" w:date="2014-09-25T14:20:00Z"/>
        </w:trPr>
        <w:tc>
          <w:tcPr>
            <w:tcW w:w="1418" w:type="dxa"/>
          </w:tcPr>
          <w:p w:rsidR="00F328A6" w:rsidRPr="00F328A6" w:rsidRDefault="00F328A6" w:rsidP="00F328A6">
            <w:pPr>
              <w:spacing w:after="0"/>
              <w:ind w:right="-108"/>
              <w:jc w:val="both"/>
              <w:rPr>
                <w:ins w:id="1281" w:author="Imad" w:date="2014-09-25T14:20:00Z"/>
                <w:rFonts w:ascii="Times New Roman" w:hAnsi="Times New Roman" w:cs="Times New Roman"/>
                <w:b/>
                <w:bCs/>
              </w:rPr>
            </w:pPr>
            <w:ins w:id="1282" w:author="Imad" w:date="2014-09-25T14:20:00Z">
              <w:r w:rsidRPr="00F328A6">
                <w:rPr>
                  <w:rFonts w:ascii="Times New Roman" w:hAnsi="Times New Roman" w:cs="Times New Roman"/>
                  <w:b/>
                  <w:bCs/>
                </w:rPr>
                <w:t>Week (14)</w:t>
              </w:r>
            </w:ins>
          </w:p>
        </w:tc>
        <w:tc>
          <w:tcPr>
            <w:tcW w:w="7512" w:type="dxa"/>
          </w:tcPr>
          <w:p w:rsidR="00F328A6" w:rsidRPr="00F328A6" w:rsidRDefault="00F328A6" w:rsidP="00F328A6">
            <w:pPr>
              <w:spacing w:after="0"/>
              <w:jc w:val="both"/>
              <w:rPr>
                <w:ins w:id="1283" w:author="Imad" w:date="2014-09-25T14:20:00Z"/>
                <w:rFonts w:ascii="Times New Roman" w:hAnsi="Times New Roman" w:cs="Times New Roman"/>
              </w:rPr>
            </w:pPr>
            <w:ins w:id="1284" w:author="Imad" w:date="2014-09-25T14:20:00Z">
              <w:r w:rsidRPr="00F328A6">
                <w:rPr>
                  <w:rFonts w:ascii="Times New Roman" w:hAnsi="Times New Roman" w:cs="Times New Roman"/>
                </w:rPr>
                <w:t>Diphylobothrium latum, Spragnosis. Dipylidium caninum</w:t>
              </w:r>
            </w:ins>
          </w:p>
        </w:tc>
      </w:tr>
      <w:tr w:rsidR="00F328A6" w:rsidRPr="00F328A6" w:rsidTr="00176153">
        <w:trPr>
          <w:ins w:id="1285" w:author="Imad" w:date="2014-09-25T14:20:00Z"/>
        </w:trPr>
        <w:tc>
          <w:tcPr>
            <w:tcW w:w="1418" w:type="dxa"/>
          </w:tcPr>
          <w:p w:rsidR="00F328A6" w:rsidRPr="00F328A6" w:rsidRDefault="00F328A6" w:rsidP="00F328A6">
            <w:pPr>
              <w:spacing w:after="0"/>
              <w:ind w:right="-108"/>
              <w:jc w:val="both"/>
              <w:rPr>
                <w:ins w:id="1286" w:author="Imad" w:date="2014-09-25T14:20:00Z"/>
                <w:rFonts w:ascii="Times New Roman" w:hAnsi="Times New Roman" w:cs="Times New Roman"/>
                <w:b/>
                <w:bCs/>
              </w:rPr>
            </w:pPr>
            <w:ins w:id="1287" w:author="Imad" w:date="2014-09-25T14:20:00Z">
              <w:r w:rsidRPr="00F328A6">
                <w:rPr>
                  <w:rFonts w:ascii="Times New Roman" w:hAnsi="Times New Roman" w:cs="Times New Roman"/>
                  <w:b/>
                  <w:bCs/>
                </w:rPr>
                <w:t>Week (15)</w:t>
              </w:r>
            </w:ins>
          </w:p>
        </w:tc>
        <w:tc>
          <w:tcPr>
            <w:tcW w:w="7512" w:type="dxa"/>
          </w:tcPr>
          <w:p w:rsidR="00F328A6" w:rsidRPr="00F328A6" w:rsidRDefault="00F328A6" w:rsidP="00F328A6">
            <w:pPr>
              <w:spacing w:after="0"/>
              <w:jc w:val="both"/>
              <w:rPr>
                <w:ins w:id="1288" w:author="Imad" w:date="2014-09-25T14:20:00Z"/>
                <w:rFonts w:ascii="Times New Roman" w:hAnsi="Times New Roman" w:cs="Times New Roman"/>
              </w:rPr>
            </w:pPr>
            <w:ins w:id="1289" w:author="Imad" w:date="2014-09-25T14:20:00Z">
              <w:r w:rsidRPr="00F328A6">
                <w:rPr>
                  <w:rFonts w:ascii="Times New Roman" w:hAnsi="Times New Roman" w:cs="Times New Roman"/>
                </w:rPr>
                <w:t>Revision</w:t>
              </w:r>
            </w:ins>
          </w:p>
        </w:tc>
      </w:tr>
    </w:tbl>
    <w:p w:rsidR="00F328A6" w:rsidRPr="00F328A6" w:rsidRDefault="00F328A6" w:rsidP="00F328A6">
      <w:pPr>
        <w:spacing w:after="0"/>
        <w:jc w:val="both"/>
        <w:rPr>
          <w:ins w:id="1290" w:author="Imad" w:date="2014-09-25T14:20:00Z"/>
          <w:rFonts w:ascii="Times New Roman" w:hAnsi="Times New Roman" w:cs="Times New Roman"/>
          <w:b/>
          <w:bCs/>
          <w:u w:val="single"/>
        </w:rPr>
      </w:pPr>
      <w:ins w:id="1291" w:author="Imad" w:date="2014-09-25T14:20:00Z">
        <w:r w:rsidRPr="00F328A6">
          <w:rPr>
            <w:rFonts w:ascii="Times New Roman" w:hAnsi="Times New Roman" w:cs="Times New Roman"/>
            <w:b/>
            <w:bCs/>
            <w:u w:val="single"/>
          </w:rPr>
          <w:t>Practical</w:t>
        </w:r>
      </w:ins>
    </w:p>
    <w:p w:rsidR="00F328A6" w:rsidRPr="00F328A6" w:rsidRDefault="00F328A6" w:rsidP="00F328A6">
      <w:pPr>
        <w:spacing w:after="0"/>
        <w:jc w:val="both"/>
        <w:rPr>
          <w:ins w:id="1292" w:author="Imad" w:date="2014-09-25T14:20:00Z"/>
          <w:rFonts w:ascii="Times New Roman" w:hAnsi="Times New Roman" w:cs="Times New Roman"/>
        </w:rPr>
      </w:pPr>
      <w:ins w:id="1293" w:author="Imad" w:date="2014-09-25T14:20:00Z">
        <w:r w:rsidRPr="00F328A6">
          <w:rPr>
            <w:rFonts w:ascii="Times New Roman" w:hAnsi="Times New Roman" w:cs="Times New Roman"/>
          </w:rPr>
          <w:t>Including the principal laboratory techniques and diagnostic measures:</w:t>
        </w:r>
      </w:ins>
    </w:p>
    <w:p w:rsidR="00F328A6" w:rsidRPr="00F328A6" w:rsidRDefault="00F328A6" w:rsidP="00F328A6">
      <w:pPr>
        <w:tabs>
          <w:tab w:val="left" w:pos="1800"/>
        </w:tabs>
        <w:spacing w:after="0"/>
        <w:jc w:val="both"/>
        <w:rPr>
          <w:ins w:id="1294" w:author="Imad" w:date="2014-09-25T14:20:00Z"/>
          <w:rFonts w:ascii="Times New Roman" w:hAnsi="Times New Roman" w:cs="Times New Roman"/>
        </w:rPr>
      </w:pPr>
      <w:ins w:id="1295" w:author="Imad" w:date="2014-09-25T14:20:00Z">
        <w:r w:rsidRPr="00F328A6">
          <w:rPr>
            <w:rFonts w:ascii="Times New Roman" w:hAnsi="Times New Roman" w:cs="Times New Roman"/>
            <w:b/>
            <w:bCs/>
          </w:rPr>
          <w:t xml:space="preserve">Week (1) </w:t>
        </w:r>
        <w:r w:rsidRPr="00F328A6">
          <w:rPr>
            <w:rFonts w:ascii="Times New Roman" w:hAnsi="Times New Roman" w:cs="Times New Roman"/>
          </w:rPr>
          <w:t>Orientation to Helminthology diagnosis</w:t>
        </w:r>
      </w:ins>
    </w:p>
    <w:p w:rsidR="00F328A6" w:rsidRPr="00F328A6" w:rsidRDefault="00F328A6" w:rsidP="00F328A6">
      <w:pPr>
        <w:tabs>
          <w:tab w:val="left" w:pos="1800"/>
        </w:tabs>
        <w:spacing w:after="0"/>
        <w:jc w:val="both"/>
        <w:rPr>
          <w:ins w:id="1296" w:author="Imad" w:date="2014-09-25T14:20:00Z"/>
          <w:rFonts w:ascii="Times New Roman" w:hAnsi="Times New Roman" w:cs="Times New Roman"/>
        </w:rPr>
      </w:pPr>
      <w:ins w:id="1297" w:author="Imad" w:date="2014-09-25T14:20:00Z">
        <w:r w:rsidRPr="00F328A6">
          <w:rPr>
            <w:rFonts w:ascii="Times New Roman" w:hAnsi="Times New Roman" w:cs="Times New Roman"/>
            <w:b/>
            <w:bCs/>
          </w:rPr>
          <w:t xml:space="preserve">Week (2) </w:t>
        </w:r>
        <w:r w:rsidRPr="00F328A6">
          <w:rPr>
            <w:rFonts w:ascii="Times New Roman" w:hAnsi="Times New Roman" w:cs="Times New Roman"/>
          </w:rPr>
          <w:t>Morphology Trematoda</w:t>
        </w:r>
      </w:ins>
    </w:p>
    <w:p w:rsidR="00F328A6" w:rsidRPr="00F328A6" w:rsidRDefault="00F328A6" w:rsidP="00F328A6">
      <w:pPr>
        <w:tabs>
          <w:tab w:val="left" w:pos="1800"/>
        </w:tabs>
        <w:spacing w:after="0"/>
        <w:jc w:val="both"/>
        <w:rPr>
          <w:ins w:id="1298" w:author="Imad" w:date="2014-09-25T14:20:00Z"/>
          <w:rFonts w:ascii="Times New Roman" w:hAnsi="Times New Roman" w:cs="Times New Roman"/>
        </w:rPr>
      </w:pPr>
      <w:ins w:id="1299" w:author="Imad" w:date="2014-09-25T14:20:00Z">
        <w:r w:rsidRPr="00F328A6">
          <w:rPr>
            <w:rFonts w:ascii="Times New Roman" w:hAnsi="Times New Roman" w:cs="Times New Roman"/>
            <w:b/>
            <w:bCs/>
          </w:rPr>
          <w:t xml:space="preserve">Week (3) </w:t>
        </w:r>
        <w:r w:rsidRPr="00F328A6">
          <w:rPr>
            <w:rFonts w:ascii="Times New Roman" w:hAnsi="Times New Roman" w:cs="Times New Roman"/>
          </w:rPr>
          <w:t>Schistosoma adults, meracidea, and cercaria</w:t>
        </w:r>
      </w:ins>
    </w:p>
    <w:p w:rsidR="00F328A6" w:rsidRPr="00F328A6" w:rsidRDefault="00F328A6" w:rsidP="00F328A6">
      <w:pPr>
        <w:tabs>
          <w:tab w:val="left" w:pos="1800"/>
        </w:tabs>
        <w:spacing w:after="0"/>
        <w:jc w:val="both"/>
        <w:rPr>
          <w:ins w:id="1300" w:author="Imad" w:date="2014-09-25T14:20:00Z"/>
          <w:rFonts w:ascii="Times New Roman" w:hAnsi="Times New Roman" w:cs="Times New Roman"/>
        </w:rPr>
      </w:pPr>
      <w:ins w:id="1301" w:author="Imad" w:date="2014-09-25T14:20:00Z">
        <w:r w:rsidRPr="00F328A6">
          <w:rPr>
            <w:rFonts w:ascii="Times New Roman" w:hAnsi="Times New Roman" w:cs="Times New Roman"/>
            <w:b/>
            <w:bCs/>
          </w:rPr>
          <w:t xml:space="preserve">Week (4) </w:t>
        </w:r>
        <w:r w:rsidRPr="00F328A6">
          <w:rPr>
            <w:rFonts w:ascii="Times New Roman" w:hAnsi="Times New Roman" w:cs="Times New Roman"/>
          </w:rPr>
          <w:t>Schistosoma mansoni ova and snail</w:t>
        </w:r>
      </w:ins>
    </w:p>
    <w:p w:rsidR="00F328A6" w:rsidRPr="00F328A6" w:rsidRDefault="00F328A6" w:rsidP="00F328A6">
      <w:pPr>
        <w:tabs>
          <w:tab w:val="left" w:pos="1800"/>
        </w:tabs>
        <w:spacing w:after="0"/>
        <w:jc w:val="both"/>
        <w:rPr>
          <w:ins w:id="1302" w:author="Imad" w:date="2014-09-25T14:20:00Z"/>
          <w:rFonts w:ascii="Times New Roman" w:hAnsi="Times New Roman" w:cs="Times New Roman"/>
        </w:rPr>
      </w:pPr>
      <w:ins w:id="1303" w:author="Imad" w:date="2014-09-25T14:20:00Z">
        <w:r w:rsidRPr="00F328A6">
          <w:rPr>
            <w:rFonts w:ascii="Times New Roman" w:hAnsi="Times New Roman" w:cs="Times New Roman"/>
            <w:b/>
            <w:bCs/>
          </w:rPr>
          <w:t xml:space="preserve">Week (5) </w:t>
        </w:r>
        <w:r w:rsidRPr="00F328A6">
          <w:rPr>
            <w:rFonts w:ascii="Times New Roman" w:hAnsi="Times New Roman" w:cs="Times New Roman"/>
          </w:rPr>
          <w:t>Schistosoma haematobium ova and snail</w:t>
        </w:r>
      </w:ins>
    </w:p>
    <w:p w:rsidR="00F328A6" w:rsidRPr="00F328A6" w:rsidRDefault="00F328A6" w:rsidP="00F328A6">
      <w:pPr>
        <w:tabs>
          <w:tab w:val="left" w:pos="1800"/>
        </w:tabs>
        <w:spacing w:after="0"/>
        <w:jc w:val="both"/>
        <w:rPr>
          <w:ins w:id="1304" w:author="Imad" w:date="2014-09-25T14:20:00Z"/>
          <w:rFonts w:ascii="Times New Roman" w:hAnsi="Times New Roman" w:cs="Times New Roman"/>
        </w:rPr>
      </w:pPr>
      <w:ins w:id="1305" w:author="Imad" w:date="2014-09-25T14:20:00Z">
        <w:r w:rsidRPr="00F328A6">
          <w:rPr>
            <w:rFonts w:ascii="Times New Roman" w:hAnsi="Times New Roman" w:cs="Times New Roman"/>
            <w:b/>
            <w:bCs/>
          </w:rPr>
          <w:t xml:space="preserve">Week (6) </w:t>
        </w:r>
        <w:r w:rsidRPr="00F328A6">
          <w:rPr>
            <w:rFonts w:ascii="Times New Roman" w:hAnsi="Times New Roman" w:cs="Times New Roman"/>
          </w:rPr>
          <w:t>Laboratory diagnosis of Schistosomiasis</w:t>
        </w:r>
      </w:ins>
    </w:p>
    <w:p w:rsidR="00F328A6" w:rsidRPr="00F328A6" w:rsidRDefault="00F328A6" w:rsidP="00F328A6">
      <w:pPr>
        <w:tabs>
          <w:tab w:val="left" w:pos="1800"/>
        </w:tabs>
        <w:spacing w:after="0"/>
        <w:jc w:val="both"/>
        <w:rPr>
          <w:ins w:id="1306" w:author="Imad" w:date="2014-09-25T14:20:00Z"/>
          <w:rFonts w:ascii="Times New Roman" w:hAnsi="Times New Roman" w:cs="Times New Roman"/>
        </w:rPr>
      </w:pPr>
      <w:ins w:id="1307" w:author="Imad" w:date="2014-09-25T14:20:00Z">
        <w:r w:rsidRPr="00F328A6">
          <w:rPr>
            <w:rFonts w:ascii="Times New Roman" w:hAnsi="Times New Roman" w:cs="Times New Roman"/>
            <w:b/>
            <w:bCs/>
          </w:rPr>
          <w:t xml:space="preserve">Week (7) </w:t>
        </w:r>
        <w:r w:rsidRPr="00F328A6">
          <w:rPr>
            <w:rFonts w:ascii="Times New Roman" w:hAnsi="Times New Roman" w:cs="Times New Roman"/>
          </w:rPr>
          <w:t>Fasciola hepatica, Fsciolopsis buski and Fasciola gigantica</w:t>
        </w:r>
      </w:ins>
    </w:p>
    <w:p w:rsidR="00F328A6" w:rsidRPr="00F328A6" w:rsidRDefault="00F328A6" w:rsidP="00F328A6">
      <w:pPr>
        <w:tabs>
          <w:tab w:val="left" w:pos="1800"/>
        </w:tabs>
        <w:spacing w:after="0"/>
        <w:jc w:val="both"/>
        <w:rPr>
          <w:ins w:id="1308" w:author="Imad" w:date="2014-09-25T14:20:00Z"/>
          <w:rFonts w:ascii="Times New Roman" w:hAnsi="Times New Roman" w:cs="Times New Roman"/>
        </w:rPr>
      </w:pPr>
      <w:ins w:id="1309" w:author="Imad" w:date="2014-09-25T14:20:00Z">
        <w:r w:rsidRPr="00F328A6">
          <w:rPr>
            <w:rFonts w:ascii="Times New Roman" w:hAnsi="Times New Roman" w:cs="Times New Roman"/>
            <w:b/>
            <w:bCs/>
          </w:rPr>
          <w:t xml:space="preserve">Week (8) </w:t>
        </w:r>
        <w:r w:rsidRPr="00F328A6">
          <w:rPr>
            <w:rFonts w:ascii="Times New Roman" w:hAnsi="Times New Roman" w:cs="Times New Roman"/>
          </w:rPr>
          <w:t>Paragonimus westermani all stages</w:t>
        </w:r>
      </w:ins>
    </w:p>
    <w:p w:rsidR="00F328A6" w:rsidRPr="00F328A6" w:rsidRDefault="00F328A6" w:rsidP="00F328A6">
      <w:pPr>
        <w:tabs>
          <w:tab w:val="left" w:pos="1800"/>
        </w:tabs>
        <w:spacing w:after="0"/>
        <w:jc w:val="both"/>
        <w:rPr>
          <w:ins w:id="1310" w:author="Imad" w:date="2014-09-25T14:20:00Z"/>
          <w:rFonts w:ascii="Times New Roman" w:hAnsi="Times New Roman" w:cs="Times New Roman"/>
        </w:rPr>
      </w:pPr>
      <w:ins w:id="1311" w:author="Imad" w:date="2014-09-25T14:20:00Z">
        <w:r w:rsidRPr="00F328A6">
          <w:rPr>
            <w:rFonts w:ascii="Times New Roman" w:hAnsi="Times New Roman" w:cs="Times New Roman"/>
            <w:b/>
            <w:bCs/>
          </w:rPr>
          <w:t xml:space="preserve">Week (9) </w:t>
        </w:r>
        <w:r w:rsidRPr="00F328A6">
          <w:rPr>
            <w:rFonts w:ascii="Times New Roman" w:hAnsi="Times New Roman" w:cs="Times New Roman"/>
          </w:rPr>
          <w:t>Heterophyes heterophyes &amp; Chlonorches sienensis all stages</w:t>
        </w:r>
      </w:ins>
    </w:p>
    <w:p w:rsidR="00F328A6" w:rsidRPr="00F328A6" w:rsidRDefault="00F328A6" w:rsidP="00F328A6">
      <w:pPr>
        <w:tabs>
          <w:tab w:val="left" w:pos="1800"/>
        </w:tabs>
        <w:spacing w:after="0"/>
        <w:jc w:val="both"/>
        <w:rPr>
          <w:ins w:id="1312" w:author="Imad" w:date="2014-09-25T14:20:00Z"/>
          <w:rFonts w:ascii="Times New Roman" w:hAnsi="Times New Roman" w:cs="Times New Roman"/>
        </w:rPr>
      </w:pPr>
      <w:ins w:id="1313" w:author="Imad" w:date="2014-09-25T14:20:00Z">
        <w:r w:rsidRPr="00F328A6">
          <w:rPr>
            <w:rFonts w:ascii="Times New Roman" w:hAnsi="Times New Roman" w:cs="Times New Roman"/>
            <w:b/>
            <w:bCs/>
          </w:rPr>
          <w:t xml:space="preserve">Week (10) </w:t>
        </w:r>
        <w:r w:rsidRPr="00F328A6">
          <w:rPr>
            <w:rFonts w:ascii="Times New Roman" w:hAnsi="Times New Roman" w:cs="Times New Roman"/>
          </w:rPr>
          <w:t xml:space="preserve">Taenia saginata adult, </w:t>
        </w:r>
        <w:proofErr w:type="gramStart"/>
        <w:r w:rsidRPr="00F328A6">
          <w:rPr>
            <w:rFonts w:ascii="Times New Roman" w:hAnsi="Times New Roman" w:cs="Times New Roman"/>
          </w:rPr>
          <w:t>ova ,segment</w:t>
        </w:r>
        <w:proofErr w:type="gramEnd"/>
        <w:r w:rsidRPr="00F328A6">
          <w:rPr>
            <w:rFonts w:ascii="Times New Roman" w:hAnsi="Times New Roman" w:cs="Times New Roman"/>
          </w:rPr>
          <w:t xml:space="preserve"> and larvae</w:t>
        </w:r>
      </w:ins>
    </w:p>
    <w:p w:rsidR="00F328A6" w:rsidRPr="00F328A6" w:rsidRDefault="00F328A6" w:rsidP="00F328A6">
      <w:pPr>
        <w:tabs>
          <w:tab w:val="left" w:pos="1800"/>
        </w:tabs>
        <w:spacing w:after="0"/>
        <w:jc w:val="both"/>
        <w:rPr>
          <w:ins w:id="1314" w:author="Imad" w:date="2014-09-25T14:20:00Z"/>
          <w:rFonts w:ascii="Times New Roman" w:hAnsi="Times New Roman" w:cs="Times New Roman"/>
        </w:rPr>
      </w:pPr>
      <w:ins w:id="1315" w:author="Imad" w:date="2014-09-25T14:20:00Z">
        <w:r w:rsidRPr="00F328A6">
          <w:rPr>
            <w:rFonts w:ascii="Times New Roman" w:hAnsi="Times New Roman" w:cs="Times New Roman"/>
            <w:b/>
            <w:bCs/>
          </w:rPr>
          <w:t xml:space="preserve">Week (11) </w:t>
        </w:r>
        <w:r w:rsidRPr="00F328A6">
          <w:rPr>
            <w:rFonts w:ascii="Times New Roman" w:hAnsi="Times New Roman" w:cs="Times New Roman"/>
          </w:rPr>
          <w:t>Taenia solium adult, ova, segment, and larvae.Hymenolepis nana and Hymenolepis diminuta all stages</w:t>
        </w:r>
      </w:ins>
    </w:p>
    <w:p w:rsidR="00F328A6" w:rsidRPr="00F328A6" w:rsidRDefault="00F328A6" w:rsidP="00F328A6">
      <w:pPr>
        <w:tabs>
          <w:tab w:val="left" w:pos="1800"/>
        </w:tabs>
        <w:spacing w:after="0"/>
        <w:jc w:val="both"/>
        <w:rPr>
          <w:ins w:id="1316" w:author="Imad" w:date="2014-09-25T14:20:00Z"/>
          <w:rFonts w:ascii="Times New Roman" w:hAnsi="Times New Roman" w:cs="Times New Roman"/>
        </w:rPr>
      </w:pPr>
      <w:ins w:id="1317" w:author="Imad" w:date="2014-09-25T14:20:00Z">
        <w:r w:rsidRPr="00F328A6">
          <w:rPr>
            <w:rFonts w:ascii="Times New Roman" w:hAnsi="Times New Roman" w:cs="Times New Roman"/>
            <w:b/>
            <w:bCs/>
          </w:rPr>
          <w:t xml:space="preserve">Week (12) </w:t>
        </w:r>
        <w:r w:rsidRPr="00F328A6">
          <w:rPr>
            <w:rFonts w:ascii="Times New Roman" w:hAnsi="Times New Roman" w:cs="Times New Roman"/>
          </w:rPr>
          <w:t>Echinococcus granulosus all stages</w:t>
        </w:r>
      </w:ins>
    </w:p>
    <w:p w:rsidR="00F328A6" w:rsidRPr="00F328A6" w:rsidRDefault="00F328A6" w:rsidP="00F328A6">
      <w:pPr>
        <w:tabs>
          <w:tab w:val="left" w:pos="1800"/>
        </w:tabs>
        <w:spacing w:after="0"/>
        <w:jc w:val="both"/>
        <w:rPr>
          <w:ins w:id="1318" w:author="Imad" w:date="2014-09-25T14:20:00Z"/>
          <w:rFonts w:ascii="Times New Roman" w:hAnsi="Times New Roman" w:cs="Times New Roman"/>
        </w:rPr>
      </w:pPr>
      <w:ins w:id="1319" w:author="Imad" w:date="2014-09-25T14:20:00Z">
        <w:r w:rsidRPr="00F328A6">
          <w:rPr>
            <w:rFonts w:ascii="Times New Roman" w:hAnsi="Times New Roman" w:cs="Times New Roman"/>
            <w:b/>
            <w:bCs/>
          </w:rPr>
          <w:t xml:space="preserve">Week (13) </w:t>
        </w:r>
        <w:r w:rsidRPr="00F328A6">
          <w:rPr>
            <w:rFonts w:ascii="Times New Roman" w:hAnsi="Times New Roman" w:cs="Times New Roman"/>
          </w:rPr>
          <w:t>Echinococcus multilocularis all stages</w:t>
        </w:r>
      </w:ins>
    </w:p>
    <w:p w:rsidR="00F328A6" w:rsidRPr="00F328A6" w:rsidRDefault="00F328A6" w:rsidP="00F328A6">
      <w:pPr>
        <w:spacing w:after="0"/>
        <w:jc w:val="both"/>
        <w:rPr>
          <w:rFonts w:ascii="Times New Roman" w:hAnsi="Times New Roman" w:cs="Times New Roman"/>
        </w:rPr>
      </w:pPr>
    </w:p>
    <w:p w:rsidR="00F328A6" w:rsidRPr="00F328A6" w:rsidRDefault="00F328A6" w:rsidP="00F328A6">
      <w:pPr>
        <w:spacing w:after="0"/>
        <w:jc w:val="both"/>
        <w:rPr>
          <w:rFonts w:ascii="Times New Roman" w:hAnsi="Times New Roman" w:cs="Times New Roman"/>
        </w:rPr>
      </w:pPr>
    </w:p>
    <w:p w:rsidR="00F328A6" w:rsidRPr="00F328A6" w:rsidRDefault="00F328A6" w:rsidP="00F328A6">
      <w:pPr>
        <w:spacing w:after="0"/>
        <w:jc w:val="both"/>
        <w:rPr>
          <w:rFonts w:ascii="Times New Roman" w:hAnsi="Times New Roman" w:cs="Times New Roman"/>
        </w:rPr>
      </w:pPr>
    </w:p>
    <w:p w:rsidR="00F328A6" w:rsidRPr="00F328A6" w:rsidRDefault="00F328A6" w:rsidP="00F328A6">
      <w:pPr>
        <w:spacing w:after="0"/>
        <w:jc w:val="both"/>
        <w:rPr>
          <w:rFonts w:ascii="Times New Roman" w:hAnsi="Times New Roman" w:cs="Times New Roman"/>
        </w:rPr>
      </w:pPr>
    </w:p>
    <w:p w:rsidR="00F328A6" w:rsidRPr="00F328A6" w:rsidRDefault="00F328A6" w:rsidP="00F328A6">
      <w:pPr>
        <w:spacing w:after="0"/>
        <w:jc w:val="both"/>
        <w:rPr>
          <w:rFonts w:ascii="Times New Roman" w:hAnsi="Times New Roman" w:cs="Times New Roman"/>
        </w:rPr>
      </w:pPr>
    </w:p>
    <w:p w:rsidR="00F328A6" w:rsidRPr="00F328A6" w:rsidRDefault="00F328A6" w:rsidP="00F328A6">
      <w:pPr>
        <w:spacing w:after="0"/>
        <w:jc w:val="both"/>
        <w:rPr>
          <w:rFonts w:ascii="Times New Roman" w:hAnsi="Times New Roman" w:cs="Times New Roman"/>
        </w:rPr>
      </w:pPr>
    </w:p>
    <w:p w:rsidR="00F328A6" w:rsidRPr="00F328A6" w:rsidRDefault="00F328A6" w:rsidP="00F328A6">
      <w:pPr>
        <w:spacing w:after="0"/>
        <w:jc w:val="both"/>
        <w:rPr>
          <w:rFonts w:ascii="Times New Roman" w:hAnsi="Times New Roman" w:cs="Times New Roman"/>
        </w:rPr>
      </w:pPr>
    </w:p>
    <w:p w:rsidR="00F328A6" w:rsidRDefault="00F328A6" w:rsidP="00F328A6">
      <w:pPr>
        <w:spacing w:after="0"/>
        <w:jc w:val="both"/>
        <w:rPr>
          <w:rFonts w:ascii="Times New Roman" w:hAnsi="Times New Roman" w:cs="Times New Roman"/>
          <w:sz w:val="26"/>
          <w:szCs w:val="26"/>
        </w:rPr>
      </w:pPr>
    </w:p>
    <w:p w:rsidR="00F328A6" w:rsidRDefault="00F328A6" w:rsidP="00F328A6">
      <w:pPr>
        <w:jc w:val="both"/>
        <w:rPr>
          <w:rFonts w:ascii="Times New Roman" w:hAnsi="Times New Roman" w:cs="Times New Roman"/>
          <w:sz w:val="26"/>
          <w:szCs w:val="26"/>
        </w:rPr>
      </w:pPr>
    </w:p>
    <w:p w:rsidR="008A23DA" w:rsidRDefault="008A23DA" w:rsidP="00F328A6">
      <w:pPr>
        <w:jc w:val="both"/>
        <w:rPr>
          <w:rFonts w:ascii="Times New Roman" w:hAnsi="Times New Roman" w:cs="Times New Roman"/>
          <w:sz w:val="26"/>
          <w:szCs w:val="26"/>
        </w:rPr>
      </w:pPr>
    </w:p>
    <w:p w:rsidR="008A23DA" w:rsidRDefault="008A23DA" w:rsidP="00F328A6">
      <w:pPr>
        <w:jc w:val="both"/>
        <w:rPr>
          <w:rFonts w:ascii="Times New Roman" w:hAnsi="Times New Roman" w:cs="Times New Roman"/>
          <w:sz w:val="26"/>
          <w:szCs w:val="26"/>
        </w:rPr>
      </w:pPr>
    </w:p>
    <w:p w:rsidR="008A23DA" w:rsidRDefault="008A23DA" w:rsidP="00F328A6">
      <w:pPr>
        <w:jc w:val="both"/>
        <w:rPr>
          <w:rFonts w:ascii="Times New Roman" w:hAnsi="Times New Roman" w:cs="Times New Roman"/>
          <w:sz w:val="26"/>
          <w:szCs w:val="26"/>
        </w:rPr>
      </w:pPr>
    </w:p>
    <w:p w:rsidR="008A23DA" w:rsidRPr="008A23DA" w:rsidRDefault="008A23DA" w:rsidP="0060549B">
      <w:pPr>
        <w:spacing w:after="0"/>
        <w:jc w:val="lowKashida"/>
        <w:rPr>
          <w:rFonts w:ascii="Times New Roman" w:hAnsi="Times New Roman" w:cs="Times New Roman"/>
        </w:rPr>
      </w:pPr>
      <w:r w:rsidRPr="008A23DA">
        <w:rPr>
          <w:rFonts w:ascii="Times New Roman" w:hAnsi="Times New Roman" w:cs="Times New Roman"/>
          <w:b/>
          <w:bCs/>
        </w:rPr>
        <w:lastRenderedPageBreak/>
        <w:t>Course title</w:t>
      </w:r>
      <w:r w:rsidRPr="008A23DA">
        <w:rPr>
          <w:rFonts w:ascii="Times New Roman" w:hAnsi="Times New Roman" w:cs="Times New Roman"/>
        </w:rPr>
        <w:t xml:space="preserve">: </w:t>
      </w:r>
      <w:r w:rsidRPr="008A23DA">
        <w:rPr>
          <w:rFonts w:ascii="Times New Roman" w:hAnsi="Times New Roman" w:cs="Times New Roman"/>
        </w:rPr>
        <w:tab/>
      </w:r>
      <w:r w:rsidRPr="008A23DA">
        <w:rPr>
          <w:rFonts w:ascii="Times New Roman" w:hAnsi="Times New Roman" w:cs="Times New Roman"/>
        </w:rPr>
        <w:tab/>
      </w:r>
      <w:r w:rsidRPr="008A23DA">
        <w:rPr>
          <w:rFonts w:ascii="Times New Roman" w:hAnsi="Times New Roman" w:cs="Times New Roman"/>
        </w:rPr>
        <w:tab/>
      </w:r>
      <w:r w:rsidRPr="008A23DA">
        <w:rPr>
          <w:rFonts w:ascii="Times New Roman" w:hAnsi="Times New Roman" w:cs="Times New Roman"/>
        </w:rPr>
        <w:tab/>
      </w:r>
      <w:r w:rsidR="0060549B" w:rsidRPr="008A23DA">
        <w:rPr>
          <w:rFonts w:ascii="Times New Roman" w:hAnsi="Times New Roman" w:cs="Times New Roman"/>
        </w:rPr>
        <w:t>Histopathological and</w:t>
      </w:r>
      <w:r w:rsidRPr="008A23DA">
        <w:rPr>
          <w:rFonts w:ascii="Times New Roman" w:hAnsi="Times New Roman" w:cs="Times New Roman"/>
        </w:rPr>
        <w:t xml:space="preserve"> Cytological techniques</w:t>
      </w:r>
      <w:r w:rsidR="00182CEA">
        <w:rPr>
          <w:rFonts w:ascii="Times New Roman" w:hAnsi="Times New Roman" w:cs="Times New Roman"/>
        </w:rPr>
        <w:t xml:space="preserve"> 1</w:t>
      </w:r>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b/>
          <w:bCs/>
        </w:rPr>
        <w:t>Course symbols and numbers</w:t>
      </w:r>
      <w:r w:rsidR="00182CEA">
        <w:rPr>
          <w:rFonts w:ascii="Times New Roman" w:hAnsi="Times New Roman" w:cs="Times New Roman"/>
        </w:rPr>
        <w:t xml:space="preserve">: </w:t>
      </w:r>
      <w:r w:rsidR="00182CEA">
        <w:rPr>
          <w:rFonts w:ascii="Times New Roman" w:hAnsi="Times New Roman" w:cs="Times New Roman"/>
        </w:rPr>
        <w:tab/>
        <w:t xml:space="preserve">              </w:t>
      </w:r>
      <w:proofErr w:type="gramStart"/>
      <w:r w:rsidR="00182CEA">
        <w:rPr>
          <w:rFonts w:ascii="Times New Roman" w:hAnsi="Times New Roman" w:cs="Times New Roman"/>
        </w:rPr>
        <w:t>MLS  -</w:t>
      </w:r>
      <w:proofErr w:type="gramEnd"/>
      <w:r w:rsidR="00182CEA">
        <w:rPr>
          <w:rFonts w:ascii="Times New Roman" w:hAnsi="Times New Roman" w:cs="Times New Roman"/>
        </w:rPr>
        <w:t>HIST-354</w:t>
      </w:r>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b/>
          <w:bCs/>
        </w:rPr>
        <w:t>Duration and credits</w:t>
      </w:r>
      <w:r w:rsidRPr="008A23DA">
        <w:rPr>
          <w:rFonts w:ascii="Times New Roman" w:hAnsi="Times New Roman" w:cs="Times New Roman"/>
        </w:rPr>
        <w:t xml:space="preserve">:  </w:t>
      </w:r>
      <w:r w:rsidRPr="008A23DA">
        <w:rPr>
          <w:rFonts w:ascii="Times New Roman" w:hAnsi="Times New Roman" w:cs="Times New Roman"/>
        </w:rPr>
        <w:tab/>
      </w:r>
      <w:r w:rsidRPr="008A23DA">
        <w:rPr>
          <w:rFonts w:ascii="Times New Roman" w:hAnsi="Times New Roman" w:cs="Times New Roman"/>
        </w:rPr>
        <w:tab/>
      </w:r>
      <w:r>
        <w:rPr>
          <w:rFonts w:ascii="Times New Roman" w:hAnsi="Times New Roman" w:cs="Times New Roman"/>
        </w:rPr>
        <w:t xml:space="preserve">                            15 weeks (3</w:t>
      </w:r>
      <w:r w:rsidRPr="008A23DA">
        <w:rPr>
          <w:rFonts w:ascii="Times New Roman" w:hAnsi="Times New Roman" w:cs="Times New Roman"/>
        </w:rPr>
        <w:t xml:space="preserve"> CHs) </w:t>
      </w:r>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b/>
          <w:bCs/>
        </w:rPr>
        <w:t>Student coordinator:</w:t>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p>
    <w:p w:rsidR="008A23DA" w:rsidRPr="008A23DA" w:rsidRDefault="008A23DA" w:rsidP="008A23DA">
      <w:pPr>
        <w:spacing w:after="0"/>
        <w:jc w:val="lowKashida"/>
        <w:rPr>
          <w:rFonts w:ascii="Times New Roman" w:hAnsi="Times New Roman" w:cs="Times New Roman"/>
          <w:b/>
          <w:bCs/>
          <w:rtl/>
        </w:rPr>
      </w:pPr>
    </w:p>
    <w:p w:rsidR="008A23DA" w:rsidRPr="008A23DA" w:rsidRDefault="008A23DA" w:rsidP="008A23DA">
      <w:p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 xml:space="preserve">Outline </w:t>
      </w:r>
    </w:p>
    <w:p w:rsidR="008A23DA" w:rsidRPr="008A23DA" w:rsidRDefault="008A23DA" w:rsidP="008A23DA">
      <w:pPr>
        <w:spacing w:after="0"/>
        <w:jc w:val="both"/>
        <w:rPr>
          <w:rFonts w:ascii="Times New Roman" w:hAnsi="Times New Roman" w:cs="Times New Roman"/>
        </w:rPr>
      </w:pPr>
      <w:r w:rsidRPr="008A23DA">
        <w:rPr>
          <w:rFonts w:ascii="Times New Roman" w:hAnsi="Times New Roman" w:cs="Times New Roman"/>
        </w:rPr>
        <w:t>This is</w:t>
      </w:r>
      <w:r w:rsidR="00125B81">
        <w:rPr>
          <w:rFonts w:ascii="Times New Roman" w:hAnsi="Times New Roman" w:cs="Times New Roman"/>
        </w:rPr>
        <w:t xml:space="preserve"> a</w:t>
      </w:r>
      <w:r w:rsidRPr="008A23DA">
        <w:rPr>
          <w:rFonts w:ascii="Times New Roman" w:hAnsi="Times New Roman" w:cs="Times New Roman"/>
        </w:rPr>
        <w:t xml:space="preserve"> seven –week-block module. It covers (1) the basics of tissue preparation for light microscopy, (2)cellular and tissue decay and basics of tissue fixation :types of histological cytological fixatives.(3)the process of dehydration ,clearing and embedding in paraffin wax and the other embedding media and (4)tissue sectioning. It also covers 5)basics of cytological and histological staining and the common techniques for special staining of cells and tissues and how to prepare these stains .It describes (6) the non sectioninhg methods for processing cells and tissue  for light microscopy such as smears and imprints,(7) training on equipments of histological techniques as tissue processors embeddig centers ,rotary and automatic microtomes, multi-program automatic linear and rotary slides strainers and coverslippers,(8) the basics of immunohistochemical staining, (9) performing immunohistochemical staining, (10) identifying results and(11) applying safety measures in histology laboratories.</w:t>
      </w:r>
    </w:p>
    <w:p w:rsidR="008A23DA" w:rsidRPr="008A23DA" w:rsidRDefault="008A23DA" w:rsidP="008A23DA">
      <w:p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Rationale</w:t>
      </w:r>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rPr>
        <w:t>The study of this course is</w:t>
      </w:r>
      <w:r w:rsidR="00964F4C">
        <w:rPr>
          <w:rFonts w:ascii="Times New Roman" w:hAnsi="Times New Roman" w:cs="Times New Roman"/>
        </w:rPr>
        <w:t xml:space="preserve"> </w:t>
      </w:r>
      <w:r w:rsidRPr="008A23DA">
        <w:rPr>
          <w:rFonts w:ascii="Times New Roman" w:hAnsi="Times New Roman" w:cs="Times New Roman"/>
        </w:rPr>
        <w:t xml:space="preserve">most important since it contains important diagnostic methods of </w:t>
      </w:r>
      <w:r w:rsidR="009F10CA" w:rsidRPr="008A23DA">
        <w:rPr>
          <w:rFonts w:ascii="Times New Roman" w:hAnsi="Times New Roman" w:cs="Times New Roman"/>
        </w:rPr>
        <w:t>diseases</w:t>
      </w:r>
      <w:r w:rsidRPr="008A23DA">
        <w:rPr>
          <w:rFonts w:ascii="Times New Roman" w:hAnsi="Times New Roman" w:cs="Times New Roman"/>
        </w:rPr>
        <w:t xml:space="preserve"> that we </w:t>
      </w:r>
      <w:r w:rsidR="009F10CA" w:rsidRPr="008A23DA">
        <w:rPr>
          <w:rFonts w:ascii="Times New Roman" w:hAnsi="Times New Roman" w:cs="Times New Roman"/>
        </w:rPr>
        <w:t>come across</w:t>
      </w:r>
      <w:r w:rsidRPr="008A23DA">
        <w:rPr>
          <w:rFonts w:ascii="Times New Roman" w:hAnsi="Times New Roman" w:cs="Times New Roman"/>
        </w:rPr>
        <w:t xml:space="preserve"> during the whole span of life such as amyloidosis and others. As well as some advance</w:t>
      </w:r>
      <w:r w:rsidR="009F10CA">
        <w:rPr>
          <w:rFonts w:ascii="Times New Roman" w:hAnsi="Times New Roman" w:cs="Times New Roman"/>
        </w:rPr>
        <w:t>d</w:t>
      </w:r>
      <w:r w:rsidRPr="008A23DA">
        <w:rPr>
          <w:rFonts w:ascii="Times New Roman" w:hAnsi="Times New Roman" w:cs="Times New Roman"/>
        </w:rPr>
        <w:t xml:space="preserve"> methods that helps to differentiate types of cancer. </w:t>
      </w:r>
    </w:p>
    <w:p w:rsidR="008A23DA" w:rsidRPr="008A23DA" w:rsidRDefault="008A23DA" w:rsidP="008A23DA">
      <w:p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General objectives</w:t>
      </w:r>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b/>
          <w:bCs/>
          <w:i/>
          <w:iCs/>
        </w:rPr>
        <w:t>By the end of this course the student is expected to</w:t>
      </w:r>
      <w:r w:rsidRPr="008A23DA">
        <w:rPr>
          <w:rFonts w:ascii="Times New Roman" w:hAnsi="Times New Roman" w:cs="Times New Roman"/>
        </w:rPr>
        <w:t>:</w:t>
      </w:r>
    </w:p>
    <w:p w:rsidR="008A23DA" w:rsidRPr="008A23DA" w:rsidRDefault="008A23DA"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Describe the classification and methods of demonstration of Proteins and nucleoprotein.</w:t>
      </w:r>
    </w:p>
    <w:p w:rsidR="008A23DA" w:rsidRPr="008A23DA" w:rsidRDefault="008A23DA"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Describe the classification of carbohydrates and their methods of demonstration in fixed tissues.</w:t>
      </w:r>
    </w:p>
    <w:p w:rsidR="008A23DA" w:rsidRPr="008A23DA" w:rsidRDefault="008A23DA"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Describe the classification of Amyloid and the methods of its demonstration</w:t>
      </w:r>
    </w:p>
    <w:p w:rsidR="008A23DA" w:rsidRPr="008A23DA" w:rsidRDefault="008A23DA"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Understand the function of connective tissue fibers and Methods for their demonstration  as well as the connective tissue cells and ground substance</w:t>
      </w:r>
    </w:p>
    <w:p w:rsidR="008A23DA" w:rsidRPr="008A23DA" w:rsidRDefault="008A23DA"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Differentiate between pigments and artefacts.</w:t>
      </w:r>
    </w:p>
    <w:p w:rsidR="008A23DA" w:rsidRPr="008A23DA" w:rsidRDefault="008A23DA"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Describe a procedure for the identification of an unknown pigment.</w:t>
      </w:r>
    </w:p>
    <w:p w:rsidR="008A23DA" w:rsidRPr="008A23DA" w:rsidRDefault="008A23DA" w:rsidP="008A23DA">
      <w:p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Specific objectives</w:t>
      </w:r>
    </w:p>
    <w:p w:rsidR="008A23DA" w:rsidRPr="008A23DA" w:rsidRDefault="008A23DA" w:rsidP="008A23DA">
      <w:pPr>
        <w:spacing w:after="0"/>
        <w:jc w:val="lowKashida"/>
        <w:rPr>
          <w:rFonts w:ascii="Times New Roman" w:hAnsi="Times New Roman" w:cs="Times New Roman"/>
          <w:b/>
          <w:bCs/>
          <w:i/>
          <w:iCs/>
        </w:rPr>
      </w:pPr>
      <w:r w:rsidRPr="008A23DA">
        <w:rPr>
          <w:rFonts w:ascii="Times New Roman" w:hAnsi="Times New Roman" w:cs="Times New Roman"/>
          <w:b/>
          <w:bCs/>
          <w:i/>
          <w:iCs/>
        </w:rPr>
        <w:t>By the end of this block the student is able to:</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State the theory of the staining method used in nucleoprotein demonstration as well as the reagent used and their function.</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State recommended fixative and any effects on staining and according to the most appropriate staining method for nucleoprotein demonstration</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Describe extraction methods of nucleoprotein and differences between these methods.</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Recognize errors and describe corrective procedures during nucleoprotein demonstration</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State the purpose of diastase, digestion of glycogen.</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List appropriate control tissues and  methods used in nucleoprotein of demonstration  including  Feulgen reaction , Methyl green pyronin  and Galocynin chrom alum</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State the theory of the staining method used in carbohydrate demonstration as well as the reagent used and their function.</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State recommended fixative and any effects on staining and according to the most appropriate staining method for carbohydrate demonstration</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Describe expected staining results as well as errors and describe corrective procedures for carbohydrate demonstration.</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lastRenderedPageBreak/>
        <w:t>State the purpose of diastase, digestion of glycogen.</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List appropriate control tissues for carbohydrate their methods of demonstration including Periodic acid Schiff with diastase , Alcian blue stain (pH 1.0 and 2.5) and Toluidine blue method</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Differentiate between primary and secondary amyloidosis.</w:t>
      </w:r>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 xml:space="preserve">State the purpose and theory of the Congo Red method used in demonstration of </w:t>
      </w:r>
      <w:proofErr w:type="gramStart"/>
      <w:r w:rsidRPr="008A23DA">
        <w:rPr>
          <w:rFonts w:ascii="Times New Roman" w:hAnsi="Times New Roman" w:cs="Times New Roman"/>
        </w:rPr>
        <w:t>Amyloid .</w:t>
      </w:r>
      <w:proofErr w:type="gramEnd"/>
    </w:p>
    <w:p w:rsidR="008A23DA" w:rsidRPr="008A23DA" w:rsidRDefault="008A23DA" w:rsidP="00682641">
      <w:pPr>
        <w:numPr>
          <w:ilvl w:val="0"/>
          <w:numId w:val="255"/>
        </w:numPr>
        <w:spacing w:after="0" w:line="240" w:lineRule="auto"/>
        <w:ind w:right="96"/>
        <w:jc w:val="lowKashida"/>
        <w:rPr>
          <w:rFonts w:ascii="Times New Roman" w:hAnsi="Times New Roman" w:cs="Times New Roman"/>
        </w:rPr>
      </w:pPr>
      <w:r w:rsidRPr="008A23DA">
        <w:rPr>
          <w:rFonts w:ascii="Times New Roman" w:hAnsi="Times New Roman" w:cs="Times New Roman"/>
        </w:rPr>
        <w:t>List the reagents used and their function as well as  state recommended fixatives for Amyloid demonstration</w:t>
      </w:r>
    </w:p>
    <w:p w:rsidR="008A23DA" w:rsidRPr="008A23DA" w:rsidRDefault="008A23DA" w:rsidP="008A23DA">
      <w:p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Evaluation and assessment methods:</w:t>
      </w:r>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rPr>
        <w:t>Attendance</w:t>
      </w:r>
      <w:r w:rsidRPr="008A23DA">
        <w:rPr>
          <w:rFonts w:ascii="Times New Roman" w:hAnsi="Times New Roman" w:cs="Times New Roman"/>
          <w:rtl/>
        </w:rPr>
        <w:t xml:space="preserve">                </w:t>
      </w:r>
      <w:r w:rsidRPr="008A23DA">
        <w:rPr>
          <w:rFonts w:ascii="Times New Roman" w:hAnsi="Times New Roman" w:cs="Times New Roman"/>
        </w:rPr>
        <w:t xml:space="preserve">                    %10</w:t>
      </w:r>
    </w:p>
    <w:p w:rsidR="008A23DA" w:rsidRPr="008A23DA" w:rsidRDefault="008A23DA" w:rsidP="008A23DA">
      <w:pPr>
        <w:spacing w:after="0"/>
        <w:jc w:val="lowKashida"/>
        <w:rPr>
          <w:rFonts w:ascii="Times New Roman" w:hAnsi="Times New Roman" w:cs="Times New Roman"/>
        </w:rPr>
      </w:pPr>
      <w:proofErr w:type="gramStart"/>
      <w:r w:rsidRPr="008A23DA">
        <w:rPr>
          <w:rFonts w:ascii="Times New Roman" w:hAnsi="Times New Roman" w:cs="Times New Roman"/>
        </w:rPr>
        <w:t>Assignments  and</w:t>
      </w:r>
      <w:proofErr w:type="gramEnd"/>
      <w:r w:rsidRPr="008A23DA">
        <w:rPr>
          <w:rFonts w:ascii="Times New Roman" w:hAnsi="Times New Roman" w:cs="Times New Roman"/>
        </w:rPr>
        <w:t xml:space="preserve"> turorials           % 20                </w:t>
      </w:r>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rPr>
        <w:t>Final exam                                       %80</w:t>
      </w:r>
    </w:p>
    <w:p w:rsidR="008A23DA" w:rsidRPr="008A23DA" w:rsidRDefault="008A23DA" w:rsidP="008A23DA">
      <w:pPr>
        <w:spacing w:after="0"/>
        <w:jc w:val="lowKashida"/>
        <w:rPr>
          <w:rFonts w:ascii="Times New Roman" w:hAnsi="Times New Roman" w:cs="Times New Roman"/>
          <w:b/>
          <w:bCs/>
          <w:i/>
          <w:iCs/>
          <w:color w:val="993366"/>
          <w:rtl/>
        </w:rPr>
      </w:pPr>
      <w:r w:rsidRPr="008A23DA">
        <w:rPr>
          <w:rFonts w:ascii="Times New Roman" w:hAnsi="Times New Roman" w:cs="Times New Roman"/>
          <w:b/>
          <w:bCs/>
          <w:i/>
          <w:iCs/>
          <w:color w:val="993366"/>
        </w:rPr>
        <w:t>Resources and tools:</w:t>
      </w:r>
    </w:p>
    <w:p w:rsidR="008A23DA" w:rsidRPr="008A23DA" w:rsidRDefault="008A23DA" w:rsidP="008A23DA">
      <w:pPr>
        <w:spacing w:after="0"/>
        <w:rPr>
          <w:rFonts w:ascii="Times New Roman" w:hAnsi="Times New Roman" w:cs="Times New Roman"/>
        </w:rPr>
      </w:pPr>
      <w:r w:rsidRPr="008A23DA">
        <w:rPr>
          <w:rFonts w:ascii="Times New Roman" w:hAnsi="Times New Roman" w:cs="Times New Roman"/>
        </w:rPr>
        <w:t>Staff members      2 histologist and 2 laboratory technologist</w:t>
      </w:r>
    </w:p>
    <w:p w:rsidR="008A23DA" w:rsidRPr="008A23DA" w:rsidRDefault="008A23DA" w:rsidP="008A23DA">
      <w:pPr>
        <w:spacing w:after="0"/>
        <w:rPr>
          <w:rFonts w:ascii="Times New Roman" w:hAnsi="Times New Roman" w:cs="Times New Roman"/>
        </w:rPr>
      </w:pPr>
      <w:r w:rsidRPr="008A23DA">
        <w:rPr>
          <w:rFonts w:ascii="Times New Roman" w:hAnsi="Times New Roman" w:cs="Times New Roman"/>
        </w:rPr>
        <w:t xml:space="preserve">Lecture room        </w:t>
      </w:r>
      <w:proofErr w:type="gramStart"/>
      <w:r w:rsidRPr="008A23DA">
        <w:rPr>
          <w:rFonts w:ascii="Times New Roman" w:hAnsi="Times New Roman" w:cs="Times New Roman"/>
        </w:rPr>
        <w:t>For</w:t>
      </w:r>
      <w:proofErr w:type="gramEnd"/>
      <w:r w:rsidRPr="008A23DA">
        <w:rPr>
          <w:rFonts w:ascii="Times New Roman" w:hAnsi="Times New Roman" w:cs="Times New Roman"/>
        </w:rPr>
        <w:t xml:space="preserve"> 80 students</w:t>
      </w:r>
    </w:p>
    <w:p w:rsidR="008A23DA" w:rsidRPr="008A23DA" w:rsidRDefault="008A23DA" w:rsidP="008A23DA">
      <w:pPr>
        <w:spacing w:after="0"/>
        <w:rPr>
          <w:rFonts w:ascii="Times New Roman" w:hAnsi="Times New Roman" w:cs="Times New Roman"/>
        </w:rPr>
      </w:pPr>
      <w:r w:rsidRPr="008A23DA">
        <w:rPr>
          <w:rFonts w:ascii="Times New Roman" w:hAnsi="Times New Roman" w:cs="Times New Roman"/>
        </w:rPr>
        <w:t>Laboratory            For 80 students</w:t>
      </w:r>
    </w:p>
    <w:p w:rsidR="008A23DA" w:rsidRPr="008A23DA" w:rsidRDefault="008A23DA" w:rsidP="008A23DA">
      <w:p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 xml:space="preserve">Recommended reading </w:t>
      </w:r>
      <w:proofErr w:type="gramStart"/>
      <w:r w:rsidRPr="008A23DA">
        <w:rPr>
          <w:rFonts w:ascii="Times New Roman" w:hAnsi="Times New Roman" w:cs="Times New Roman"/>
          <w:b/>
          <w:bCs/>
          <w:i/>
          <w:iCs/>
          <w:color w:val="993366"/>
        </w:rPr>
        <w:t>material.:</w:t>
      </w:r>
      <w:proofErr w:type="gramEnd"/>
    </w:p>
    <w:p w:rsidR="008A23DA" w:rsidRPr="008A23DA" w:rsidRDefault="008A23DA" w:rsidP="008A23DA">
      <w:pPr>
        <w:spacing w:after="0"/>
        <w:jc w:val="lowKashida"/>
        <w:rPr>
          <w:rFonts w:ascii="Times New Roman" w:hAnsi="Times New Roman" w:cs="Times New Roman"/>
        </w:rPr>
      </w:pPr>
      <w:proofErr w:type="gramStart"/>
      <w:r w:rsidRPr="008A23DA">
        <w:rPr>
          <w:rFonts w:ascii="Times New Roman" w:hAnsi="Times New Roman" w:cs="Times New Roman"/>
        </w:rPr>
        <w:t>Bancroft, JD and Stevens.</w:t>
      </w:r>
      <w:proofErr w:type="gramEnd"/>
      <w:r w:rsidRPr="008A23DA">
        <w:rPr>
          <w:rFonts w:ascii="Times New Roman" w:hAnsi="Times New Roman" w:cs="Times New Roman"/>
        </w:rPr>
        <w:t xml:space="preserve"> </w:t>
      </w:r>
      <w:proofErr w:type="gramStart"/>
      <w:r w:rsidRPr="008A23DA">
        <w:rPr>
          <w:rFonts w:ascii="Times New Roman" w:hAnsi="Times New Roman" w:cs="Times New Roman"/>
        </w:rPr>
        <w:t>A, Theory and Practise of Histological Techniques.</w:t>
      </w:r>
      <w:proofErr w:type="gramEnd"/>
      <w:r w:rsidRPr="008A23DA">
        <w:rPr>
          <w:rFonts w:ascii="Times New Roman" w:hAnsi="Times New Roman" w:cs="Times New Roman"/>
        </w:rPr>
        <w:t xml:space="preserve"> 1996, Churchill Livingstone </w:t>
      </w:r>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rPr>
        <w:t xml:space="preserve">Drury, RAB and Wallington, EA. Carleton's Histological Technique, 5th ed. 1980, Oxford University Press </w:t>
      </w:r>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rPr>
        <w:t>Kumar, Robbins and Cotran Pathological Basis of Disease, 7e, WB Saunders, ISBN 808923021[IE]</w:t>
      </w:r>
    </w:p>
    <w:p w:rsidR="008A23DA" w:rsidRPr="008A23DA" w:rsidRDefault="008A23DA" w:rsidP="008A23DA">
      <w:pPr>
        <w:spacing w:after="0"/>
        <w:jc w:val="lowKashida"/>
        <w:rPr>
          <w:rFonts w:ascii="Times New Roman" w:hAnsi="Times New Roman" w:cs="Times New Roman"/>
        </w:rPr>
      </w:pPr>
      <w:proofErr w:type="gramStart"/>
      <w:r w:rsidRPr="008A23DA">
        <w:rPr>
          <w:rFonts w:ascii="Times New Roman" w:hAnsi="Times New Roman" w:cs="Times New Roman"/>
        </w:rPr>
        <w:t>Underwood, General and Systemic Pathology, 3e, Churchill Livingstone, ISBN 0443062862 [IE].</w:t>
      </w:r>
      <w:proofErr w:type="gramEnd"/>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rPr>
        <w:t>Wheater’s Basic Histopathology- Churchill Livingstone, ISBM 044307024</w:t>
      </w:r>
    </w:p>
    <w:p w:rsidR="008A23DA" w:rsidRPr="008A23DA" w:rsidRDefault="008A23DA" w:rsidP="008A23DA">
      <w:pPr>
        <w:spacing w:after="0"/>
        <w:jc w:val="lowKashida"/>
        <w:rPr>
          <w:rFonts w:ascii="Times New Roman" w:hAnsi="Times New Roman" w:cs="Times New Roman"/>
        </w:rPr>
      </w:pPr>
      <w:r w:rsidRPr="008A23DA">
        <w:rPr>
          <w:rFonts w:ascii="Times New Roman" w:hAnsi="Times New Roman" w:cs="Times New Roman"/>
        </w:rPr>
        <w:t>Rang, Parmacology, 5e, Churchill Livingstone, ISBN 0443072027[IE].</w:t>
      </w:r>
    </w:p>
    <w:p w:rsidR="008A23DA" w:rsidRPr="008A23DA" w:rsidRDefault="008A23DA" w:rsidP="008A23DA">
      <w:pPr>
        <w:spacing w:after="0"/>
        <w:jc w:val="lowKashida"/>
        <w:rPr>
          <w:rFonts w:ascii="Times New Roman" w:hAnsi="Times New Roman" w:cs="Times New Roman"/>
        </w:rPr>
      </w:pPr>
      <w:proofErr w:type="gramStart"/>
      <w:r w:rsidRPr="008A23DA">
        <w:rPr>
          <w:rFonts w:ascii="Times New Roman" w:hAnsi="Times New Roman" w:cs="Times New Roman"/>
        </w:rPr>
        <w:t>Patel, Lecture Notes on Radiology, Blackwell, ISBN 0632047585.</w:t>
      </w:r>
      <w:proofErr w:type="gramEnd"/>
    </w:p>
    <w:p w:rsidR="008A23DA" w:rsidRDefault="008A23DA" w:rsidP="008A23DA">
      <w:pPr>
        <w:spacing w:after="0"/>
        <w:jc w:val="both"/>
        <w:rPr>
          <w:rFonts w:ascii="Times New Roman" w:hAnsi="Times New Roman" w:cs="Times New Roman"/>
          <w:sz w:val="26"/>
          <w:szCs w:val="26"/>
        </w:rPr>
      </w:pPr>
    </w:p>
    <w:p w:rsidR="008A23DA" w:rsidRDefault="008A23DA" w:rsidP="00F328A6">
      <w:pPr>
        <w:jc w:val="both"/>
        <w:rPr>
          <w:rFonts w:ascii="Times New Roman" w:hAnsi="Times New Roman" w:cs="Times New Roman"/>
          <w:sz w:val="26"/>
          <w:szCs w:val="26"/>
        </w:rPr>
      </w:pPr>
    </w:p>
    <w:p w:rsidR="008A23DA" w:rsidRDefault="008A23DA" w:rsidP="00F328A6">
      <w:pPr>
        <w:jc w:val="both"/>
        <w:rPr>
          <w:rFonts w:ascii="Times New Roman" w:hAnsi="Times New Roman" w:cs="Times New Roman"/>
          <w:sz w:val="26"/>
          <w:szCs w:val="26"/>
        </w:rPr>
      </w:pPr>
    </w:p>
    <w:p w:rsidR="00973EDC" w:rsidRDefault="00973EDC" w:rsidP="00F328A6">
      <w:pPr>
        <w:jc w:val="both"/>
        <w:rPr>
          <w:rFonts w:ascii="Times New Roman" w:hAnsi="Times New Roman" w:cs="Times New Roman"/>
          <w:sz w:val="26"/>
          <w:szCs w:val="26"/>
        </w:rPr>
      </w:pPr>
    </w:p>
    <w:p w:rsidR="00973EDC" w:rsidRDefault="00973EDC" w:rsidP="00F328A6">
      <w:pPr>
        <w:jc w:val="both"/>
        <w:rPr>
          <w:rFonts w:ascii="Times New Roman" w:hAnsi="Times New Roman" w:cs="Times New Roman"/>
          <w:sz w:val="26"/>
          <w:szCs w:val="26"/>
        </w:rPr>
      </w:pPr>
    </w:p>
    <w:p w:rsidR="00973EDC" w:rsidRDefault="00973EDC" w:rsidP="00F328A6">
      <w:pPr>
        <w:jc w:val="both"/>
        <w:rPr>
          <w:rFonts w:ascii="Times New Roman" w:hAnsi="Times New Roman" w:cs="Times New Roman"/>
          <w:sz w:val="26"/>
          <w:szCs w:val="26"/>
        </w:rPr>
      </w:pPr>
    </w:p>
    <w:p w:rsidR="00BA0FE1" w:rsidRDefault="00BA0FE1" w:rsidP="00F328A6">
      <w:pPr>
        <w:jc w:val="both"/>
        <w:rPr>
          <w:rFonts w:ascii="Times New Roman" w:hAnsi="Times New Roman" w:cs="Times New Roman"/>
          <w:sz w:val="26"/>
          <w:szCs w:val="26"/>
        </w:rPr>
      </w:pPr>
    </w:p>
    <w:p w:rsidR="00BA0FE1" w:rsidRDefault="00BA0FE1" w:rsidP="00F328A6">
      <w:pPr>
        <w:jc w:val="both"/>
        <w:rPr>
          <w:rFonts w:ascii="Times New Roman" w:hAnsi="Times New Roman" w:cs="Times New Roman"/>
          <w:sz w:val="26"/>
          <w:szCs w:val="26"/>
        </w:rPr>
      </w:pPr>
    </w:p>
    <w:p w:rsidR="00BA0FE1" w:rsidRDefault="00BA0FE1" w:rsidP="00F328A6">
      <w:pPr>
        <w:jc w:val="both"/>
        <w:rPr>
          <w:rFonts w:ascii="Times New Roman" w:hAnsi="Times New Roman" w:cs="Times New Roman"/>
          <w:sz w:val="26"/>
          <w:szCs w:val="26"/>
        </w:rPr>
      </w:pPr>
    </w:p>
    <w:p w:rsidR="00973EDC" w:rsidRDefault="00973EDC" w:rsidP="00F328A6">
      <w:pPr>
        <w:jc w:val="both"/>
        <w:rPr>
          <w:rFonts w:ascii="Times New Roman" w:hAnsi="Times New Roman" w:cs="Times New Roman"/>
          <w:sz w:val="26"/>
          <w:szCs w:val="26"/>
        </w:rPr>
      </w:pPr>
    </w:p>
    <w:p w:rsidR="00CA6309" w:rsidRDefault="00CA6309" w:rsidP="00F328A6">
      <w:pPr>
        <w:jc w:val="both"/>
        <w:rPr>
          <w:rFonts w:ascii="Times New Roman" w:hAnsi="Times New Roman" w:cs="Times New Roman"/>
          <w:sz w:val="26"/>
          <w:szCs w:val="26"/>
        </w:rPr>
      </w:pPr>
    </w:p>
    <w:p w:rsidR="00973EDC" w:rsidRPr="0091258C" w:rsidRDefault="00973EDC" w:rsidP="0091258C">
      <w:pPr>
        <w:spacing w:after="0"/>
        <w:jc w:val="both"/>
        <w:rPr>
          <w:rFonts w:ascii="Times New Roman" w:hAnsi="Times New Roman" w:cs="Times New Roman"/>
        </w:rPr>
      </w:pPr>
      <w:r w:rsidRPr="0091258C">
        <w:rPr>
          <w:rFonts w:ascii="Times New Roman" w:hAnsi="Times New Roman" w:cs="Times New Roman"/>
          <w:b/>
          <w:bCs/>
        </w:rPr>
        <w:lastRenderedPageBreak/>
        <w:t>Code of the course:</w:t>
      </w:r>
      <w:r w:rsidRPr="0091258C">
        <w:rPr>
          <w:rFonts w:ascii="Times New Roman" w:hAnsi="Times New Roman" w:cs="Times New Roman"/>
        </w:rPr>
        <w:t xml:space="preserve"> </w:t>
      </w:r>
      <w:r w:rsidRPr="0091258C">
        <w:rPr>
          <w:rFonts w:ascii="Times New Roman" w:hAnsi="Times New Roman" w:cs="Times New Roman"/>
          <w:b/>
          <w:bCs/>
        </w:rPr>
        <w:t xml:space="preserve"> </w:t>
      </w:r>
      <w:r w:rsidR="00135BD5">
        <w:rPr>
          <w:rFonts w:ascii="Times New Roman" w:hAnsi="Times New Roman" w:cs="Times New Roman"/>
        </w:rPr>
        <w:t>MLS-BAC-353</w:t>
      </w:r>
    </w:p>
    <w:p w:rsidR="00973EDC" w:rsidRPr="0091258C" w:rsidRDefault="00973EDC" w:rsidP="00135BD5">
      <w:pPr>
        <w:spacing w:after="0"/>
        <w:jc w:val="both"/>
        <w:rPr>
          <w:ins w:id="1320" w:author="Imad" w:date="2014-09-25T14:20:00Z"/>
          <w:rFonts w:ascii="Times New Roman" w:hAnsi="Times New Roman" w:cs="Times New Roman"/>
          <w:rtl/>
        </w:rPr>
      </w:pPr>
      <w:ins w:id="1321" w:author="Imad" w:date="2014-09-25T14:20:00Z">
        <w:r w:rsidRPr="0091258C">
          <w:rPr>
            <w:rFonts w:ascii="Times New Roman" w:hAnsi="Times New Roman" w:cs="Times New Roman"/>
            <w:b/>
            <w:bCs/>
          </w:rPr>
          <w:t>Course Title:</w:t>
        </w:r>
        <w:r w:rsidRPr="0091258C">
          <w:rPr>
            <w:rFonts w:ascii="Times New Roman" w:hAnsi="Times New Roman" w:cs="Times New Roman"/>
          </w:rPr>
          <w:t xml:space="preserve"> </w:t>
        </w:r>
      </w:ins>
      <w:r w:rsidR="00135BD5">
        <w:rPr>
          <w:rFonts w:ascii="Times New Roman" w:hAnsi="Times New Roman" w:cs="Times New Roman"/>
        </w:rPr>
        <w:t xml:space="preserve">Basic </w:t>
      </w:r>
      <w:ins w:id="1322" w:author="Imad" w:date="2014-09-25T14:20:00Z">
        <w:r w:rsidRPr="0091258C">
          <w:rPr>
            <w:rFonts w:ascii="Times New Roman" w:hAnsi="Times New Roman" w:cs="Times New Roman"/>
          </w:rPr>
          <w:t>Bacteriology (</w:t>
        </w:r>
      </w:ins>
      <w:r w:rsidR="00135BD5">
        <w:rPr>
          <w:rFonts w:ascii="Times New Roman" w:hAnsi="Times New Roman" w:cs="Times New Roman"/>
        </w:rPr>
        <w:t>2</w:t>
      </w:r>
      <w:ins w:id="1323" w:author="Imad" w:date="2014-09-25T14:20:00Z">
        <w:r w:rsidRPr="0091258C">
          <w:rPr>
            <w:rFonts w:ascii="Times New Roman" w:hAnsi="Times New Roman" w:cs="Times New Roman"/>
          </w:rPr>
          <w:t>)</w:t>
        </w:r>
      </w:ins>
    </w:p>
    <w:p w:rsidR="00973EDC" w:rsidRPr="0091258C" w:rsidRDefault="00973EDC" w:rsidP="0091258C">
      <w:pPr>
        <w:spacing w:after="0"/>
        <w:jc w:val="both"/>
        <w:rPr>
          <w:ins w:id="1324" w:author="Imad" w:date="2014-09-25T14:20:00Z"/>
          <w:rFonts w:ascii="Times New Roman" w:hAnsi="Times New Roman" w:cs="Times New Roman"/>
        </w:rPr>
      </w:pPr>
      <w:ins w:id="1325" w:author="Imad" w:date="2014-09-25T14:20:00Z">
        <w:r w:rsidRPr="0091258C">
          <w:rPr>
            <w:rFonts w:ascii="Times New Roman" w:hAnsi="Times New Roman" w:cs="Times New Roman"/>
            <w:b/>
            <w:bCs/>
          </w:rPr>
          <w:t xml:space="preserve">Intended semester: </w:t>
        </w:r>
        <w:r w:rsidRPr="0091258C">
          <w:rPr>
            <w:rFonts w:ascii="Times New Roman" w:hAnsi="Times New Roman" w:cs="Times New Roman"/>
          </w:rPr>
          <w:t>Semester 5</w:t>
        </w:r>
      </w:ins>
    </w:p>
    <w:p w:rsidR="00973EDC" w:rsidRPr="0091258C" w:rsidRDefault="00973EDC" w:rsidP="0091258C">
      <w:pPr>
        <w:spacing w:after="0"/>
        <w:jc w:val="both"/>
        <w:rPr>
          <w:ins w:id="1326" w:author="Imad" w:date="2014-09-25T14:20:00Z"/>
          <w:rFonts w:ascii="Times New Roman" w:hAnsi="Times New Roman" w:cs="Times New Roman"/>
          <w:b/>
          <w:bCs/>
        </w:rPr>
      </w:pPr>
      <w:ins w:id="1327" w:author="Imad" w:date="2014-09-25T14:20:00Z">
        <w:r w:rsidRPr="0091258C">
          <w:rPr>
            <w:rFonts w:ascii="Times New Roman" w:hAnsi="Times New Roman" w:cs="Times New Roman"/>
            <w:b/>
            <w:bCs/>
          </w:rPr>
          <w:t>Course duration</w:t>
        </w:r>
        <w:r w:rsidRPr="0091258C">
          <w:rPr>
            <w:rFonts w:ascii="Times New Roman" w:hAnsi="Times New Roman" w:cs="Times New Roman"/>
          </w:rPr>
          <w:t>: 15 weeks</w:t>
        </w:r>
      </w:ins>
    </w:p>
    <w:p w:rsidR="00973EDC" w:rsidRPr="0091258C" w:rsidRDefault="00973EDC" w:rsidP="0091258C">
      <w:pPr>
        <w:spacing w:after="0"/>
        <w:jc w:val="both"/>
        <w:rPr>
          <w:ins w:id="1328" w:author="Imad" w:date="2014-09-25T14:20:00Z"/>
          <w:rFonts w:ascii="Times New Roman" w:hAnsi="Times New Roman" w:cs="Times New Roman"/>
        </w:rPr>
      </w:pPr>
      <w:ins w:id="1329" w:author="Imad" w:date="2014-09-25T14:20:00Z">
        <w:r w:rsidRPr="0091258C">
          <w:rPr>
            <w:rFonts w:ascii="Times New Roman" w:hAnsi="Times New Roman" w:cs="Times New Roman"/>
            <w:b/>
            <w:bCs/>
          </w:rPr>
          <w:t>Lectures</w:t>
        </w:r>
        <w:r w:rsidRPr="0091258C">
          <w:rPr>
            <w:rFonts w:ascii="Times New Roman" w:hAnsi="Times New Roman" w:cs="Times New Roman"/>
          </w:rPr>
          <w:t>: 2 hrs/ week.</w:t>
        </w:r>
      </w:ins>
    </w:p>
    <w:p w:rsidR="00973EDC" w:rsidRPr="0091258C" w:rsidRDefault="00973EDC" w:rsidP="0091258C">
      <w:pPr>
        <w:spacing w:after="0"/>
        <w:jc w:val="both"/>
        <w:rPr>
          <w:ins w:id="1330" w:author="Imad" w:date="2014-09-25T14:20:00Z"/>
          <w:rFonts w:ascii="Times New Roman" w:hAnsi="Times New Roman" w:cs="Times New Roman"/>
        </w:rPr>
      </w:pPr>
      <w:ins w:id="1331" w:author="Imad" w:date="2014-09-25T14:20:00Z">
        <w:r w:rsidRPr="0091258C">
          <w:rPr>
            <w:rFonts w:ascii="Times New Roman" w:hAnsi="Times New Roman" w:cs="Times New Roman"/>
            <w:b/>
            <w:bCs/>
          </w:rPr>
          <w:t>Practical:</w:t>
        </w:r>
        <w:r w:rsidRPr="0091258C">
          <w:rPr>
            <w:rFonts w:ascii="Times New Roman" w:hAnsi="Times New Roman" w:cs="Times New Roman"/>
          </w:rPr>
          <w:t xml:space="preserve"> </w:t>
        </w:r>
      </w:ins>
      <w:r w:rsidR="00135BD5">
        <w:rPr>
          <w:rFonts w:ascii="Times New Roman" w:hAnsi="Times New Roman" w:cs="Times New Roman"/>
        </w:rPr>
        <w:t>2</w:t>
      </w:r>
      <w:ins w:id="1332" w:author="Imad" w:date="2014-09-25T14:20:00Z">
        <w:r w:rsidRPr="0091258C">
          <w:rPr>
            <w:rFonts w:ascii="Times New Roman" w:hAnsi="Times New Roman" w:cs="Times New Roman"/>
          </w:rPr>
          <w:t xml:space="preserve"> hrs/ week.</w:t>
        </w:r>
      </w:ins>
    </w:p>
    <w:p w:rsidR="00973EDC" w:rsidRPr="0091258C" w:rsidRDefault="00973EDC" w:rsidP="0091258C">
      <w:pPr>
        <w:spacing w:after="0"/>
        <w:jc w:val="both"/>
        <w:rPr>
          <w:ins w:id="1333" w:author="Imad" w:date="2014-09-25T14:20:00Z"/>
          <w:rFonts w:ascii="Times New Roman" w:hAnsi="Times New Roman" w:cs="Times New Roman"/>
          <w:b/>
          <w:bCs/>
        </w:rPr>
      </w:pPr>
      <w:ins w:id="1334" w:author="Imad" w:date="2014-09-25T14:20:00Z">
        <w:r w:rsidRPr="0091258C">
          <w:rPr>
            <w:rFonts w:ascii="Times New Roman" w:hAnsi="Times New Roman" w:cs="Times New Roman"/>
            <w:b/>
            <w:bCs/>
          </w:rPr>
          <w:t xml:space="preserve">Credit hours: </w:t>
        </w:r>
        <w:r w:rsidRPr="0091258C">
          <w:rPr>
            <w:rFonts w:ascii="Times New Roman" w:hAnsi="Times New Roman" w:cs="Times New Roman"/>
          </w:rPr>
          <w:t>4 (2+2)</w:t>
        </w:r>
      </w:ins>
    </w:p>
    <w:p w:rsidR="00973EDC" w:rsidRPr="0091258C" w:rsidRDefault="00973EDC" w:rsidP="0091258C">
      <w:pPr>
        <w:spacing w:after="0"/>
        <w:jc w:val="both"/>
        <w:rPr>
          <w:ins w:id="1335" w:author="Imad" w:date="2014-09-25T14:20:00Z"/>
          <w:rFonts w:ascii="Times New Roman" w:hAnsi="Times New Roman" w:cs="Times New Roman"/>
          <w:b/>
          <w:bCs/>
          <w:u w:val="single"/>
        </w:rPr>
      </w:pPr>
      <w:ins w:id="1336" w:author="Imad" w:date="2014-09-25T14:20:00Z">
        <w:r w:rsidRPr="0091258C">
          <w:rPr>
            <w:rFonts w:ascii="Times New Roman" w:hAnsi="Times New Roman" w:cs="Times New Roman"/>
            <w:b/>
            <w:bCs/>
            <w:u w:val="single"/>
          </w:rPr>
          <w:t xml:space="preserve">GENERAL </w:t>
        </w:r>
        <w:proofErr w:type="gramStart"/>
        <w:r w:rsidRPr="0091258C">
          <w:rPr>
            <w:rFonts w:ascii="Times New Roman" w:hAnsi="Times New Roman" w:cs="Times New Roman"/>
            <w:b/>
            <w:bCs/>
            <w:u w:val="single"/>
          </w:rPr>
          <w:t>OBJECTIVE :</w:t>
        </w:r>
        <w:proofErr w:type="gramEnd"/>
      </w:ins>
    </w:p>
    <w:p w:rsidR="00973EDC" w:rsidRPr="0091258C" w:rsidRDefault="00973EDC" w:rsidP="0091258C">
      <w:pPr>
        <w:spacing w:after="0"/>
        <w:jc w:val="both"/>
        <w:rPr>
          <w:ins w:id="1337" w:author="Imad" w:date="2014-09-25T14:20:00Z"/>
          <w:rFonts w:ascii="Times New Roman" w:hAnsi="Times New Roman" w:cs="Times New Roman"/>
        </w:rPr>
      </w:pPr>
      <w:ins w:id="1338" w:author="Imad" w:date="2014-09-25T14:20:00Z">
        <w:r w:rsidRPr="0091258C">
          <w:rPr>
            <w:rFonts w:ascii="Times New Roman" w:hAnsi="Times New Roman" w:cs="Times New Roman"/>
          </w:rPr>
          <w:t xml:space="preserve">    By the end of this course, </w:t>
        </w:r>
      </w:ins>
      <w:r w:rsidR="003D0B28" w:rsidRPr="0091258C">
        <w:rPr>
          <w:rFonts w:ascii="Times New Roman" w:hAnsi="Times New Roman" w:cs="Times New Roman"/>
        </w:rPr>
        <w:t>medical laboratory</w:t>
      </w:r>
      <w:ins w:id="1339" w:author="Imad" w:date="2014-09-25T14:20:00Z">
        <w:r w:rsidRPr="0091258C">
          <w:rPr>
            <w:rFonts w:ascii="Times New Roman" w:hAnsi="Times New Roman" w:cs="Times New Roman"/>
          </w:rPr>
          <w:t xml:space="preserve"> students should be able to:</w:t>
        </w:r>
      </w:ins>
    </w:p>
    <w:p w:rsidR="00973EDC" w:rsidRPr="0091258C" w:rsidRDefault="00973EDC" w:rsidP="003D0B28">
      <w:pPr>
        <w:pStyle w:val="ListParagraph"/>
        <w:spacing w:after="0"/>
        <w:ind w:left="360"/>
        <w:jc w:val="both"/>
        <w:rPr>
          <w:ins w:id="1340" w:author="Imad" w:date="2014-09-25T14:20:00Z"/>
          <w:rFonts w:ascii="Times New Roman" w:hAnsi="Times New Roman" w:cs="Times New Roman"/>
        </w:rPr>
      </w:pPr>
      <w:ins w:id="1341" w:author="Imad" w:date="2014-09-25T14:20:00Z">
        <w:r w:rsidRPr="0091258C">
          <w:rPr>
            <w:rFonts w:ascii="Times New Roman" w:hAnsi="Times New Roman" w:cs="Times New Roman"/>
          </w:rPr>
          <w:t>Know the general properties of pathogenic bacteria, and their role in the</w:t>
        </w:r>
      </w:ins>
      <w:r w:rsidR="003D0B28">
        <w:rPr>
          <w:rFonts w:ascii="Times New Roman" w:hAnsi="Times New Roman" w:cs="Times New Roman"/>
        </w:rPr>
        <w:t xml:space="preserve"> </w:t>
      </w:r>
      <w:ins w:id="1342" w:author="Imad" w:date="2014-09-25T14:20:00Z">
        <w:r w:rsidRPr="0091258C">
          <w:rPr>
            <w:rFonts w:ascii="Times New Roman" w:hAnsi="Times New Roman" w:cs="Times New Roman"/>
          </w:rPr>
          <w:t>causation of disease.</w:t>
        </w:r>
      </w:ins>
    </w:p>
    <w:p w:rsidR="00973EDC" w:rsidRPr="0091258C" w:rsidRDefault="00973EDC" w:rsidP="003D0B28">
      <w:pPr>
        <w:pStyle w:val="ListParagraph"/>
        <w:spacing w:after="0"/>
        <w:ind w:left="360"/>
        <w:jc w:val="both"/>
        <w:rPr>
          <w:ins w:id="1343" w:author="Imad" w:date="2014-09-25T14:20:00Z"/>
          <w:rFonts w:ascii="Times New Roman" w:hAnsi="Times New Roman" w:cs="Times New Roman"/>
        </w:rPr>
      </w:pPr>
      <w:ins w:id="1344" w:author="Imad" w:date="2014-09-25T14:20:00Z">
        <w:r w:rsidRPr="0091258C">
          <w:rPr>
            <w:rFonts w:ascii="Times New Roman" w:hAnsi="Times New Roman" w:cs="Times New Roman"/>
          </w:rPr>
          <w:t>Perform the laboratory methods used for of isolations, identifications, of bacterial infections.</w:t>
        </w:r>
      </w:ins>
    </w:p>
    <w:p w:rsidR="00973EDC" w:rsidRPr="0091258C" w:rsidRDefault="00973EDC" w:rsidP="0091258C">
      <w:pPr>
        <w:spacing w:after="0"/>
        <w:jc w:val="both"/>
        <w:rPr>
          <w:ins w:id="1345" w:author="Imad" w:date="2014-09-25T14:20:00Z"/>
          <w:rFonts w:ascii="Times New Roman" w:hAnsi="Times New Roman" w:cs="Times New Roman"/>
          <w:b/>
          <w:bCs/>
          <w:u w:val="single"/>
        </w:rPr>
      </w:pPr>
      <w:ins w:id="1346" w:author="Imad" w:date="2014-09-25T14:20:00Z">
        <w:r w:rsidRPr="0091258C">
          <w:rPr>
            <w:rFonts w:ascii="Times New Roman" w:hAnsi="Times New Roman" w:cs="Times New Roman"/>
            <w:b/>
            <w:bCs/>
            <w:u w:val="single"/>
          </w:rPr>
          <w:t xml:space="preserve">SPECIFIC OBJECTIVES: </w:t>
        </w:r>
      </w:ins>
    </w:p>
    <w:p w:rsidR="00973EDC" w:rsidRPr="0091258C" w:rsidRDefault="00973EDC" w:rsidP="0091258C">
      <w:pPr>
        <w:pStyle w:val="ListParagraph"/>
        <w:spacing w:after="0"/>
        <w:ind w:left="90"/>
        <w:jc w:val="both"/>
        <w:rPr>
          <w:ins w:id="1347" w:author="Imad" w:date="2014-09-25T14:20:00Z"/>
          <w:rFonts w:ascii="Times New Roman" w:hAnsi="Times New Roman" w:cs="Times New Roman"/>
        </w:rPr>
      </w:pPr>
      <w:ins w:id="1348" w:author="Imad" w:date="2014-09-25T14:20:00Z">
        <w:r w:rsidRPr="0091258C">
          <w:rPr>
            <w:rFonts w:ascii="Times New Roman" w:hAnsi="Times New Roman" w:cs="Times New Roman"/>
          </w:rPr>
          <w:t>Know the properties, pathogenecity, and infections caused by Clostridia, Corynebacteria, and Bacillus species &amp; able to perform the diagnosis of these bacteria.</w:t>
        </w:r>
      </w:ins>
    </w:p>
    <w:p w:rsidR="00973EDC" w:rsidRDefault="00973EDC" w:rsidP="0091258C">
      <w:pPr>
        <w:pStyle w:val="ListParagraph"/>
        <w:spacing w:after="0"/>
        <w:ind w:left="90"/>
        <w:jc w:val="both"/>
        <w:rPr>
          <w:rFonts w:ascii="Times New Roman" w:hAnsi="Times New Roman" w:cs="Times New Roman"/>
        </w:rPr>
      </w:pPr>
      <w:ins w:id="1349" w:author="Imad" w:date="2014-09-25T14:20:00Z">
        <w:r w:rsidRPr="0091258C">
          <w:rPr>
            <w:rFonts w:ascii="Times New Roman" w:hAnsi="Times New Roman" w:cs="Times New Roman"/>
          </w:rPr>
          <w:t>Know &amp; perform the laboratory diagnosis, transmission, and prevention of bacterial infection caused by Listeria, Enterobacteria, Campylobacter, Pseudomonas, &amp; Vibrio.</w:t>
        </w:r>
      </w:ins>
    </w:p>
    <w:p w:rsidR="0091258C" w:rsidRPr="0091258C" w:rsidRDefault="0091258C" w:rsidP="0091258C">
      <w:pPr>
        <w:spacing w:after="0"/>
        <w:jc w:val="both"/>
        <w:rPr>
          <w:ins w:id="1350" w:author="Imad" w:date="2014-09-25T14:20:00Z"/>
          <w:rFonts w:ascii="Times New Roman" w:hAnsi="Times New Roman" w:cs="Times New Roman"/>
          <w:u w:val="single"/>
        </w:rPr>
      </w:pPr>
      <w:ins w:id="1351" w:author="Imad" w:date="2014-09-25T14:20:00Z">
        <w:r w:rsidRPr="0091258C">
          <w:rPr>
            <w:rFonts w:ascii="Times New Roman" w:hAnsi="Times New Roman" w:cs="Times New Roman"/>
            <w:b/>
            <w:bCs/>
            <w:u w:val="single"/>
          </w:rPr>
          <w:t>Instructional methods:</w:t>
        </w:r>
      </w:ins>
    </w:p>
    <w:p w:rsidR="0091258C" w:rsidRPr="0091258C" w:rsidRDefault="0091258C" w:rsidP="0091258C">
      <w:pPr>
        <w:pStyle w:val="ListParagraph"/>
        <w:spacing w:after="0"/>
        <w:ind w:left="360"/>
        <w:jc w:val="both"/>
        <w:rPr>
          <w:ins w:id="1352" w:author="Imad" w:date="2014-09-25T14:20:00Z"/>
          <w:rFonts w:ascii="Times New Roman" w:hAnsi="Times New Roman" w:cs="Times New Roman"/>
          <w:rtl/>
        </w:rPr>
      </w:pPr>
      <w:ins w:id="1353" w:author="Imad" w:date="2014-09-25T14:20:00Z">
        <w:r w:rsidRPr="0091258C">
          <w:rPr>
            <w:rFonts w:ascii="Times New Roman" w:hAnsi="Times New Roman" w:cs="Times New Roman"/>
          </w:rPr>
          <w:t>Lectures</w:t>
        </w:r>
        <w:r w:rsidRPr="0091258C">
          <w:rPr>
            <w:rFonts w:ascii="Times New Roman" w:hAnsi="Times New Roman" w:cs="Times New Roman"/>
            <w:rtl/>
          </w:rPr>
          <w:t xml:space="preserve"> </w:t>
        </w:r>
      </w:ins>
    </w:p>
    <w:p w:rsidR="0091258C" w:rsidRPr="0091258C" w:rsidRDefault="0091258C" w:rsidP="0091258C">
      <w:pPr>
        <w:pStyle w:val="ListParagraph"/>
        <w:spacing w:after="0"/>
        <w:ind w:left="360"/>
        <w:jc w:val="both"/>
        <w:rPr>
          <w:ins w:id="1354" w:author="Imad" w:date="2014-09-25T14:20:00Z"/>
          <w:rFonts w:ascii="Times New Roman" w:hAnsi="Times New Roman" w:cs="Times New Roman"/>
        </w:rPr>
      </w:pPr>
      <w:ins w:id="1355" w:author="Imad" w:date="2014-09-25T14:20:00Z">
        <w:r w:rsidRPr="0091258C">
          <w:rPr>
            <w:rFonts w:ascii="Times New Roman" w:hAnsi="Times New Roman" w:cs="Times New Roman"/>
          </w:rPr>
          <w:t>Laboratory practical</w:t>
        </w:r>
        <w:r w:rsidRPr="0091258C">
          <w:rPr>
            <w:rFonts w:ascii="Times New Roman" w:hAnsi="Times New Roman" w:cs="Times New Roman"/>
            <w:rtl/>
          </w:rPr>
          <w:t xml:space="preserve">                                     </w:t>
        </w:r>
      </w:ins>
    </w:p>
    <w:p w:rsidR="0091258C" w:rsidRPr="0091258C" w:rsidRDefault="0091258C" w:rsidP="0091258C">
      <w:pPr>
        <w:pStyle w:val="ListParagraph"/>
        <w:spacing w:after="0"/>
        <w:ind w:left="360"/>
        <w:jc w:val="both"/>
        <w:rPr>
          <w:ins w:id="1356" w:author="Imad" w:date="2014-09-25T14:20:00Z"/>
          <w:rFonts w:ascii="Times New Roman" w:hAnsi="Times New Roman" w:cs="Times New Roman"/>
        </w:rPr>
      </w:pPr>
      <w:ins w:id="1357" w:author="Imad" w:date="2014-09-25T14:20:00Z">
        <w:r w:rsidRPr="0091258C">
          <w:rPr>
            <w:rFonts w:ascii="Times New Roman" w:hAnsi="Times New Roman" w:cs="Times New Roman"/>
          </w:rPr>
          <w:t>Tutorials</w:t>
        </w:r>
      </w:ins>
    </w:p>
    <w:p w:rsidR="0091258C" w:rsidRPr="0091258C" w:rsidRDefault="0091258C" w:rsidP="0091258C">
      <w:pPr>
        <w:spacing w:after="0"/>
        <w:jc w:val="both"/>
        <w:rPr>
          <w:ins w:id="1358" w:author="Imad" w:date="2014-09-25T14:20:00Z"/>
          <w:rFonts w:ascii="Times New Roman" w:hAnsi="Times New Roman" w:cs="Times New Roman"/>
          <w:b/>
          <w:bCs/>
          <w:rtl/>
        </w:rPr>
      </w:pPr>
      <w:ins w:id="1359" w:author="Imad" w:date="2014-09-25T14:20:00Z">
        <w:r w:rsidRPr="0091258C">
          <w:rPr>
            <w:rFonts w:ascii="Times New Roman" w:hAnsi="Times New Roman" w:cs="Times New Roman"/>
            <w:b/>
            <w:bCs/>
          </w:rPr>
          <w:t xml:space="preserve"> </w:t>
        </w:r>
        <w:r w:rsidRPr="0091258C">
          <w:rPr>
            <w:rFonts w:ascii="Times New Roman" w:hAnsi="Times New Roman" w:cs="Times New Roman"/>
            <w:b/>
            <w:bCs/>
            <w:u w:val="single"/>
          </w:rPr>
          <w:t>Evaluation:</w:t>
        </w:r>
        <w:r w:rsidRPr="0091258C">
          <w:rPr>
            <w:rFonts w:ascii="Times New Roman" w:hAnsi="Times New Roman" w:cs="Times New Roman"/>
            <w:b/>
            <w:bCs/>
            <w:rtl/>
          </w:rPr>
          <w:t xml:space="preserve">    </w:t>
        </w:r>
      </w:ins>
    </w:p>
    <w:p w:rsidR="0091258C" w:rsidRPr="0091258C" w:rsidRDefault="0091258C" w:rsidP="00682641">
      <w:pPr>
        <w:numPr>
          <w:ilvl w:val="0"/>
          <w:numId w:val="223"/>
        </w:numPr>
        <w:spacing w:after="0"/>
        <w:jc w:val="both"/>
        <w:rPr>
          <w:ins w:id="1360" w:author="Imad" w:date="2014-09-25T14:20:00Z"/>
          <w:rFonts w:ascii="Times New Roman" w:hAnsi="Times New Roman" w:cs="Times New Roman"/>
        </w:rPr>
      </w:pPr>
      <w:ins w:id="1361" w:author="Imad" w:date="2014-09-25T14:20:00Z">
        <w:r w:rsidRPr="0091258C">
          <w:rPr>
            <w:rFonts w:ascii="Times New Roman" w:hAnsi="Times New Roman" w:cs="Times New Roman"/>
          </w:rPr>
          <w:t xml:space="preserve">     Final examination runs by internal examiners.</w:t>
        </w:r>
      </w:ins>
    </w:p>
    <w:p w:rsidR="0091258C" w:rsidRPr="0091258C" w:rsidRDefault="0091258C" w:rsidP="0091258C">
      <w:pPr>
        <w:spacing w:after="0"/>
        <w:ind w:left="360"/>
        <w:jc w:val="both"/>
        <w:rPr>
          <w:ins w:id="1362" w:author="Imad" w:date="2014-09-25T14:20:00Z"/>
          <w:rFonts w:ascii="Times New Roman" w:hAnsi="Times New Roman" w:cs="Times New Roman"/>
          <w:b/>
          <w:bCs/>
          <w:u w:val="single"/>
        </w:rPr>
      </w:pPr>
      <w:ins w:id="1363" w:author="Imad" w:date="2014-09-25T14:20:00Z">
        <w:r w:rsidRPr="0091258C">
          <w:rPr>
            <w:rFonts w:ascii="Times New Roman" w:hAnsi="Times New Roman" w:cs="Times New Roman"/>
            <w:b/>
            <w:bCs/>
            <w:u w:val="single"/>
          </w:rPr>
          <w:t>Evaluation consists of:</w:t>
        </w:r>
      </w:ins>
    </w:p>
    <w:p w:rsidR="0091258C" w:rsidRPr="0091258C" w:rsidRDefault="0091258C" w:rsidP="0091258C">
      <w:pPr>
        <w:pStyle w:val="ListParagraph"/>
        <w:spacing w:after="0"/>
        <w:ind w:left="360"/>
        <w:jc w:val="both"/>
        <w:rPr>
          <w:ins w:id="1364" w:author="Imad" w:date="2014-09-25T14:20:00Z"/>
          <w:rFonts w:ascii="Times New Roman" w:hAnsi="Times New Roman" w:cs="Times New Roman"/>
        </w:rPr>
      </w:pPr>
      <w:ins w:id="1365" w:author="Imad" w:date="2014-09-25T14:20:00Z">
        <w:r w:rsidRPr="0091258C">
          <w:rPr>
            <w:rFonts w:ascii="Times New Roman" w:hAnsi="Times New Roman" w:cs="Times New Roman"/>
          </w:rPr>
          <w:t>MCQs</w:t>
        </w:r>
      </w:ins>
    </w:p>
    <w:p w:rsidR="0091258C" w:rsidRPr="0091258C" w:rsidRDefault="0091258C" w:rsidP="0091258C">
      <w:pPr>
        <w:pStyle w:val="ListParagraph"/>
        <w:spacing w:after="0"/>
        <w:ind w:left="360"/>
        <w:jc w:val="both"/>
        <w:rPr>
          <w:ins w:id="1366" w:author="Imad" w:date="2014-09-25T14:20:00Z"/>
          <w:rFonts w:ascii="Times New Roman" w:hAnsi="Times New Roman" w:cs="Times New Roman"/>
        </w:rPr>
      </w:pPr>
      <w:ins w:id="1367" w:author="Imad" w:date="2014-09-25T14:20:00Z">
        <w:r w:rsidRPr="0091258C">
          <w:rPr>
            <w:rFonts w:ascii="Times New Roman" w:hAnsi="Times New Roman" w:cs="Times New Roman"/>
          </w:rPr>
          <w:t>Case study</w:t>
        </w:r>
      </w:ins>
    </w:p>
    <w:p w:rsidR="0091258C" w:rsidRPr="0091258C" w:rsidRDefault="0091258C" w:rsidP="0091258C">
      <w:pPr>
        <w:pStyle w:val="ListParagraph"/>
        <w:spacing w:after="0"/>
        <w:ind w:left="360"/>
        <w:jc w:val="both"/>
        <w:rPr>
          <w:ins w:id="1368" w:author="Imad" w:date="2014-09-25T14:20:00Z"/>
          <w:rFonts w:ascii="Times New Roman" w:hAnsi="Times New Roman" w:cs="Times New Roman"/>
        </w:rPr>
      </w:pPr>
      <w:ins w:id="1369" w:author="Imad" w:date="2014-09-25T14:20:00Z">
        <w:r w:rsidRPr="0091258C">
          <w:rPr>
            <w:rFonts w:ascii="Times New Roman" w:hAnsi="Times New Roman" w:cs="Times New Roman"/>
          </w:rPr>
          <w:t>Short questions</w:t>
        </w:r>
      </w:ins>
    </w:p>
    <w:p w:rsidR="0091258C" w:rsidRPr="0091258C" w:rsidRDefault="0091258C" w:rsidP="0091258C">
      <w:pPr>
        <w:pStyle w:val="ListParagraph"/>
        <w:spacing w:after="0"/>
        <w:ind w:left="360"/>
        <w:jc w:val="both"/>
        <w:rPr>
          <w:ins w:id="1370" w:author="Imad" w:date="2014-09-25T14:20:00Z"/>
          <w:rFonts w:ascii="Times New Roman" w:hAnsi="Times New Roman" w:cs="Times New Roman"/>
        </w:rPr>
      </w:pPr>
      <w:ins w:id="1371" w:author="Imad" w:date="2014-09-25T14:20:00Z">
        <w:r w:rsidRPr="0091258C">
          <w:rPr>
            <w:rFonts w:ascii="Times New Roman" w:hAnsi="Times New Roman" w:cs="Times New Roman"/>
          </w:rPr>
          <w:t>Practical</w:t>
        </w:r>
      </w:ins>
    </w:p>
    <w:p w:rsidR="0091258C" w:rsidRPr="0091258C" w:rsidRDefault="0091258C" w:rsidP="0091258C">
      <w:pPr>
        <w:pStyle w:val="ListParagraph"/>
        <w:spacing w:after="0"/>
        <w:ind w:left="360"/>
        <w:jc w:val="both"/>
        <w:rPr>
          <w:ins w:id="1372" w:author="Imad" w:date="2014-09-25T14:20:00Z"/>
          <w:rFonts w:ascii="Times New Roman" w:hAnsi="Times New Roman" w:cs="Times New Roman"/>
        </w:rPr>
      </w:pPr>
      <w:ins w:id="1373" w:author="Imad" w:date="2014-09-25T14:20:00Z">
        <w:r w:rsidRPr="0091258C">
          <w:rPr>
            <w:rFonts w:ascii="Times New Roman" w:hAnsi="Times New Roman" w:cs="Times New Roman"/>
          </w:rPr>
          <w:t>Activities</w:t>
        </w:r>
        <w:r w:rsidRPr="0091258C">
          <w:rPr>
            <w:rFonts w:ascii="Times New Roman" w:hAnsi="Times New Roman" w:cs="Times New Roman"/>
            <w:rtl/>
          </w:rPr>
          <w:t xml:space="preserve"> </w:t>
        </w:r>
        <w:r w:rsidRPr="0091258C">
          <w:rPr>
            <w:rFonts w:ascii="Times New Roman" w:hAnsi="Times New Roman" w:cs="Times New Roman"/>
          </w:rPr>
          <w:t xml:space="preserve"> </w:t>
        </w:r>
      </w:ins>
    </w:p>
    <w:p w:rsidR="0091258C" w:rsidRPr="0091258C" w:rsidRDefault="0091258C" w:rsidP="0091258C">
      <w:pPr>
        <w:pStyle w:val="ListParagraph"/>
        <w:spacing w:after="0"/>
        <w:ind w:left="450"/>
        <w:jc w:val="both"/>
        <w:rPr>
          <w:ins w:id="1374" w:author="Imad" w:date="2014-09-25T14:20:00Z"/>
          <w:rFonts w:ascii="Times New Roman" w:hAnsi="Times New Roman" w:cs="Times New Roman"/>
        </w:rPr>
      </w:pPr>
    </w:p>
    <w:p w:rsidR="00973EDC" w:rsidRPr="0091258C" w:rsidRDefault="00973EDC" w:rsidP="00CD7FEE">
      <w:pPr>
        <w:pStyle w:val="Heading6"/>
        <w:spacing w:before="0" w:after="0"/>
        <w:ind w:left="360" w:hanging="360"/>
        <w:jc w:val="both"/>
        <w:rPr>
          <w:ins w:id="1375" w:author="Imad" w:date="2014-09-25T14:20:00Z"/>
          <w:rFonts w:ascii="Times New Roman" w:hAnsi="Times New Roman" w:cs="Times New Roman"/>
          <w:b w:val="0"/>
          <w:bCs w:val="0"/>
          <w:i/>
          <w:iCs/>
        </w:rPr>
      </w:pPr>
      <w:ins w:id="1376" w:author="Imad" w:date="2014-09-25T14:20:00Z">
        <w:r w:rsidRPr="0091258C">
          <w:rPr>
            <w:rFonts w:ascii="Times New Roman" w:hAnsi="Times New Roman" w:cs="Times New Roman"/>
          </w:rPr>
          <w:t>Course contents:</w:t>
        </w:r>
      </w:ins>
    </w:p>
    <w:p w:rsidR="00973EDC" w:rsidRPr="0091258C" w:rsidRDefault="00973EDC" w:rsidP="0091258C">
      <w:pPr>
        <w:pStyle w:val="Heading6"/>
        <w:spacing w:before="0" w:after="0"/>
        <w:ind w:left="360" w:hanging="360"/>
        <w:jc w:val="both"/>
        <w:rPr>
          <w:ins w:id="1377" w:author="Imad" w:date="2014-09-25T14:20:00Z"/>
          <w:rFonts w:ascii="Times New Roman" w:hAnsi="Times New Roman" w:cs="Times New Roman"/>
          <w:b w:val="0"/>
          <w:bCs w:val="0"/>
          <w:i/>
          <w:iCs/>
        </w:rPr>
      </w:pPr>
      <w:ins w:id="1378" w:author="Imad" w:date="2014-09-25T14:20:00Z">
        <w:r w:rsidRPr="0091258C">
          <w:rPr>
            <w:rFonts w:ascii="Times New Roman" w:hAnsi="Times New Roman" w:cs="Times New Roman"/>
          </w:rPr>
          <w:t>Lectures:</w:t>
        </w:r>
      </w:ins>
    </w:p>
    <w:p w:rsidR="00973EDC" w:rsidRPr="0091258C" w:rsidRDefault="00973EDC" w:rsidP="0091258C">
      <w:pPr>
        <w:spacing w:after="0"/>
        <w:jc w:val="both"/>
        <w:rPr>
          <w:ins w:id="1379" w:author="Imad" w:date="2014-09-25T14:20:00Z"/>
          <w:rFonts w:ascii="Times New Roman" w:hAnsi="Times New Roman" w:cs="Times New Roman"/>
        </w:rPr>
      </w:pPr>
      <w:ins w:id="1380" w:author="Imad" w:date="2014-09-25T14:20:00Z">
        <w:r w:rsidRPr="0091258C">
          <w:rPr>
            <w:rFonts w:ascii="Times New Roman" w:hAnsi="Times New Roman" w:cs="Times New Roman"/>
            <w:b/>
            <w:bCs/>
          </w:rPr>
          <w:t xml:space="preserve">Week (1) </w:t>
        </w:r>
        <w:r w:rsidRPr="0091258C">
          <w:rPr>
            <w:rFonts w:ascii="Times New Roman" w:hAnsi="Times New Roman" w:cs="Times New Roman"/>
          </w:rPr>
          <w:t xml:space="preserve">Bacillus  </w:t>
        </w:r>
      </w:ins>
    </w:p>
    <w:p w:rsidR="00973EDC" w:rsidRPr="0091258C" w:rsidRDefault="00973EDC" w:rsidP="0091258C">
      <w:pPr>
        <w:spacing w:after="0"/>
        <w:jc w:val="both"/>
        <w:rPr>
          <w:ins w:id="1381" w:author="Imad" w:date="2014-09-25T14:20:00Z"/>
          <w:rFonts w:ascii="Times New Roman" w:hAnsi="Times New Roman" w:cs="Times New Roman"/>
          <w:rtl/>
        </w:rPr>
      </w:pPr>
      <w:ins w:id="1382" w:author="Imad" w:date="2014-09-25T14:20:00Z">
        <w:r w:rsidRPr="0091258C">
          <w:rPr>
            <w:rFonts w:ascii="Times New Roman" w:hAnsi="Times New Roman" w:cs="Times New Roman"/>
            <w:b/>
            <w:bCs/>
          </w:rPr>
          <w:t xml:space="preserve">Week (2) </w:t>
        </w:r>
        <w:r w:rsidRPr="0091258C">
          <w:rPr>
            <w:rFonts w:ascii="Times New Roman" w:hAnsi="Times New Roman" w:cs="Times New Roman"/>
          </w:rPr>
          <w:t>Corynebacteria</w:t>
        </w:r>
      </w:ins>
    </w:p>
    <w:p w:rsidR="00973EDC" w:rsidRPr="0091258C" w:rsidRDefault="00973EDC" w:rsidP="0091258C">
      <w:pPr>
        <w:spacing w:after="0"/>
        <w:jc w:val="both"/>
        <w:rPr>
          <w:ins w:id="1383" w:author="Imad" w:date="2014-09-25T14:20:00Z"/>
          <w:rFonts w:ascii="Times New Roman" w:hAnsi="Times New Roman" w:cs="Times New Roman"/>
        </w:rPr>
      </w:pPr>
      <w:ins w:id="1384" w:author="Imad" w:date="2014-09-25T14:20:00Z">
        <w:r w:rsidRPr="0091258C">
          <w:rPr>
            <w:rFonts w:ascii="Times New Roman" w:hAnsi="Times New Roman" w:cs="Times New Roman"/>
            <w:b/>
            <w:bCs/>
          </w:rPr>
          <w:t xml:space="preserve">Week (3) </w:t>
        </w:r>
        <w:r w:rsidRPr="0091258C">
          <w:rPr>
            <w:rFonts w:ascii="Times New Roman" w:hAnsi="Times New Roman" w:cs="Times New Roman"/>
          </w:rPr>
          <w:t>Clostridia</w:t>
        </w:r>
      </w:ins>
    </w:p>
    <w:p w:rsidR="00973EDC" w:rsidRPr="0091258C" w:rsidRDefault="00973EDC" w:rsidP="0091258C">
      <w:pPr>
        <w:spacing w:after="0"/>
        <w:jc w:val="both"/>
        <w:rPr>
          <w:ins w:id="1385" w:author="Imad" w:date="2014-09-25T14:20:00Z"/>
          <w:rFonts w:ascii="Times New Roman" w:hAnsi="Times New Roman" w:cs="Times New Roman"/>
        </w:rPr>
      </w:pPr>
      <w:ins w:id="1386" w:author="Imad" w:date="2014-09-25T14:20:00Z">
        <w:r w:rsidRPr="0091258C">
          <w:rPr>
            <w:rFonts w:ascii="Times New Roman" w:hAnsi="Times New Roman" w:cs="Times New Roman"/>
            <w:b/>
            <w:bCs/>
          </w:rPr>
          <w:t xml:space="preserve">Week (4) </w:t>
        </w:r>
        <w:r w:rsidRPr="0091258C">
          <w:rPr>
            <w:rFonts w:ascii="Times New Roman" w:hAnsi="Times New Roman" w:cs="Times New Roman"/>
          </w:rPr>
          <w:t>Listeria and Erysipelothrix</w:t>
        </w:r>
      </w:ins>
    </w:p>
    <w:p w:rsidR="00973EDC" w:rsidRPr="0091258C" w:rsidRDefault="00973EDC" w:rsidP="0091258C">
      <w:pPr>
        <w:spacing w:after="0"/>
        <w:jc w:val="both"/>
        <w:rPr>
          <w:ins w:id="1387" w:author="Imad" w:date="2014-09-25T14:20:00Z"/>
          <w:rFonts w:ascii="Times New Roman" w:hAnsi="Times New Roman" w:cs="Times New Roman"/>
          <w:rtl/>
        </w:rPr>
      </w:pPr>
      <w:ins w:id="1388" w:author="Imad" w:date="2014-09-25T14:20:00Z">
        <w:r w:rsidRPr="0091258C">
          <w:rPr>
            <w:rFonts w:ascii="Times New Roman" w:hAnsi="Times New Roman" w:cs="Times New Roman"/>
            <w:b/>
            <w:bCs/>
          </w:rPr>
          <w:t>Week (5)</w:t>
        </w:r>
        <w:r w:rsidRPr="0091258C">
          <w:rPr>
            <w:rFonts w:ascii="Times New Roman" w:hAnsi="Times New Roman" w:cs="Times New Roman"/>
          </w:rPr>
          <w:t xml:space="preserve"> Classification of gram negative rods</w:t>
        </w:r>
      </w:ins>
    </w:p>
    <w:p w:rsidR="00973EDC" w:rsidRPr="0091258C" w:rsidRDefault="00973EDC" w:rsidP="0091258C">
      <w:pPr>
        <w:spacing w:after="0"/>
        <w:jc w:val="both"/>
        <w:rPr>
          <w:ins w:id="1389" w:author="Imad" w:date="2014-09-25T14:20:00Z"/>
          <w:rFonts w:ascii="Times New Roman" w:hAnsi="Times New Roman" w:cs="Times New Roman"/>
          <w:rtl/>
        </w:rPr>
      </w:pPr>
      <w:ins w:id="1390" w:author="Imad" w:date="2014-09-25T14:20:00Z">
        <w:r w:rsidRPr="0091258C">
          <w:rPr>
            <w:rFonts w:ascii="Times New Roman" w:hAnsi="Times New Roman" w:cs="Times New Roman"/>
            <w:b/>
            <w:bCs/>
          </w:rPr>
          <w:t>Week (6)</w:t>
        </w:r>
        <w:r w:rsidRPr="0091258C">
          <w:rPr>
            <w:rFonts w:ascii="Times New Roman" w:hAnsi="Times New Roman" w:cs="Times New Roman"/>
          </w:rPr>
          <w:t xml:space="preserve"> Escherichia coli</w:t>
        </w:r>
      </w:ins>
    </w:p>
    <w:p w:rsidR="00973EDC" w:rsidRPr="0091258C" w:rsidRDefault="00973EDC" w:rsidP="0091258C">
      <w:pPr>
        <w:spacing w:after="0"/>
        <w:jc w:val="both"/>
        <w:rPr>
          <w:ins w:id="1391" w:author="Imad" w:date="2014-09-25T14:20:00Z"/>
          <w:rFonts w:ascii="Times New Roman" w:hAnsi="Times New Roman" w:cs="Times New Roman"/>
        </w:rPr>
      </w:pPr>
      <w:ins w:id="1392" w:author="Imad" w:date="2014-09-25T14:20:00Z">
        <w:r w:rsidRPr="0091258C">
          <w:rPr>
            <w:rFonts w:ascii="Times New Roman" w:hAnsi="Times New Roman" w:cs="Times New Roman"/>
            <w:b/>
            <w:bCs/>
          </w:rPr>
          <w:t>Week (7)</w:t>
        </w:r>
        <w:r w:rsidRPr="0091258C">
          <w:rPr>
            <w:rFonts w:ascii="Times New Roman" w:hAnsi="Times New Roman" w:cs="Times New Roman"/>
          </w:rPr>
          <w:t xml:space="preserve"> Salmonella</w:t>
        </w:r>
      </w:ins>
    </w:p>
    <w:p w:rsidR="00973EDC" w:rsidRPr="0091258C" w:rsidRDefault="00973EDC" w:rsidP="0091258C">
      <w:pPr>
        <w:spacing w:after="0"/>
        <w:jc w:val="both"/>
        <w:rPr>
          <w:ins w:id="1393" w:author="Imad" w:date="2014-09-25T14:20:00Z"/>
          <w:rFonts w:ascii="Times New Roman" w:hAnsi="Times New Roman" w:cs="Times New Roman"/>
        </w:rPr>
      </w:pPr>
      <w:ins w:id="1394" w:author="Imad" w:date="2014-09-25T14:20:00Z">
        <w:r w:rsidRPr="0091258C">
          <w:rPr>
            <w:rFonts w:ascii="Times New Roman" w:hAnsi="Times New Roman" w:cs="Times New Roman"/>
            <w:b/>
            <w:bCs/>
          </w:rPr>
          <w:t>Week (8)</w:t>
        </w:r>
        <w:r w:rsidRPr="0091258C">
          <w:rPr>
            <w:rFonts w:ascii="Times New Roman" w:hAnsi="Times New Roman" w:cs="Times New Roman"/>
          </w:rPr>
          <w:t xml:space="preserve"> Shigella</w:t>
        </w:r>
      </w:ins>
    </w:p>
    <w:p w:rsidR="00973EDC" w:rsidRPr="0091258C" w:rsidRDefault="00973EDC" w:rsidP="0091258C">
      <w:pPr>
        <w:spacing w:after="0"/>
        <w:jc w:val="both"/>
        <w:rPr>
          <w:ins w:id="1395" w:author="Imad" w:date="2014-09-25T14:20:00Z"/>
          <w:rFonts w:ascii="Times New Roman" w:hAnsi="Times New Roman" w:cs="Times New Roman"/>
        </w:rPr>
      </w:pPr>
      <w:ins w:id="1396" w:author="Imad" w:date="2014-09-25T14:20:00Z">
        <w:r w:rsidRPr="0091258C">
          <w:rPr>
            <w:rFonts w:ascii="Times New Roman" w:hAnsi="Times New Roman" w:cs="Times New Roman"/>
            <w:b/>
            <w:bCs/>
          </w:rPr>
          <w:t xml:space="preserve">Week (9) </w:t>
        </w:r>
        <w:r w:rsidRPr="0091258C">
          <w:rPr>
            <w:rFonts w:ascii="Times New Roman" w:hAnsi="Times New Roman" w:cs="Times New Roman"/>
          </w:rPr>
          <w:t xml:space="preserve">Proteus and Morganella, </w:t>
        </w:r>
      </w:ins>
    </w:p>
    <w:p w:rsidR="00973EDC" w:rsidRPr="0091258C" w:rsidRDefault="00973EDC" w:rsidP="0091258C">
      <w:pPr>
        <w:spacing w:after="0"/>
        <w:jc w:val="both"/>
        <w:rPr>
          <w:ins w:id="1397" w:author="Imad" w:date="2014-09-25T14:20:00Z"/>
          <w:rFonts w:ascii="Times New Roman" w:hAnsi="Times New Roman" w:cs="Times New Roman"/>
        </w:rPr>
      </w:pPr>
      <w:ins w:id="1398" w:author="Imad" w:date="2014-09-25T14:20:00Z">
        <w:r w:rsidRPr="0091258C">
          <w:rPr>
            <w:rFonts w:ascii="Times New Roman" w:hAnsi="Times New Roman" w:cs="Times New Roman"/>
            <w:b/>
            <w:bCs/>
          </w:rPr>
          <w:t xml:space="preserve">Week (10) </w:t>
        </w:r>
        <w:r w:rsidRPr="0091258C">
          <w:rPr>
            <w:rFonts w:ascii="Times New Roman" w:hAnsi="Times New Roman" w:cs="Times New Roman"/>
          </w:rPr>
          <w:t xml:space="preserve">Providencia and Serratia </w:t>
        </w:r>
      </w:ins>
    </w:p>
    <w:p w:rsidR="00973EDC" w:rsidRPr="0091258C" w:rsidRDefault="00973EDC" w:rsidP="0091258C">
      <w:pPr>
        <w:spacing w:after="0"/>
        <w:jc w:val="both"/>
        <w:rPr>
          <w:ins w:id="1399" w:author="Imad" w:date="2014-09-25T14:20:00Z"/>
          <w:rFonts w:ascii="Times New Roman" w:hAnsi="Times New Roman" w:cs="Times New Roman"/>
          <w:rtl/>
        </w:rPr>
      </w:pPr>
      <w:ins w:id="1400" w:author="Imad" w:date="2014-09-25T14:20:00Z">
        <w:r w:rsidRPr="0091258C">
          <w:rPr>
            <w:rFonts w:ascii="Times New Roman" w:hAnsi="Times New Roman" w:cs="Times New Roman"/>
            <w:b/>
            <w:bCs/>
          </w:rPr>
          <w:t xml:space="preserve">Week (11) </w:t>
        </w:r>
        <w:r w:rsidRPr="0091258C">
          <w:rPr>
            <w:rFonts w:ascii="Times New Roman" w:hAnsi="Times New Roman" w:cs="Times New Roman"/>
          </w:rPr>
          <w:t>Klebsiella, Citrobacter and Enterobacter</w:t>
        </w:r>
      </w:ins>
    </w:p>
    <w:p w:rsidR="00973EDC" w:rsidRPr="0091258C" w:rsidRDefault="00973EDC" w:rsidP="0091258C">
      <w:pPr>
        <w:spacing w:after="0"/>
        <w:jc w:val="both"/>
        <w:rPr>
          <w:ins w:id="1401" w:author="Imad" w:date="2014-09-25T14:20:00Z"/>
          <w:rFonts w:ascii="Times New Roman" w:hAnsi="Times New Roman" w:cs="Times New Roman"/>
          <w:rtl/>
        </w:rPr>
      </w:pPr>
      <w:ins w:id="1402" w:author="Imad" w:date="2014-09-25T14:20:00Z">
        <w:r w:rsidRPr="0091258C">
          <w:rPr>
            <w:rFonts w:ascii="Times New Roman" w:hAnsi="Times New Roman" w:cs="Times New Roman"/>
            <w:b/>
            <w:bCs/>
          </w:rPr>
          <w:t xml:space="preserve">Week (12) </w:t>
        </w:r>
        <w:r w:rsidRPr="0091258C">
          <w:rPr>
            <w:rFonts w:ascii="Times New Roman" w:hAnsi="Times New Roman" w:cs="Times New Roman"/>
          </w:rPr>
          <w:t>Campylobacters species and Helicobacter pylori</w:t>
        </w:r>
      </w:ins>
    </w:p>
    <w:p w:rsidR="00973EDC" w:rsidRPr="0091258C" w:rsidRDefault="00973EDC" w:rsidP="0091258C">
      <w:pPr>
        <w:spacing w:after="0"/>
        <w:jc w:val="both"/>
        <w:rPr>
          <w:ins w:id="1403" w:author="Imad" w:date="2014-09-25T14:20:00Z"/>
          <w:rFonts w:ascii="Times New Roman" w:hAnsi="Times New Roman" w:cs="Times New Roman"/>
        </w:rPr>
      </w:pPr>
      <w:ins w:id="1404" w:author="Imad" w:date="2014-09-25T14:20:00Z">
        <w:r w:rsidRPr="0091258C">
          <w:rPr>
            <w:rFonts w:ascii="Times New Roman" w:hAnsi="Times New Roman" w:cs="Times New Roman"/>
            <w:b/>
            <w:bCs/>
          </w:rPr>
          <w:lastRenderedPageBreak/>
          <w:t xml:space="preserve">Week (13) </w:t>
        </w:r>
        <w:r w:rsidRPr="0091258C">
          <w:rPr>
            <w:rFonts w:ascii="Times New Roman" w:hAnsi="Times New Roman" w:cs="Times New Roman"/>
          </w:rPr>
          <w:t xml:space="preserve">Pseudomonas and Alcaligenes </w:t>
        </w:r>
      </w:ins>
    </w:p>
    <w:p w:rsidR="00973EDC" w:rsidRPr="0091258C" w:rsidRDefault="00973EDC" w:rsidP="0091258C">
      <w:pPr>
        <w:spacing w:after="0"/>
        <w:jc w:val="both"/>
        <w:rPr>
          <w:ins w:id="1405" w:author="Imad" w:date="2014-09-25T14:20:00Z"/>
          <w:rFonts w:ascii="Times New Roman" w:hAnsi="Times New Roman" w:cs="Times New Roman"/>
        </w:rPr>
      </w:pPr>
      <w:proofErr w:type="gramStart"/>
      <w:ins w:id="1406" w:author="Imad" w:date="2014-09-25T14:20:00Z">
        <w:r w:rsidRPr="0091258C">
          <w:rPr>
            <w:rFonts w:ascii="Times New Roman" w:hAnsi="Times New Roman" w:cs="Times New Roman"/>
            <w:b/>
            <w:bCs/>
          </w:rPr>
          <w:t xml:space="preserve">Week (14) </w:t>
        </w:r>
        <w:r w:rsidRPr="0091258C">
          <w:rPr>
            <w:rFonts w:ascii="Times New Roman" w:hAnsi="Times New Roman" w:cs="Times New Roman"/>
          </w:rPr>
          <w:t>Vibrios.</w:t>
        </w:r>
        <w:proofErr w:type="gramEnd"/>
      </w:ins>
    </w:p>
    <w:p w:rsidR="00973EDC" w:rsidRPr="0091258C" w:rsidRDefault="00973EDC" w:rsidP="0091258C">
      <w:pPr>
        <w:spacing w:after="0"/>
        <w:jc w:val="both"/>
        <w:rPr>
          <w:ins w:id="1407" w:author="Imad" w:date="2014-09-25T14:20:00Z"/>
          <w:rFonts w:ascii="Times New Roman" w:hAnsi="Times New Roman" w:cs="Times New Roman"/>
        </w:rPr>
      </w:pPr>
      <w:ins w:id="1408" w:author="Imad" w:date="2014-09-25T14:20:00Z">
        <w:r w:rsidRPr="0091258C">
          <w:rPr>
            <w:rFonts w:ascii="Times New Roman" w:hAnsi="Times New Roman" w:cs="Times New Roman"/>
            <w:b/>
            <w:bCs/>
          </w:rPr>
          <w:t xml:space="preserve">Week (15) </w:t>
        </w:r>
        <w:r w:rsidRPr="0091258C">
          <w:rPr>
            <w:rFonts w:ascii="Times New Roman" w:hAnsi="Times New Roman" w:cs="Times New Roman"/>
          </w:rPr>
          <w:t>Tutorial</w:t>
        </w:r>
      </w:ins>
    </w:p>
    <w:p w:rsidR="00973EDC" w:rsidRPr="0091258C" w:rsidRDefault="00973EDC" w:rsidP="0091258C">
      <w:pPr>
        <w:spacing w:after="0"/>
        <w:jc w:val="both"/>
        <w:rPr>
          <w:ins w:id="1409" w:author="Imad" w:date="2014-09-25T14:20:00Z"/>
          <w:rFonts w:ascii="Times New Roman" w:hAnsi="Times New Roman" w:cs="Times New Roman"/>
          <w:b/>
          <w:bCs/>
          <w:u w:val="single"/>
        </w:rPr>
      </w:pPr>
      <w:ins w:id="1410" w:author="Imad" w:date="2014-09-25T14:20:00Z">
        <w:r w:rsidRPr="0091258C">
          <w:rPr>
            <w:rFonts w:ascii="Times New Roman" w:hAnsi="Times New Roman" w:cs="Times New Roman"/>
            <w:b/>
            <w:bCs/>
            <w:u w:val="single"/>
          </w:rPr>
          <w:t>Practical:</w:t>
        </w:r>
      </w:ins>
    </w:p>
    <w:p w:rsidR="00973EDC" w:rsidRPr="0091258C" w:rsidRDefault="00973EDC" w:rsidP="0091258C">
      <w:pPr>
        <w:spacing w:after="0"/>
        <w:jc w:val="both"/>
        <w:rPr>
          <w:ins w:id="1411" w:author="Imad" w:date="2014-09-25T14:20:00Z"/>
          <w:rFonts w:ascii="Times New Roman" w:hAnsi="Times New Roman" w:cs="Times New Roman"/>
        </w:rPr>
      </w:pPr>
      <w:ins w:id="1412" w:author="Imad" w:date="2014-09-25T14:20:00Z">
        <w:r w:rsidRPr="0091258C">
          <w:rPr>
            <w:rFonts w:ascii="Times New Roman" w:hAnsi="Times New Roman" w:cs="Times New Roman"/>
            <w:b/>
            <w:bCs/>
          </w:rPr>
          <w:t>Week (1)</w:t>
        </w:r>
        <w:r w:rsidRPr="0091258C">
          <w:rPr>
            <w:rFonts w:ascii="Times New Roman" w:hAnsi="Times New Roman" w:cs="Times New Roman"/>
          </w:rPr>
          <w:t xml:space="preserve"> Bacillus</w:t>
        </w:r>
      </w:ins>
    </w:p>
    <w:p w:rsidR="00973EDC" w:rsidRPr="0091258C" w:rsidRDefault="00973EDC" w:rsidP="0091258C">
      <w:pPr>
        <w:spacing w:after="0"/>
        <w:jc w:val="both"/>
        <w:rPr>
          <w:ins w:id="1413" w:author="Imad" w:date="2014-09-25T14:20:00Z"/>
          <w:rFonts w:ascii="Times New Roman" w:hAnsi="Times New Roman" w:cs="Times New Roman"/>
        </w:rPr>
      </w:pPr>
      <w:ins w:id="1414" w:author="Imad" w:date="2014-09-25T14:20:00Z">
        <w:r w:rsidRPr="0091258C">
          <w:rPr>
            <w:rFonts w:ascii="Times New Roman" w:hAnsi="Times New Roman" w:cs="Times New Roman"/>
            <w:b/>
            <w:bCs/>
          </w:rPr>
          <w:t xml:space="preserve">Week (2) </w:t>
        </w:r>
        <w:r w:rsidRPr="0091258C">
          <w:rPr>
            <w:rFonts w:ascii="Times New Roman" w:hAnsi="Times New Roman" w:cs="Times New Roman"/>
          </w:rPr>
          <w:t>Corynebacterium</w:t>
        </w:r>
      </w:ins>
    </w:p>
    <w:p w:rsidR="00973EDC" w:rsidRPr="0091258C" w:rsidRDefault="00973EDC" w:rsidP="0091258C">
      <w:pPr>
        <w:spacing w:after="0"/>
        <w:jc w:val="both"/>
        <w:rPr>
          <w:ins w:id="1415" w:author="Imad" w:date="2014-09-25T14:20:00Z"/>
          <w:rFonts w:ascii="Times New Roman" w:hAnsi="Times New Roman" w:cs="Times New Roman"/>
          <w:rtl/>
        </w:rPr>
      </w:pPr>
      <w:ins w:id="1416" w:author="Imad" w:date="2014-09-25T14:20:00Z">
        <w:r w:rsidRPr="0091258C">
          <w:rPr>
            <w:rFonts w:ascii="Times New Roman" w:hAnsi="Times New Roman" w:cs="Times New Roman"/>
            <w:b/>
            <w:bCs/>
          </w:rPr>
          <w:t>Week (3)</w:t>
        </w:r>
        <w:r w:rsidRPr="0091258C">
          <w:rPr>
            <w:rFonts w:ascii="Times New Roman" w:hAnsi="Times New Roman" w:cs="Times New Roman"/>
          </w:rPr>
          <w:t xml:space="preserve"> Clostridia</w:t>
        </w:r>
      </w:ins>
    </w:p>
    <w:p w:rsidR="00973EDC" w:rsidRPr="0091258C" w:rsidRDefault="00973EDC" w:rsidP="0091258C">
      <w:pPr>
        <w:spacing w:after="0"/>
        <w:jc w:val="both"/>
        <w:rPr>
          <w:ins w:id="1417" w:author="Imad" w:date="2014-09-25T14:20:00Z"/>
          <w:rFonts w:ascii="Times New Roman" w:hAnsi="Times New Roman" w:cs="Times New Roman"/>
          <w:rtl/>
        </w:rPr>
      </w:pPr>
      <w:ins w:id="1418" w:author="Imad" w:date="2014-09-25T14:20:00Z">
        <w:r w:rsidRPr="0091258C">
          <w:rPr>
            <w:rFonts w:ascii="Times New Roman" w:hAnsi="Times New Roman" w:cs="Times New Roman"/>
            <w:b/>
            <w:bCs/>
          </w:rPr>
          <w:t>Week (4)</w:t>
        </w:r>
        <w:r w:rsidRPr="0091258C">
          <w:rPr>
            <w:rFonts w:ascii="Times New Roman" w:hAnsi="Times New Roman" w:cs="Times New Roman"/>
          </w:rPr>
          <w:t xml:space="preserve"> Listeria and Erysipelothrix</w:t>
        </w:r>
      </w:ins>
    </w:p>
    <w:p w:rsidR="00973EDC" w:rsidRPr="0091258C" w:rsidRDefault="00973EDC" w:rsidP="0091258C">
      <w:pPr>
        <w:spacing w:after="0"/>
        <w:jc w:val="both"/>
        <w:rPr>
          <w:ins w:id="1419" w:author="Imad" w:date="2014-09-25T14:20:00Z"/>
          <w:rFonts w:ascii="Times New Roman" w:hAnsi="Times New Roman" w:cs="Times New Roman"/>
        </w:rPr>
      </w:pPr>
      <w:ins w:id="1420" w:author="Imad" w:date="2014-09-25T14:20:00Z">
        <w:r w:rsidRPr="0091258C">
          <w:rPr>
            <w:rFonts w:ascii="Times New Roman" w:hAnsi="Times New Roman" w:cs="Times New Roman"/>
            <w:b/>
            <w:bCs/>
          </w:rPr>
          <w:t xml:space="preserve">Week (5) </w:t>
        </w:r>
        <w:r w:rsidRPr="0091258C">
          <w:rPr>
            <w:rFonts w:ascii="Times New Roman" w:hAnsi="Times New Roman" w:cs="Times New Roman"/>
          </w:rPr>
          <w:t xml:space="preserve">Biochemical of gram negative rods </w:t>
        </w:r>
      </w:ins>
    </w:p>
    <w:p w:rsidR="00973EDC" w:rsidRPr="0091258C" w:rsidRDefault="00973EDC" w:rsidP="0091258C">
      <w:pPr>
        <w:spacing w:after="0"/>
        <w:jc w:val="both"/>
        <w:rPr>
          <w:ins w:id="1421" w:author="Imad" w:date="2014-09-25T14:20:00Z"/>
          <w:rFonts w:ascii="Times New Roman" w:hAnsi="Times New Roman" w:cs="Times New Roman"/>
          <w:rtl/>
        </w:rPr>
      </w:pPr>
      <w:ins w:id="1422" w:author="Imad" w:date="2014-09-25T14:20:00Z">
        <w:r w:rsidRPr="0091258C">
          <w:rPr>
            <w:rFonts w:ascii="Times New Roman" w:hAnsi="Times New Roman" w:cs="Times New Roman"/>
            <w:b/>
            <w:bCs/>
          </w:rPr>
          <w:t xml:space="preserve">Week (6) </w:t>
        </w:r>
        <w:r w:rsidRPr="0091258C">
          <w:rPr>
            <w:rFonts w:ascii="Times New Roman" w:hAnsi="Times New Roman" w:cs="Times New Roman"/>
          </w:rPr>
          <w:t>Escherichia coli</w:t>
        </w:r>
      </w:ins>
    </w:p>
    <w:p w:rsidR="00973EDC" w:rsidRPr="0091258C" w:rsidRDefault="00973EDC" w:rsidP="0091258C">
      <w:pPr>
        <w:spacing w:after="0"/>
        <w:jc w:val="both"/>
        <w:rPr>
          <w:ins w:id="1423" w:author="Imad" w:date="2014-09-25T14:20:00Z"/>
          <w:rFonts w:ascii="Times New Roman" w:hAnsi="Times New Roman" w:cs="Times New Roman"/>
        </w:rPr>
      </w:pPr>
      <w:proofErr w:type="gramStart"/>
      <w:ins w:id="1424" w:author="Imad" w:date="2014-09-25T14:20:00Z">
        <w:r w:rsidRPr="0091258C">
          <w:rPr>
            <w:rFonts w:ascii="Times New Roman" w:hAnsi="Times New Roman" w:cs="Times New Roman"/>
            <w:b/>
            <w:bCs/>
          </w:rPr>
          <w:t>Week (7)</w:t>
        </w:r>
        <w:r w:rsidRPr="0091258C">
          <w:rPr>
            <w:rFonts w:ascii="Times New Roman" w:hAnsi="Times New Roman" w:cs="Times New Roman"/>
          </w:rPr>
          <w:t xml:space="preserve"> Salmonella and laboratory diagnosis of enteric fever.</w:t>
        </w:r>
        <w:proofErr w:type="gramEnd"/>
        <w:r w:rsidRPr="0091258C">
          <w:rPr>
            <w:rFonts w:ascii="Times New Roman" w:hAnsi="Times New Roman" w:cs="Times New Roman"/>
          </w:rPr>
          <w:t xml:space="preserve"> </w:t>
        </w:r>
      </w:ins>
    </w:p>
    <w:p w:rsidR="00973EDC" w:rsidRPr="0091258C" w:rsidRDefault="00973EDC" w:rsidP="0091258C">
      <w:pPr>
        <w:spacing w:after="0"/>
        <w:jc w:val="both"/>
        <w:rPr>
          <w:ins w:id="1425" w:author="Imad" w:date="2014-09-25T14:20:00Z"/>
          <w:rFonts w:ascii="Times New Roman" w:hAnsi="Times New Roman" w:cs="Times New Roman"/>
          <w:rtl/>
        </w:rPr>
      </w:pPr>
      <w:ins w:id="1426" w:author="Imad" w:date="2014-09-25T14:20:00Z">
        <w:r w:rsidRPr="0091258C">
          <w:rPr>
            <w:rFonts w:ascii="Times New Roman" w:hAnsi="Times New Roman" w:cs="Times New Roman"/>
            <w:b/>
            <w:bCs/>
          </w:rPr>
          <w:t>Week (8)</w:t>
        </w:r>
        <w:r w:rsidRPr="0091258C">
          <w:rPr>
            <w:rFonts w:ascii="Times New Roman" w:hAnsi="Times New Roman" w:cs="Times New Roman"/>
          </w:rPr>
          <w:t xml:space="preserve"> Shigella</w:t>
        </w:r>
      </w:ins>
    </w:p>
    <w:p w:rsidR="00973EDC" w:rsidRPr="0091258C" w:rsidRDefault="00973EDC" w:rsidP="0091258C">
      <w:pPr>
        <w:spacing w:after="0"/>
        <w:jc w:val="both"/>
        <w:rPr>
          <w:ins w:id="1427" w:author="Imad" w:date="2014-09-25T14:20:00Z"/>
          <w:rFonts w:ascii="Times New Roman" w:hAnsi="Times New Roman" w:cs="Times New Roman"/>
        </w:rPr>
      </w:pPr>
      <w:ins w:id="1428" w:author="Imad" w:date="2014-09-25T14:20:00Z">
        <w:r w:rsidRPr="0091258C">
          <w:rPr>
            <w:rFonts w:ascii="Times New Roman" w:hAnsi="Times New Roman" w:cs="Times New Roman"/>
            <w:b/>
            <w:bCs/>
          </w:rPr>
          <w:t xml:space="preserve">Week (9) </w:t>
        </w:r>
        <w:r w:rsidRPr="0091258C">
          <w:rPr>
            <w:rFonts w:ascii="Times New Roman" w:hAnsi="Times New Roman" w:cs="Times New Roman"/>
          </w:rPr>
          <w:t xml:space="preserve">Proteus and Morganella, </w:t>
        </w:r>
      </w:ins>
    </w:p>
    <w:p w:rsidR="00973EDC" w:rsidRPr="0091258C" w:rsidRDefault="00973EDC" w:rsidP="0091258C">
      <w:pPr>
        <w:spacing w:after="0"/>
        <w:jc w:val="both"/>
        <w:rPr>
          <w:ins w:id="1429" w:author="Imad" w:date="2014-09-25T14:20:00Z"/>
          <w:rFonts w:ascii="Times New Roman" w:hAnsi="Times New Roman" w:cs="Times New Roman"/>
        </w:rPr>
      </w:pPr>
      <w:ins w:id="1430" w:author="Imad" w:date="2014-09-25T14:20:00Z">
        <w:r w:rsidRPr="0091258C">
          <w:rPr>
            <w:rFonts w:ascii="Times New Roman" w:hAnsi="Times New Roman" w:cs="Times New Roman"/>
            <w:b/>
            <w:bCs/>
          </w:rPr>
          <w:t xml:space="preserve">Week (10) </w:t>
        </w:r>
        <w:r w:rsidRPr="0091258C">
          <w:rPr>
            <w:rFonts w:ascii="Times New Roman" w:hAnsi="Times New Roman" w:cs="Times New Roman"/>
          </w:rPr>
          <w:t xml:space="preserve">Providencia and Serratia </w:t>
        </w:r>
      </w:ins>
    </w:p>
    <w:p w:rsidR="00973EDC" w:rsidRPr="0091258C" w:rsidRDefault="00973EDC" w:rsidP="0091258C">
      <w:pPr>
        <w:spacing w:after="0"/>
        <w:jc w:val="both"/>
        <w:rPr>
          <w:ins w:id="1431" w:author="Imad" w:date="2014-09-25T14:20:00Z"/>
          <w:rFonts w:ascii="Times New Roman" w:hAnsi="Times New Roman" w:cs="Times New Roman"/>
          <w:rtl/>
        </w:rPr>
      </w:pPr>
      <w:ins w:id="1432" w:author="Imad" w:date="2014-09-25T14:20:00Z">
        <w:r w:rsidRPr="0091258C">
          <w:rPr>
            <w:rFonts w:ascii="Times New Roman" w:hAnsi="Times New Roman" w:cs="Times New Roman"/>
            <w:b/>
            <w:bCs/>
          </w:rPr>
          <w:t xml:space="preserve">Week (11) </w:t>
        </w:r>
        <w:r w:rsidRPr="0091258C">
          <w:rPr>
            <w:rFonts w:ascii="Times New Roman" w:hAnsi="Times New Roman" w:cs="Times New Roman"/>
          </w:rPr>
          <w:t>Klebsiella, Citrobacter and Enterobacter</w:t>
        </w:r>
      </w:ins>
    </w:p>
    <w:p w:rsidR="00973EDC" w:rsidRPr="0091258C" w:rsidRDefault="00973EDC" w:rsidP="0091258C">
      <w:pPr>
        <w:spacing w:after="0"/>
        <w:jc w:val="both"/>
        <w:rPr>
          <w:ins w:id="1433" w:author="Imad" w:date="2014-09-25T14:20:00Z"/>
          <w:rFonts w:ascii="Times New Roman" w:hAnsi="Times New Roman" w:cs="Times New Roman"/>
          <w:rtl/>
        </w:rPr>
      </w:pPr>
      <w:ins w:id="1434" w:author="Imad" w:date="2014-09-25T14:20:00Z">
        <w:r w:rsidRPr="0091258C">
          <w:rPr>
            <w:rFonts w:ascii="Times New Roman" w:hAnsi="Times New Roman" w:cs="Times New Roman"/>
            <w:b/>
            <w:bCs/>
          </w:rPr>
          <w:t xml:space="preserve">Week (12) </w:t>
        </w:r>
        <w:r w:rsidRPr="0091258C">
          <w:rPr>
            <w:rFonts w:ascii="Times New Roman" w:hAnsi="Times New Roman" w:cs="Times New Roman"/>
          </w:rPr>
          <w:t>Campylobacters species and Helicobacter pylori</w:t>
        </w:r>
      </w:ins>
    </w:p>
    <w:p w:rsidR="00973EDC" w:rsidRPr="0091258C" w:rsidRDefault="00973EDC" w:rsidP="0091258C">
      <w:pPr>
        <w:spacing w:after="0"/>
        <w:jc w:val="both"/>
        <w:rPr>
          <w:ins w:id="1435" w:author="Imad" w:date="2014-09-25T14:20:00Z"/>
          <w:rFonts w:ascii="Times New Roman" w:hAnsi="Times New Roman" w:cs="Times New Roman"/>
        </w:rPr>
      </w:pPr>
      <w:ins w:id="1436" w:author="Imad" w:date="2014-09-25T14:20:00Z">
        <w:r w:rsidRPr="0091258C">
          <w:rPr>
            <w:rFonts w:ascii="Times New Roman" w:hAnsi="Times New Roman" w:cs="Times New Roman"/>
            <w:b/>
            <w:bCs/>
          </w:rPr>
          <w:t xml:space="preserve">Week (13) </w:t>
        </w:r>
        <w:r w:rsidRPr="0091258C">
          <w:rPr>
            <w:rFonts w:ascii="Times New Roman" w:hAnsi="Times New Roman" w:cs="Times New Roman"/>
          </w:rPr>
          <w:t xml:space="preserve">Pseudomonas and Alcaligenes </w:t>
        </w:r>
      </w:ins>
    </w:p>
    <w:p w:rsidR="00973EDC" w:rsidRPr="0091258C" w:rsidRDefault="00973EDC" w:rsidP="0091258C">
      <w:pPr>
        <w:spacing w:after="0"/>
        <w:jc w:val="both"/>
        <w:rPr>
          <w:ins w:id="1437" w:author="Imad" w:date="2014-09-25T14:20:00Z"/>
          <w:rFonts w:ascii="Times New Roman" w:hAnsi="Times New Roman" w:cs="Times New Roman"/>
        </w:rPr>
      </w:pPr>
      <w:proofErr w:type="gramStart"/>
      <w:ins w:id="1438" w:author="Imad" w:date="2014-09-25T14:20:00Z">
        <w:r w:rsidRPr="0091258C">
          <w:rPr>
            <w:rFonts w:ascii="Times New Roman" w:hAnsi="Times New Roman" w:cs="Times New Roman"/>
            <w:b/>
            <w:bCs/>
          </w:rPr>
          <w:t xml:space="preserve">Week (14) </w:t>
        </w:r>
        <w:r w:rsidRPr="0091258C">
          <w:rPr>
            <w:rFonts w:ascii="Times New Roman" w:hAnsi="Times New Roman" w:cs="Times New Roman"/>
          </w:rPr>
          <w:t>Vibrios.</w:t>
        </w:r>
        <w:proofErr w:type="gramEnd"/>
      </w:ins>
    </w:p>
    <w:p w:rsidR="00973EDC" w:rsidRPr="0091258C" w:rsidRDefault="00973EDC" w:rsidP="0091258C">
      <w:pPr>
        <w:spacing w:after="0"/>
        <w:jc w:val="both"/>
        <w:rPr>
          <w:ins w:id="1439" w:author="Imad" w:date="2014-09-25T14:20:00Z"/>
          <w:rFonts w:ascii="Times New Roman" w:hAnsi="Times New Roman" w:cs="Times New Roman"/>
        </w:rPr>
      </w:pPr>
      <w:ins w:id="1440" w:author="Imad" w:date="2014-09-25T14:20:00Z">
        <w:r w:rsidRPr="0091258C">
          <w:rPr>
            <w:rFonts w:ascii="Times New Roman" w:hAnsi="Times New Roman" w:cs="Times New Roman"/>
            <w:b/>
            <w:bCs/>
          </w:rPr>
          <w:t xml:space="preserve">Week (15) </w:t>
        </w:r>
        <w:r w:rsidRPr="0091258C">
          <w:rPr>
            <w:rFonts w:ascii="Times New Roman" w:hAnsi="Times New Roman" w:cs="Times New Roman"/>
          </w:rPr>
          <w:t>Revision</w:t>
        </w:r>
      </w:ins>
    </w:p>
    <w:p w:rsidR="00973EDC" w:rsidRPr="0091258C" w:rsidRDefault="00973EDC" w:rsidP="0091258C">
      <w:pPr>
        <w:spacing w:after="0"/>
        <w:jc w:val="both"/>
        <w:rPr>
          <w:ins w:id="1441" w:author="Imad" w:date="2014-09-25T14:20:00Z"/>
          <w:rFonts w:ascii="Times New Roman" w:hAnsi="Times New Roman" w:cs="Times New Roman"/>
          <w:b/>
          <w:bCs/>
        </w:rPr>
      </w:pPr>
      <w:ins w:id="1442" w:author="Imad" w:date="2014-09-25T14:20:00Z">
        <w:r w:rsidRPr="0091258C">
          <w:rPr>
            <w:rFonts w:ascii="Times New Roman" w:hAnsi="Times New Roman" w:cs="Times New Roman"/>
            <w:b/>
            <w:bCs/>
          </w:rPr>
          <w:t>References:</w:t>
        </w:r>
      </w:ins>
    </w:p>
    <w:p w:rsidR="00973EDC" w:rsidRPr="0091258C" w:rsidRDefault="00973EDC" w:rsidP="00C95480">
      <w:pPr>
        <w:pStyle w:val="ListParagraph"/>
        <w:shd w:val="clear" w:color="auto" w:fill="FFFFFF"/>
        <w:autoSpaceDE w:val="0"/>
        <w:autoSpaceDN w:val="0"/>
        <w:adjustRightInd w:val="0"/>
        <w:spacing w:after="0"/>
        <w:ind w:left="360" w:right="720"/>
        <w:jc w:val="both"/>
        <w:rPr>
          <w:ins w:id="1443" w:author="Imad" w:date="2014-09-25T14:20:00Z"/>
          <w:rFonts w:ascii="Times New Roman" w:hAnsi="Times New Roman" w:cs="Times New Roman"/>
          <w:b/>
          <w:bCs/>
          <w:lang w:val="af-ZA"/>
        </w:rPr>
      </w:pPr>
      <w:ins w:id="1444" w:author="Imad" w:date="2014-09-25T14:20:00Z">
        <w:r w:rsidRPr="0091258C">
          <w:rPr>
            <w:rFonts w:ascii="Times New Roman" w:hAnsi="Times New Roman" w:cs="Times New Roman"/>
            <w:b/>
            <w:bCs/>
          </w:rPr>
          <w:t>Brook, G. F.; Butel, J.; Ornston, L.; Jawetz, E.; Melnick, J.; Adelberg, E.</w:t>
        </w:r>
        <w:r w:rsidRPr="0091258C">
          <w:rPr>
            <w:rFonts w:ascii="Times New Roman" w:hAnsi="Times New Roman" w:cs="Times New Roman"/>
          </w:rPr>
          <w:t xml:space="preserve"> </w:t>
        </w:r>
        <w:r w:rsidRPr="0091258C">
          <w:rPr>
            <w:rFonts w:ascii="Times New Roman" w:hAnsi="Times New Roman" w:cs="Times New Roman"/>
            <w:b/>
          </w:rPr>
          <w:t>(2007).</w:t>
        </w:r>
        <w:r w:rsidRPr="0091258C">
          <w:rPr>
            <w:rFonts w:ascii="Times New Roman" w:hAnsi="Times New Roman" w:cs="Times New Roman"/>
          </w:rPr>
          <w:t xml:space="preserve"> </w:t>
        </w:r>
        <w:proofErr w:type="gramStart"/>
        <w:r w:rsidRPr="0091258C">
          <w:rPr>
            <w:rFonts w:ascii="Times New Roman" w:hAnsi="Times New Roman" w:cs="Times New Roman"/>
          </w:rPr>
          <w:t>Medical Microbiology 20</w:t>
        </w:r>
        <w:r w:rsidRPr="0091258C">
          <w:rPr>
            <w:rFonts w:ascii="Times New Roman" w:hAnsi="Times New Roman" w:cs="Times New Roman"/>
            <w:vertAlign w:val="superscript"/>
          </w:rPr>
          <w:t>th</w:t>
        </w:r>
        <w:r w:rsidRPr="0091258C">
          <w:rPr>
            <w:rFonts w:ascii="Times New Roman" w:hAnsi="Times New Roman" w:cs="Times New Roman"/>
          </w:rPr>
          <w:t xml:space="preserve"> edition.</w:t>
        </w:r>
        <w:proofErr w:type="gramEnd"/>
        <w:r w:rsidRPr="0091258C">
          <w:rPr>
            <w:rFonts w:ascii="Times New Roman" w:hAnsi="Times New Roman" w:cs="Times New Roman"/>
          </w:rPr>
          <w:t xml:space="preserve"> </w:t>
        </w:r>
        <w:proofErr w:type="gramStart"/>
        <w:r w:rsidRPr="0091258C">
          <w:rPr>
            <w:rFonts w:ascii="Times New Roman" w:hAnsi="Times New Roman" w:cs="Times New Roman"/>
          </w:rPr>
          <w:t>Appleton and long.</w:t>
        </w:r>
        <w:proofErr w:type="gramEnd"/>
        <w:r w:rsidRPr="0091258C">
          <w:rPr>
            <w:rFonts w:ascii="Times New Roman" w:hAnsi="Times New Roman" w:cs="Times New Roman"/>
          </w:rPr>
          <w:t xml:space="preserve"> California </w:t>
        </w:r>
      </w:ins>
    </w:p>
    <w:p w:rsidR="00973EDC" w:rsidRPr="0091258C" w:rsidRDefault="00973EDC" w:rsidP="00C95480">
      <w:pPr>
        <w:pStyle w:val="ListParagraph"/>
        <w:autoSpaceDE w:val="0"/>
        <w:autoSpaceDN w:val="0"/>
        <w:adjustRightInd w:val="0"/>
        <w:spacing w:after="0"/>
        <w:ind w:left="360" w:right="720"/>
        <w:jc w:val="both"/>
        <w:rPr>
          <w:ins w:id="1445" w:author="Imad" w:date="2014-09-25T14:20:00Z"/>
          <w:rFonts w:ascii="Times New Roman" w:hAnsi="Times New Roman" w:cs="Times New Roman"/>
          <w:b/>
          <w:bCs/>
          <w:rtl/>
          <w:lang w:val="af-ZA"/>
        </w:rPr>
      </w:pPr>
      <w:ins w:id="1446" w:author="Imad" w:date="2014-09-25T14:20:00Z">
        <w:r w:rsidRPr="0091258C">
          <w:rPr>
            <w:rFonts w:ascii="Times New Roman" w:hAnsi="Times New Roman" w:cs="Times New Roman"/>
            <w:b/>
            <w:bCs/>
            <w:lang w:val="af-ZA"/>
          </w:rPr>
          <w:t xml:space="preserve">Collee, J. G.; Marmion, B. P.; Fraser, A. G.; Simmons, A. </w:t>
        </w:r>
        <w:r w:rsidRPr="0091258C">
          <w:rPr>
            <w:rFonts w:ascii="Times New Roman" w:hAnsi="Times New Roman" w:cs="Times New Roman"/>
            <w:lang w:val="af-ZA"/>
          </w:rPr>
          <w:t>(1996). Mackie and MacCarteny Practical Medical Microbiology 1</w:t>
        </w:r>
        <w:r w:rsidRPr="0091258C">
          <w:rPr>
            <w:rFonts w:ascii="Times New Roman" w:hAnsi="Times New Roman" w:cs="Times New Roman"/>
            <w:vertAlign w:val="superscript"/>
            <w:lang w:val="af-ZA"/>
          </w:rPr>
          <w:t>4th</w:t>
        </w:r>
        <w:r w:rsidRPr="0091258C">
          <w:rPr>
            <w:rFonts w:ascii="Times New Roman" w:hAnsi="Times New Roman" w:cs="Times New Roman"/>
            <w:lang w:val="af-ZA"/>
          </w:rPr>
          <w:t xml:space="preserve"> edition. Churchill Livingston New York</w:t>
        </w:r>
        <w:r w:rsidRPr="0091258C">
          <w:rPr>
            <w:rFonts w:ascii="Times New Roman" w:hAnsi="Times New Roman" w:cs="Times New Roman"/>
            <w:b/>
            <w:bCs/>
            <w:lang w:val="af-ZA"/>
          </w:rPr>
          <w:t xml:space="preserve">. </w:t>
        </w:r>
      </w:ins>
    </w:p>
    <w:p w:rsidR="00973EDC" w:rsidRPr="0091258C" w:rsidRDefault="00973EDC" w:rsidP="00C95480">
      <w:pPr>
        <w:pStyle w:val="ListParagraph"/>
        <w:spacing w:after="0"/>
        <w:ind w:left="360" w:right="720"/>
        <w:jc w:val="both"/>
        <w:rPr>
          <w:ins w:id="1447" w:author="Imad" w:date="2014-09-25T14:20:00Z"/>
          <w:rFonts w:ascii="Times New Roman" w:hAnsi="Times New Roman" w:cs="Times New Roman"/>
          <w:lang w:bidi="ar-AE"/>
        </w:rPr>
      </w:pPr>
      <w:ins w:id="1448" w:author="Imad" w:date="2014-09-25T14:20:00Z">
        <w:r w:rsidRPr="0091258C">
          <w:rPr>
            <w:rFonts w:ascii="Times New Roman" w:hAnsi="Times New Roman" w:cs="Times New Roman"/>
            <w:b/>
            <w:bCs/>
          </w:rPr>
          <w:t>Mims, C.; Dockrell, H. M.; Goering, R.V.; Roitt, I.; Wakelin, D.; Zuckerman, M.  (2004)</w:t>
        </w:r>
        <w:r w:rsidRPr="0091258C">
          <w:rPr>
            <w:rFonts w:ascii="Times New Roman" w:hAnsi="Times New Roman" w:cs="Times New Roman"/>
          </w:rPr>
          <w:t xml:space="preserve"> Medical Microbiology Elsevier Mosby updated </w:t>
        </w:r>
        <w:r w:rsidRPr="0091258C">
          <w:rPr>
            <w:rFonts w:ascii="Times New Roman" w:hAnsi="Times New Roman" w:cs="Times New Roman"/>
            <w:vertAlign w:val="superscript"/>
          </w:rPr>
          <w:t>3rd</w:t>
        </w:r>
        <w:r w:rsidRPr="0091258C">
          <w:rPr>
            <w:rFonts w:ascii="Times New Roman" w:hAnsi="Times New Roman" w:cs="Times New Roman"/>
          </w:rPr>
          <w:t xml:space="preserve"> edition</w:t>
        </w:r>
        <w:r w:rsidRPr="0091258C">
          <w:rPr>
            <w:rFonts w:ascii="Times New Roman" w:hAnsi="Times New Roman" w:cs="Times New Roman"/>
            <w:b/>
            <w:bCs/>
          </w:rPr>
          <w:t xml:space="preserve"> </w:t>
        </w:r>
      </w:ins>
    </w:p>
    <w:p w:rsidR="00973EDC" w:rsidRPr="0091258C" w:rsidRDefault="00973EDC" w:rsidP="00C95480">
      <w:pPr>
        <w:pStyle w:val="ListParagraph"/>
        <w:spacing w:after="0"/>
        <w:ind w:left="360" w:right="720"/>
        <w:jc w:val="both"/>
        <w:rPr>
          <w:ins w:id="1449" w:author="Imad" w:date="2014-09-25T14:20:00Z"/>
          <w:rFonts w:ascii="Times New Roman" w:hAnsi="Times New Roman" w:cs="Times New Roman"/>
          <w:rtl/>
          <w:lang w:bidi="ar-AE"/>
        </w:rPr>
      </w:pPr>
      <w:proofErr w:type="gramStart"/>
      <w:ins w:id="1450" w:author="Imad" w:date="2014-09-25T14:20:00Z">
        <w:r w:rsidRPr="0091258C">
          <w:rPr>
            <w:rFonts w:ascii="Times New Roman" w:hAnsi="Times New Roman" w:cs="Times New Roman"/>
            <w:b/>
            <w:bCs/>
          </w:rPr>
          <w:t>Cheesbrough, M. (</w:t>
        </w:r>
        <w:r w:rsidRPr="0091258C">
          <w:rPr>
            <w:rFonts w:ascii="Times New Roman" w:hAnsi="Times New Roman" w:cs="Times New Roman"/>
            <w:b/>
            <w:bCs/>
            <w:rtl/>
          </w:rPr>
          <w:t>2004</w:t>
        </w:r>
        <w:r w:rsidRPr="0091258C">
          <w:rPr>
            <w:rFonts w:ascii="Times New Roman" w:hAnsi="Times New Roman" w:cs="Times New Roman"/>
            <w:b/>
            <w:bCs/>
          </w:rPr>
          <w:t>)</w:t>
        </w:r>
        <w:r w:rsidRPr="0091258C">
          <w:rPr>
            <w:rFonts w:ascii="Times New Roman" w:hAnsi="Times New Roman" w:cs="Times New Roman"/>
          </w:rPr>
          <w:t xml:space="preserve"> Medical Laboratory Manual for tropical countries volum.2.</w:t>
        </w:r>
        <w:proofErr w:type="gramEnd"/>
        <w:r w:rsidRPr="0091258C">
          <w:rPr>
            <w:rFonts w:ascii="Times New Roman" w:hAnsi="Times New Roman" w:cs="Times New Roman"/>
          </w:rPr>
          <w:t xml:space="preserve"> </w:t>
        </w:r>
        <w:proofErr w:type="gramStart"/>
        <w:r w:rsidRPr="0091258C">
          <w:rPr>
            <w:rFonts w:ascii="Times New Roman" w:hAnsi="Times New Roman" w:cs="Times New Roman"/>
          </w:rPr>
          <w:t>Microbiology</w:t>
        </w:r>
        <w:r w:rsidRPr="0091258C">
          <w:rPr>
            <w:rFonts w:ascii="Times New Roman" w:hAnsi="Times New Roman" w:cs="Times New Roman"/>
            <w:b/>
            <w:bCs/>
          </w:rPr>
          <w:t>.</w:t>
        </w:r>
        <w:proofErr w:type="gramEnd"/>
        <w:r w:rsidRPr="0091258C">
          <w:rPr>
            <w:rFonts w:ascii="Times New Roman" w:hAnsi="Times New Roman" w:cs="Times New Roman"/>
            <w:b/>
            <w:bCs/>
          </w:rPr>
          <w:t xml:space="preserve"> 1962</w:t>
        </w:r>
        <w:r w:rsidRPr="0091258C">
          <w:rPr>
            <w:rFonts w:ascii="Times New Roman" w:hAnsi="Times New Roman" w:cs="Times New Roman"/>
          </w:rPr>
          <w:t xml:space="preserve"> Cambridge University Press. </w:t>
        </w:r>
      </w:ins>
    </w:p>
    <w:p w:rsidR="00973EDC" w:rsidRPr="0091258C" w:rsidRDefault="00973EDC" w:rsidP="00C95480">
      <w:pPr>
        <w:pStyle w:val="ListParagraph"/>
        <w:spacing w:after="0"/>
        <w:ind w:left="360" w:right="720"/>
        <w:jc w:val="both"/>
        <w:rPr>
          <w:ins w:id="1451" w:author="Imad" w:date="2014-09-25T14:20:00Z"/>
          <w:rFonts w:ascii="Times New Roman" w:hAnsi="Times New Roman" w:cs="Times New Roman"/>
        </w:rPr>
      </w:pPr>
      <w:ins w:id="1452" w:author="Imad" w:date="2014-09-25T14:20:00Z">
        <w:r w:rsidRPr="0091258C">
          <w:rPr>
            <w:rFonts w:ascii="Times New Roman" w:hAnsi="Times New Roman" w:cs="Times New Roman"/>
            <w:b/>
            <w:bCs/>
          </w:rPr>
          <w:t>Green wood, D.; Slack, R.; and peutherer, J. (1992).</w:t>
        </w:r>
        <w:r w:rsidRPr="0091258C">
          <w:rPr>
            <w:rFonts w:ascii="Times New Roman" w:hAnsi="Times New Roman" w:cs="Times New Roman"/>
          </w:rPr>
          <w:t xml:space="preserve"> </w:t>
        </w:r>
        <w:proofErr w:type="gramStart"/>
        <w:r w:rsidRPr="0091258C">
          <w:rPr>
            <w:rFonts w:ascii="Times New Roman" w:hAnsi="Times New Roman" w:cs="Times New Roman"/>
          </w:rPr>
          <w:t>Medical microbiology.</w:t>
        </w:r>
        <w:proofErr w:type="gramEnd"/>
        <w:r w:rsidRPr="0091258C">
          <w:rPr>
            <w:rFonts w:ascii="Times New Roman" w:hAnsi="Times New Roman" w:cs="Times New Roman"/>
          </w:rPr>
          <w:t xml:space="preserve"> 14</w:t>
        </w:r>
        <w:r w:rsidRPr="0091258C">
          <w:rPr>
            <w:rFonts w:ascii="Times New Roman" w:hAnsi="Times New Roman" w:cs="Times New Roman"/>
            <w:vertAlign w:val="superscript"/>
          </w:rPr>
          <w:t>th</w:t>
        </w:r>
        <w:r w:rsidRPr="0091258C">
          <w:rPr>
            <w:rFonts w:ascii="Times New Roman" w:hAnsi="Times New Roman" w:cs="Times New Roman"/>
          </w:rPr>
          <w:t>edition. London: Churchill living stone.</w:t>
        </w:r>
      </w:ins>
    </w:p>
    <w:p w:rsidR="00973EDC" w:rsidRDefault="00973EDC" w:rsidP="0091258C">
      <w:pPr>
        <w:spacing w:after="0"/>
        <w:jc w:val="both"/>
        <w:rPr>
          <w:rFonts w:ascii="Times New Roman" w:hAnsi="Times New Roman" w:cs="Times New Roman"/>
          <w:sz w:val="26"/>
          <w:szCs w:val="26"/>
        </w:rPr>
      </w:pPr>
    </w:p>
    <w:p w:rsidR="00973EDC" w:rsidRDefault="00973EDC" w:rsidP="00F328A6">
      <w:pPr>
        <w:jc w:val="both"/>
        <w:rPr>
          <w:rFonts w:ascii="Times New Roman" w:hAnsi="Times New Roman" w:cs="Times New Roman"/>
          <w:sz w:val="26"/>
          <w:szCs w:val="26"/>
        </w:rPr>
      </w:pPr>
    </w:p>
    <w:p w:rsidR="00973EDC" w:rsidRDefault="00973EDC" w:rsidP="00F328A6">
      <w:pPr>
        <w:jc w:val="both"/>
        <w:rPr>
          <w:rFonts w:ascii="Times New Roman" w:hAnsi="Times New Roman" w:cs="Times New Roman"/>
          <w:sz w:val="26"/>
          <w:szCs w:val="26"/>
        </w:rPr>
      </w:pPr>
    </w:p>
    <w:p w:rsidR="00922B21" w:rsidRDefault="00922B21" w:rsidP="00922B21">
      <w:pPr>
        <w:pStyle w:val="ListParagraph"/>
        <w:spacing w:after="0" w:line="240" w:lineRule="auto"/>
        <w:ind w:left="0"/>
        <w:jc w:val="both"/>
        <w:rPr>
          <w:rFonts w:ascii="Book Antiqua" w:hAnsi="Book Antiqua"/>
          <w:b/>
          <w:bCs/>
          <w:sz w:val="24"/>
          <w:szCs w:val="24"/>
          <w:lang w:eastAsia="ar-SA"/>
        </w:rPr>
      </w:pPr>
    </w:p>
    <w:p w:rsidR="00922B21" w:rsidRDefault="00922B21" w:rsidP="00922B21">
      <w:pPr>
        <w:pStyle w:val="ListParagraph"/>
        <w:spacing w:after="0" w:line="240" w:lineRule="auto"/>
        <w:ind w:left="0"/>
        <w:jc w:val="both"/>
        <w:rPr>
          <w:rFonts w:ascii="Book Antiqua" w:hAnsi="Book Antiqua"/>
          <w:b/>
          <w:bCs/>
          <w:sz w:val="24"/>
          <w:szCs w:val="24"/>
          <w:lang w:eastAsia="ar-SA"/>
        </w:rPr>
      </w:pPr>
    </w:p>
    <w:p w:rsidR="00922B21" w:rsidRDefault="00922B21" w:rsidP="00922B21">
      <w:pPr>
        <w:pStyle w:val="ListParagraph"/>
        <w:spacing w:after="0" w:line="240" w:lineRule="auto"/>
        <w:ind w:left="0"/>
        <w:jc w:val="both"/>
        <w:rPr>
          <w:rFonts w:ascii="Book Antiqua" w:hAnsi="Book Antiqua"/>
          <w:b/>
          <w:bCs/>
          <w:sz w:val="24"/>
          <w:szCs w:val="24"/>
          <w:lang w:eastAsia="ar-SA"/>
        </w:rPr>
      </w:pPr>
    </w:p>
    <w:p w:rsidR="00922B21" w:rsidRDefault="00922B21" w:rsidP="00922B21">
      <w:pPr>
        <w:pStyle w:val="ListParagraph"/>
        <w:spacing w:after="0" w:line="240" w:lineRule="auto"/>
        <w:ind w:left="0"/>
        <w:jc w:val="both"/>
        <w:rPr>
          <w:rFonts w:ascii="Book Antiqua" w:hAnsi="Book Antiqua"/>
          <w:b/>
          <w:bCs/>
          <w:sz w:val="24"/>
          <w:szCs w:val="24"/>
          <w:lang w:eastAsia="ar-SA"/>
        </w:rPr>
      </w:pPr>
    </w:p>
    <w:p w:rsidR="00922B21" w:rsidRDefault="00922B21" w:rsidP="00922B21">
      <w:pPr>
        <w:pStyle w:val="ListParagraph"/>
        <w:spacing w:after="0" w:line="240" w:lineRule="auto"/>
        <w:ind w:left="0"/>
        <w:jc w:val="both"/>
        <w:rPr>
          <w:rFonts w:ascii="Book Antiqua" w:hAnsi="Book Antiqua"/>
          <w:b/>
          <w:bCs/>
          <w:sz w:val="24"/>
          <w:szCs w:val="24"/>
          <w:lang w:eastAsia="ar-SA"/>
        </w:rPr>
      </w:pPr>
    </w:p>
    <w:p w:rsidR="00922B21" w:rsidRDefault="00922B21" w:rsidP="00922B21">
      <w:pPr>
        <w:pStyle w:val="ListParagraph"/>
        <w:spacing w:after="0" w:line="240" w:lineRule="auto"/>
        <w:ind w:left="0"/>
        <w:jc w:val="both"/>
        <w:rPr>
          <w:rFonts w:ascii="Book Antiqua" w:hAnsi="Book Antiqua"/>
          <w:b/>
          <w:bCs/>
          <w:sz w:val="24"/>
          <w:szCs w:val="24"/>
          <w:lang w:eastAsia="ar-SA"/>
        </w:rPr>
      </w:pPr>
    </w:p>
    <w:p w:rsidR="00922B21" w:rsidRDefault="00922B21" w:rsidP="00922B21">
      <w:pPr>
        <w:pStyle w:val="ListParagraph"/>
        <w:spacing w:after="0" w:line="240" w:lineRule="auto"/>
        <w:ind w:left="0"/>
        <w:jc w:val="both"/>
        <w:rPr>
          <w:rFonts w:ascii="Book Antiqua" w:hAnsi="Book Antiqua"/>
          <w:b/>
          <w:bCs/>
          <w:sz w:val="24"/>
          <w:szCs w:val="24"/>
          <w:lang w:eastAsia="ar-SA"/>
        </w:rPr>
      </w:pPr>
    </w:p>
    <w:p w:rsidR="00922B21" w:rsidRDefault="00922B21" w:rsidP="00922B21">
      <w:pPr>
        <w:pStyle w:val="ListParagraph"/>
        <w:spacing w:after="0" w:line="240" w:lineRule="auto"/>
        <w:ind w:left="0"/>
        <w:jc w:val="both"/>
        <w:rPr>
          <w:rFonts w:ascii="Book Antiqua" w:hAnsi="Book Antiqua"/>
          <w:b/>
          <w:bCs/>
          <w:sz w:val="24"/>
          <w:szCs w:val="24"/>
          <w:lang w:eastAsia="ar-SA"/>
        </w:rPr>
      </w:pPr>
    </w:p>
    <w:p w:rsidR="00922B21" w:rsidRPr="00AA1C68" w:rsidRDefault="00922B21" w:rsidP="00A75198">
      <w:pPr>
        <w:pStyle w:val="ListParagraph"/>
        <w:spacing w:after="0" w:line="240" w:lineRule="auto"/>
        <w:ind w:left="0"/>
        <w:jc w:val="both"/>
        <w:rPr>
          <w:rFonts w:ascii="Times New Roman" w:hAnsi="Times New Roman" w:cs="Times New Roman"/>
          <w:sz w:val="32"/>
          <w:szCs w:val="32"/>
        </w:rPr>
      </w:pPr>
      <w:r w:rsidRPr="00C6686F">
        <w:rPr>
          <w:rFonts w:ascii="Book Antiqua" w:hAnsi="Book Antiqua"/>
          <w:b/>
          <w:bCs/>
          <w:sz w:val="24"/>
          <w:szCs w:val="24"/>
          <w:lang w:eastAsia="ar-SA"/>
        </w:rPr>
        <w:lastRenderedPageBreak/>
        <w:t>Course Title Course Code:</w:t>
      </w:r>
      <w:r>
        <w:rPr>
          <w:rFonts w:ascii="Book Antiqua" w:hAnsi="Book Antiqua"/>
          <w:b/>
          <w:bCs/>
          <w:sz w:val="24"/>
          <w:szCs w:val="24"/>
          <w:lang w:eastAsia="ar-SA"/>
        </w:rPr>
        <w:t xml:space="preserve"> </w:t>
      </w:r>
      <w:proofErr w:type="gramStart"/>
      <w:r>
        <w:rPr>
          <w:rFonts w:ascii="Book Antiqua" w:hAnsi="Book Antiqua"/>
          <w:b/>
          <w:bCs/>
          <w:sz w:val="24"/>
          <w:szCs w:val="24"/>
          <w:lang w:eastAsia="ar-SA"/>
        </w:rPr>
        <w:t xml:space="preserve">Advance </w:t>
      </w:r>
      <w:r w:rsidRPr="00C6686F">
        <w:rPr>
          <w:rFonts w:ascii="Book Antiqua" w:hAnsi="Book Antiqua"/>
          <w:b/>
          <w:bCs/>
          <w:sz w:val="24"/>
          <w:szCs w:val="24"/>
          <w:lang w:eastAsia="ar-SA"/>
        </w:rPr>
        <w:t xml:space="preserve"> </w:t>
      </w:r>
      <w:r w:rsidRPr="008B3DCE">
        <w:rPr>
          <w:rFonts w:ascii="Book Antiqua" w:hAnsi="Book Antiqua" w:cs="Times New Roman"/>
          <w:sz w:val="24"/>
          <w:szCs w:val="24"/>
        </w:rPr>
        <w:t>Molecular</w:t>
      </w:r>
      <w:proofErr w:type="gramEnd"/>
      <w:r w:rsidRPr="008B3DCE">
        <w:rPr>
          <w:rFonts w:ascii="Book Antiqua" w:hAnsi="Book Antiqua" w:cs="Times New Roman"/>
          <w:sz w:val="24"/>
          <w:szCs w:val="24"/>
        </w:rPr>
        <w:t xml:space="preserve"> Biology</w:t>
      </w:r>
      <w:r>
        <w:rPr>
          <w:rFonts w:ascii="Book Antiqua" w:hAnsi="Book Antiqua" w:cs="Times New Roman"/>
          <w:sz w:val="24"/>
          <w:szCs w:val="24"/>
        </w:rPr>
        <w:t xml:space="preserve"> (</w:t>
      </w:r>
      <w:r w:rsidR="00A75198" w:rsidRPr="00A75198">
        <w:rPr>
          <w:rFonts w:ascii="Times New Roman" w:hAnsi="Times New Roman" w:cs="Times New Roman"/>
          <w:sz w:val="24"/>
          <w:szCs w:val="24"/>
        </w:rPr>
        <w:t>MLS-MOLB-356</w:t>
      </w:r>
      <w:r>
        <w:rPr>
          <w:rFonts w:ascii="Book Antiqua" w:hAnsi="Book Antiqua" w:cs="Times New Roman"/>
          <w:sz w:val="24"/>
          <w:szCs w:val="24"/>
        </w:rPr>
        <w:t>)</w:t>
      </w:r>
    </w:p>
    <w:p w:rsidR="00922B21" w:rsidRPr="00C6686F" w:rsidRDefault="00922B21" w:rsidP="00922B21">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proofErr w:type="gramStart"/>
      <w:r w:rsidRPr="00C6686F">
        <w:rPr>
          <w:rFonts w:ascii="Book Antiqua" w:hAnsi="Book Antiqua"/>
          <w:b/>
          <w:bCs/>
          <w:sz w:val="24"/>
          <w:szCs w:val="24"/>
          <w:lang w:eastAsia="ar-SA"/>
        </w:rPr>
        <w:t>:</w:t>
      </w:r>
      <w:r>
        <w:rPr>
          <w:rFonts w:ascii="Book Antiqua" w:hAnsi="Book Antiqua" w:hint="cs"/>
          <w:b/>
          <w:bCs/>
          <w:sz w:val="24"/>
          <w:szCs w:val="24"/>
          <w:rtl/>
          <w:lang w:eastAsia="ar-SA"/>
        </w:rPr>
        <w:t>3</w:t>
      </w:r>
      <w:proofErr w:type="gramEnd"/>
      <w:r>
        <w:rPr>
          <w:rFonts w:ascii="Book Antiqua" w:hAnsi="Book Antiqua" w:hint="cs"/>
          <w:b/>
          <w:bCs/>
          <w:sz w:val="24"/>
          <w:szCs w:val="24"/>
          <w:rtl/>
          <w:lang w:eastAsia="ar-SA"/>
        </w:rPr>
        <w:t xml:space="preserve"> </w:t>
      </w:r>
      <w:r w:rsidRPr="00C6686F">
        <w:rPr>
          <w:rFonts w:ascii="Book Antiqua" w:hAnsi="Book Antiqua"/>
          <w:sz w:val="24"/>
          <w:szCs w:val="24"/>
          <w:lang w:eastAsia="ar-SA"/>
        </w:rPr>
        <w:t xml:space="preserve"> Hours </w:t>
      </w:r>
    </w:p>
    <w:p w:rsidR="00922B21" w:rsidRPr="00C6686F" w:rsidRDefault="00922B21" w:rsidP="00922B21">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p>
    <w:p w:rsidR="00922B21" w:rsidRPr="00FC7C22" w:rsidRDefault="00922B21" w:rsidP="00922B21">
      <w:pPr>
        <w:spacing w:after="0" w:line="240" w:lineRule="auto"/>
        <w:rPr>
          <w:rFonts w:ascii="Book Antiqua" w:hAnsi="Book Antiqua"/>
          <w:sz w:val="24"/>
          <w:szCs w:val="24"/>
        </w:rPr>
      </w:pP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922B21" w:rsidRPr="00DF3458" w:rsidRDefault="00922B21" w:rsidP="00922B21">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922B21" w:rsidRDefault="00922B21" w:rsidP="00922B21">
      <w:pPr>
        <w:spacing w:after="0" w:line="240" w:lineRule="auto"/>
        <w:rPr>
          <w:rFonts w:ascii="Book Antiqua" w:hAnsi="Book Antiqua"/>
        </w:rPr>
      </w:pPr>
      <w:proofErr w:type="gramStart"/>
      <w:r>
        <w:rPr>
          <w:rFonts w:ascii="Book Antiqua" w:hAnsi="Book Antiqua"/>
        </w:rPr>
        <w:t>Biochemistry.</w:t>
      </w:r>
      <w:proofErr w:type="gramEnd"/>
      <w:r>
        <w:rPr>
          <w:rFonts w:ascii="Book Antiqua" w:hAnsi="Book Antiqua"/>
        </w:rPr>
        <w:t xml:space="preserve"> </w:t>
      </w:r>
      <w:proofErr w:type="gramStart"/>
      <w:r w:rsidRPr="008B3DCE">
        <w:rPr>
          <w:rFonts w:ascii="Book Antiqua" w:hAnsi="Book Antiqua" w:cs="Times New Roman"/>
          <w:sz w:val="24"/>
          <w:szCs w:val="24"/>
        </w:rPr>
        <w:t>Molecular Biology</w:t>
      </w:r>
      <w:r>
        <w:rPr>
          <w:rFonts w:ascii="Book Antiqua" w:hAnsi="Book Antiqua" w:cs="Times New Roman"/>
          <w:sz w:val="24"/>
          <w:szCs w:val="24"/>
        </w:rPr>
        <w:t>.</w:t>
      </w:r>
      <w:proofErr w:type="gramEnd"/>
    </w:p>
    <w:p w:rsidR="00922B21" w:rsidRDefault="00922B21" w:rsidP="00922B21">
      <w:pPr>
        <w:spacing w:after="0" w:line="240" w:lineRule="auto"/>
      </w:pPr>
    </w:p>
    <w:p w:rsidR="00922B21" w:rsidRPr="006A3D64" w:rsidRDefault="00922B21" w:rsidP="00922B21">
      <w:pPr>
        <w:pStyle w:val="ListParagraph"/>
        <w:autoSpaceDE w:val="0"/>
        <w:autoSpaceDN w:val="0"/>
        <w:adjustRightInd w:val="0"/>
        <w:spacing w:after="0" w:line="240" w:lineRule="auto"/>
        <w:ind w:left="0"/>
        <w:jc w:val="both"/>
        <w:rPr>
          <w:rFonts w:ascii="Book Antiqua" w:hAnsi="Book Antiqua"/>
          <w:b/>
          <w:bCs/>
          <w:i/>
          <w:iCs/>
          <w:sz w:val="28"/>
          <w:szCs w:val="28"/>
          <w:lang w:eastAsia="ar-SA"/>
        </w:rPr>
      </w:pPr>
      <w:r w:rsidRPr="006A3D64">
        <w:rPr>
          <w:rFonts w:ascii="Book Antiqua" w:hAnsi="Book Antiqua"/>
          <w:b/>
          <w:bCs/>
          <w:i/>
          <w:iCs/>
          <w:sz w:val="28"/>
          <w:szCs w:val="28"/>
          <w:lang w:eastAsia="ar-SA"/>
        </w:rPr>
        <w:t xml:space="preserve">Rationale: </w:t>
      </w:r>
      <w:r>
        <w:rPr>
          <w:rFonts w:ascii="Book Antiqua" w:hAnsi="Book Antiqua"/>
          <w:b/>
          <w:bCs/>
          <w:i/>
          <w:iCs/>
          <w:sz w:val="28"/>
          <w:szCs w:val="28"/>
          <w:lang w:eastAsia="ar-SA"/>
        </w:rPr>
        <w:tab/>
      </w:r>
    </w:p>
    <w:p w:rsidR="00922B21" w:rsidRPr="006706FB" w:rsidRDefault="00922B21" w:rsidP="00922B21">
      <w:pPr>
        <w:spacing w:after="0" w:line="360" w:lineRule="auto"/>
        <w:jc w:val="lowKashida"/>
        <w:rPr>
          <w:rFonts w:ascii="Times New Roman" w:hAnsi="Times New Roman" w:cs="Times New Roman"/>
          <w:sz w:val="24"/>
          <w:szCs w:val="24"/>
        </w:rPr>
      </w:pPr>
      <w:r w:rsidRPr="007C70D4">
        <w:rPr>
          <w:rFonts w:ascii="Times New Roman" w:hAnsi="Times New Roman" w:cs="Times New Roman"/>
          <w:sz w:val="24"/>
          <w:szCs w:val="24"/>
        </w:rPr>
        <w:t>Provide the student with basic skills to perfume molecular techniques and its application in medical fields</w:t>
      </w:r>
      <w:r w:rsidRPr="006723E3">
        <w:rPr>
          <w:rFonts w:ascii="Book Antiqua" w:hAnsi="Book Antiqua"/>
          <w:sz w:val="23"/>
          <w:szCs w:val="23"/>
        </w:rPr>
        <w:t>.</w:t>
      </w:r>
    </w:p>
    <w:p w:rsidR="00922B21" w:rsidRDefault="00922B21" w:rsidP="00922B21">
      <w:pPr>
        <w:spacing w:after="0" w:line="240" w:lineRule="auto"/>
      </w:pPr>
    </w:p>
    <w:p w:rsidR="00922B21" w:rsidRPr="00AA1C68" w:rsidRDefault="00922B21" w:rsidP="00922B21">
      <w:pPr>
        <w:spacing w:after="0" w:line="240" w:lineRule="auto"/>
        <w:rPr>
          <w:rFonts w:ascii="Book Antiqua" w:hAnsi="Book Antiqua"/>
          <w:b/>
          <w:bCs/>
          <w:i/>
          <w:iCs/>
          <w:sz w:val="28"/>
          <w:szCs w:val="28"/>
        </w:rPr>
      </w:pPr>
      <w:r>
        <w:rPr>
          <w:rFonts w:ascii="Book Antiqua" w:hAnsi="Book Antiqua"/>
          <w:b/>
          <w:bCs/>
          <w:i/>
          <w:iCs/>
          <w:sz w:val="28"/>
          <w:szCs w:val="28"/>
        </w:rPr>
        <w:t>Course contents</w:t>
      </w:r>
      <w:r w:rsidRPr="00AA1C68">
        <w:rPr>
          <w:rFonts w:ascii="Book Antiqua" w:hAnsi="Book Antiqua"/>
          <w:b/>
          <w:bCs/>
          <w:i/>
          <w:iCs/>
          <w:sz w:val="28"/>
          <w:szCs w:val="28"/>
        </w:rPr>
        <w:t>:</w:t>
      </w:r>
    </w:p>
    <w:p w:rsidR="00922B21" w:rsidRPr="006706FB" w:rsidRDefault="00922B21" w:rsidP="00922B21">
      <w:pPr>
        <w:rPr>
          <w:rFonts w:ascii="Times New Roman" w:hAnsi="Times New Roman" w:cs="Times New Roman"/>
          <w:b/>
          <w:bCs/>
          <w:sz w:val="28"/>
          <w:szCs w:val="28"/>
        </w:rPr>
      </w:pPr>
      <w:r w:rsidRPr="006706FB">
        <w:rPr>
          <w:rFonts w:ascii="Times New Roman" w:hAnsi="Times New Roman" w:cs="Times New Roman"/>
          <w:b/>
          <w:bCs/>
          <w:sz w:val="28"/>
          <w:szCs w:val="28"/>
        </w:rPr>
        <w:t>Molecular Techniques:</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 xml:space="preserve">DNA </w:t>
      </w:r>
      <w:proofErr w:type="gramStart"/>
      <w:r w:rsidRPr="006706FB">
        <w:rPr>
          <w:rFonts w:ascii="Times New Roman" w:hAnsi="Times New Roman" w:cs="Times New Roman"/>
          <w:sz w:val="24"/>
          <w:szCs w:val="24"/>
        </w:rPr>
        <w:t>extraction :</w:t>
      </w:r>
      <w:proofErr w:type="gramEnd"/>
      <w:r w:rsidRPr="006706FB">
        <w:rPr>
          <w:rFonts w:ascii="Times New Roman" w:hAnsi="Times New Roman" w:cs="Times New Roman"/>
          <w:sz w:val="24"/>
          <w:szCs w:val="24"/>
        </w:rPr>
        <w:t xml:space="preserve"> 1- Manual ; Phenol- Chloroform, salting out and CITAB</w:t>
      </w:r>
    </w:p>
    <w:p w:rsidR="00922B21" w:rsidRPr="006706FB" w:rsidRDefault="00922B21" w:rsidP="00682641">
      <w:pPr>
        <w:numPr>
          <w:ilvl w:val="0"/>
          <w:numId w:val="408"/>
        </w:numPr>
        <w:spacing w:after="0" w:line="240" w:lineRule="auto"/>
        <w:rPr>
          <w:rFonts w:ascii="Times New Roman" w:hAnsi="Times New Roman" w:cs="Times New Roman"/>
          <w:sz w:val="24"/>
          <w:szCs w:val="24"/>
        </w:rPr>
      </w:pPr>
      <w:r w:rsidRPr="006706FB">
        <w:rPr>
          <w:rFonts w:ascii="Times New Roman" w:hAnsi="Times New Roman" w:cs="Times New Roman"/>
          <w:sz w:val="24"/>
          <w:szCs w:val="24"/>
        </w:rPr>
        <w:t>Kits</w:t>
      </w:r>
    </w:p>
    <w:p w:rsidR="00922B21" w:rsidRPr="006706FB" w:rsidRDefault="00922B21" w:rsidP="00682641">
      <w:pPr>
        <w:numPr>
          <w:ilvl w:val="0"/>
          <w:numId w:val="408"/>
        </w:numPr>
        <w:spacing w:after="0" w:line="240" w:lineRule="auto"/>
        <w:rPr>
          <w:rFonts w:ascii="Times New Roman" w:hAnsi="Times New Roman" w:cs="Times New Roman"/>
          <w:sz w:val="24"/>
          <w:szCs w:val="24"/>
        </w:rPr>
      </w:pPr>
      <w:r w:rsidRPr="006706FB">
        <w:rPr>
          <w:rFonts w:ascii="Times New Roman" w:hAnsi="Times New Roman" w:cs="Times New Roman"/>
          <w:sz w:val="24"/>
          <w:szCs w:val="24"/>
        </w:rPr>
        <w:t>Automated machines</w:t>
      </w:r>
    </w:p>
    <w:p w:rsidR="00922B21" w:rsidRPr="006706FB" w:rsidRDefault="00922B21" w:rsidP="00922B21">
      <w:pPr>
        <w:rPr>
          <w:rFonts w:ascii="Times New Roman" w:hAnsi="Times New Roman" w:cs="Times New Roman"/>
          <w:sz w:val="24"/>
          <w:szCs w:val="24"/>
        </w:rPr>
      </w:pPr>
      <w:r>
        <w:rPr>
          <w:rFonts w:ascii="Times New Roman" w:hAnsi="Times New Roman" w:cs="Times New Roman"/>
          <w:sz w:val="24"/>
          <w:szCs w:val="24"/>
        </w:rPr>
        <w:t xml:space="preserve"> </w:t>
      </w:r>
      <w:r w:rsidRPr="006706FB">
        <w:rPr>
          <w:rFonts w:ascii="Times New Roman" w:hAnsi="Times New Roman" w:cs="Times New Roman"/>
          <w:sz w:val="24"/>
          <w:szCs w:val="24"/>
        </w:rPr>
        <w:t>RNA extraction</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Estimation of DNA concentration nanogram per microliter ng/μl</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DNA stock solution preservation and working solution preparation</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 xml:space="preserve">DNA </w:t>
      </w:r>
      <w:proofErr w:type="gramStart"/>
      <w:r w:rsidRPr="006706FB">
        <w:rPr>
          <w:rFonts w:ascii="Times New Roman" w:hAnsi="Times New Roman" w:cs="Times New Roman"/>
          <w:sz w:val="24"/>
          <w:szCs w:val="24"/>
        </w:rPr>
        <w:t>probe  technique</w:t>
      </w:r>
      <w:proofErr w:type="gramEnd"/>
      <w:r w:rsidRPr="006706FB">
        <w:rPr>
          <w:rFonts w:ascii="Times New Roman" w:hAnsi="Times New Roman" w:cs="Times New Roman"/>
          <w:sz w:val="24"/>
          <w:szCs w:val="24"/>
        </w:rPr>
        <w:t>: general probe  and type specific probe</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 xml:space="preserve">DNA </w:t>
      </w:r>
      <w:proofErr w:type="gramStart"/>
      <w:r w:rsidRPr="006706FB">
        <w:rPr>
          <w:rFonts w:ascii="Times New Roman" w:hAnsi="Times New Roman" w:cs="Times New Roman"/>
          <w:sz w:val="24"/>
          <w:szCs w:val="24"/>
        </w:rPr>
        <w:t>cloning ;</w:t>
      </w:r>
      <w:proofErr w:type="gramEnd"/>
      <w:r w:rsidRPr="006706FB">
        <w:rPr>
          <w:rFonts w:ascii="Times New Roman" w:hAnsi="Times New Roman" w:cs="Times New Roman"/>
          <w:sz w:val="24"/>
          <w:szCs w:val="24"/>
        </w:rPr>
        <w:t xml:space="preserve"> steps and cloning vectors, viral, bacterial and fungal YAC and BAC      </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 xml:space="preserve">Conventional PCR and gel electrophoresis </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Types of PCR reverse transcriptase PCR, degenerate PCR, type specific PCR and   multiplex PCR</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 xml:space="preserve">Real Time PCR </w:t>
      </w:r>
      <w:proofErr w:type="gramStart"/>
      <w:r w:rsidRPr="006706FB">
        <w:rPr>
          <w:rFonts w:ascii="Times New Roman" w:hAnsi="Times New Roman" w:cs="Times New Roman"/>
          <w:sz w:val="24"/>
          <w:szCs w:val="24"/>
        </w:rPr>
        <w:t>rtPCR  :</w:t>
      </w:r>
      <w:proofErr w:type="gramEnd"/>
      <w:r w:rsidRPr="006706FB">
        <w:rPr>
          <w:rFonts w:ascii="Times New Roman" w:hAnsi="Times New Roman" w:cs="Times New Roman"/>
          <w:sz w:val="24"/>
          <w:szCs w:val="24"/>
        </w:rPr>
        <w:t xml:space="preserve"> Syber Green rtPCR and TaqMan rtPCR </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DNA sequencing manual and automated DNA sequencers</w:t>
      </w:r>
    </w:p>
    <w:p w:rsidR="00922B21" w:rsidRPr="006706FB" w:rsidRDefault="00922B21" w:rsidP="00922B21">
      <w:pPr>
        <w:rPr>
          <w:rFonts w:ascii="Times New Roman" w:hAnsi="Times New Roman" w:cs="Times New Roman"/>
          <w:sz w:val="24"/>
          <w:szCs w:val="24"/>
        </w:rPr>
      </w:pPr>
      <w:proofErr w:type="gramStart"/>
      <w:r w:rsidRPr="006706FB">
        <w:rPr>
          <w:rFonts w:ascii="Times New Roman" w:hAnsi="Times New Roman" w:cs="Times New Roman"/>
          <w:sz w:val="24"/>
          <w:szCs w:val="24"/>
        </w:rPr>
        <w:t>Second and third generations of DNA sequencers.</w:t>
      </w:r>
      <w:proofErr w:type="gramEnd"/>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 xml:space="preserve">Microarray-Based Microbial Identification and Characterization        </w:t>
      </w:r>
    </w:p>
    <w:p w:rsidR="00922B21" w:rsidRPr="006706FB" w:rsidRDefault="00922B21" w:rsidP="00922B21">
      <w:pPr>
        <w:rPr>
          <w:rFonts w:ascii="Times New Roman" w:hAnsi="Times New Roman" w:cs="Times New Roman"/>
          <w:b/>
          <w:bCs/>
          <w:sz w:val="28"/>
          <w:szCs w:val="28"/>
        </w:rPr>
      </w:pPr>
      <w:r w:rsidRPr="006706FB">
        <w:rPr>
          <w:rFonts w:ascii="Times New Roman" w:hAnsi="Times New Roman" w:cs="Times New Roman"/>
          <w:b/>
          <w:bCs/>
          <w:sz w:val="28"/>
          <w:szCs w:val="28"/>
        </w:rPr>
        <w:t>Applications</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Diagnosis of genetic and parasitic diseases:</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lastRenderedPageBreak/>
        <w:t>Genetic Diseases and cancer</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Viral diseas</w:t>
      </w:r>
      <w:r>
        <w:rPr>
          <w:rFonts w:ascii="Times New Roman" w:hAnsi="Times New Roman" w:cs="Times New Roman"/>
          <w:sz w:val="24"/>
          <w:szCs w:val="24"/>
        </w:rPr>
        <w:t xml:space="preserve">es: DNA viruses and RNA </w:t>
      </w:r>
      <w:proofErr w:type="gramStart"/>
      <w:r>
        <w:rPr>
          <w:rFonts w:ascii="Times New Roman" w:hAnsi="Times New Roman" w:cs="Times New Roman"/>
          <w:sz w:val="24"/>
          <w:szCs w:val="24"/>
        </w:rPr>
        <w:t>viruses :</w:t>
      </w:r>
      <w:proofErr w:type="gramEnd"/>
      <w:r>
        <w:rPr>
          <w:rFonts w:ascii="Times New Roman" w:hAnsi="Times New Roman" w:cs="Times New Roman"/>
          <w:sz w:val="24"/>
          <w:szCs w:val="24"/>
        </w:rPr>
        <w:t xml:space="preserve"> </w:t>
      </w:r>
      <w:r w:rsidRPr="006706FB">
        <w:rPr>
          <w:rFonts w:ascii="Times New Roman" w:hAnsi="Times New Roman" w:cs="Times New Roman"/>
          <w:sz w:val="24"/>
          <w:szCs w:val="24"/>
        </w:rPr>
        <w:t>HSV-1, HSV-2, varicella-zoster ,              Epstein–Barr virus (EBV) parvovirus B19, human polyomaviruses of BK and JC, and human  herpesviruses 6, 7, hepatitis A virus hepatitis C (HCV;</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 xml:space="preserve">Bacterial diseases: Bacterial Identification </w:t>
      </w:r>
      <w:proofErr w:type="gramStart"/>
      <w:r w:rsidRPr="006706FB">
        <w:rPr>
          <w:rFonts w:ascii="Times New Roman" w:hAnsi="Times New Roman" w:cs="Times New Roman"/>
          <w:sz w:val="24"/>
          <w:szCs w:val="24"/>
        </w:rPr>
        <w:t>Based</w:t>
      </w:r>
      <w:proofErr w:type="gramEnd"/>
      <w:r w:rsidRPr="006706FB">
        <w:rPr>
          <w:rFonts w:ascii="Times New Roman" w:hAnsi="Times New Roman" w:cs="Times New Roman"/>
          <w:sz w:val="24"/>
          <w:szCs w:val="24"/>
        </w:rPr>
        <w:t xml:space="preserve"> on 16S Ribosomal RNA Gene</w:t>
      </w:r>
    </w:p>
    <w:p w:rsidR="00922B21" w:rsidRPr="006706FB" w:rsidRDefault="00922B21" w:rsidP="00922B21">
      <w:pPr>
        <w:autoSpaceDE w:val="0"/>
        <w:autoSpaceDN w:val="0"/>
        <w:adjustRightInd w:val="0"/>
        <w:rPr>
          <w:rFonts w:ascii="Times New Roman" w:hAnsi="Times New Roman" w:cs="Times New Roman"/>
          <w:sz w:val="24"/>
          <w:szCs w:val="24"/>
        </w:rPr>
      </w:pPr>
      <w:r w:rsidRPr="006706FB">
        <w:rPr>
          <w:rFonts w:ascii="Times New Roman" w:hAnsi="Times New Roman" w:cs="Times New Roman"/>
          <w:sz w:val="24"/>
          <w:szCs w:val="24"/>
        </w:rPr>
        <w:t>Neisseria gonorrhoeae, Streptococcus pneumoniae</w:t>
      </w:r>
      <w:proofErr w:type="gramStart"/>
      <w:r w:rsidRPr="006706FB">
        <w:rPr>
          <w:rFonts w:ascii="Times New Roman" w:hAnsi="Times New Roman" w:cs="Times New Roman"/>
          <w:sz w:val="24"/>
          <w:szCs w:val="24"/>
        </w:rPr>
        <w:t>,  Staphylococcus</w:t>
      </w:r>
      <w:proofErr w:type="gramEnd"/>
      <w:r w:rsidRPr="006706FB">
        <w:rPr>
          <w:rFonts w:ascii="Times New Roman" w:hAnsi="Times New Roman" w:cs="Times New Roman"/>
          <w:sz w:val="24"/>
          <w:szCs w:val="24"/>
        </w:rPr>
        <w:t xml:space="preserve"> aureus and Mycobacterium</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 xml:space="preserve">Protozoal diseases: Trypanosomiasis, Leishmaniasis, Malaria, Amoebiasis,      Giardiasis, Trichomoniasis </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 xml:space="preserve">Helminthes diseases: </w:t>
      </w:r>
    </w:p>
    <w:p w:rsidR="00922B21" w:rsidRPr="006706FB" w:rsidRDefault="00922B21" w:rsidP="00922B21">
      <w:pPr>
        <w:rPr>
          <w:rFonts w:ascii="Times New Roman" w:hAnsi="Times New Roman" w:cs="Times New Roman"/>
          <w:sz w:val="24"/>
          <w:szCs w:val="24"/>
        </w:rPr>
      </w:pPr>
      <w:r w:rsidRPr="006706FB">
        <w:rPr>
          <w:rFonts w:ascii="Times New Roman" w:hAnsi="Times New Roman" w:cs="Times New Roman"/>
          <w:sz w:val="24"/>
          <w:szCs w:val="24"/>
        </w:rPr>
        <w:t>Fungal diseases</w:t>
      </w:r>
    </w:p>
    <w:p w:rsidR="00922B21" w:rsidRPr="006A3D64" w:rsidRDefault="00922B21" w:rsidP="00922B21">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922B21" w:rsidRDefault="00922B21" w:rsidP="00922B21">
      <w:pPr>
        <w:spacing w:after="0" w:line="240" w:lineRule="auto"/>
        <w:rPr>
          <w:b/>
          <w:bCs/>
          <w:i/>
          <w:iCs/>
          <w:sz w:val="26"/>
          <w:szCs w:val="26"/>
        </w:rPr>
      </w:pPr>
      <w:r w:rsidRPr="006E32B8">
        <w:rPr>
          <w:b/>
          <w:bCs/>
          <w:i/>
          <w:iCs/>
          <w:sz w:val="26"/>
          <w:szCs w:val="26"/>
        </w:rPr>
        <w:t>By the end of the course, students are expected to</w:t>
      </w:r>
      <w:r>
        <w:rPr>
          <w:b/>
          <w:bCs/>
          <w:i/>
          <w:iCs/>
          <w:sz w:val="26"/>
          <w:szCs w:val="26"/>
        </w:rPr>
        <w:t xml:space="preserve"> achieve the following specific objectives</w:t>
      </w:r>
      <w:r w:rsidRPr="006E32B8">
        <w:rPr>
          <w:b/>
          <w:bCs/>
          <w:i/>
          <w:iCs/>
          <w:sz w:val="26"/>
          <w:szCs w:val="26"/>
        </w:rPr>
        <w:t>:</w:t>
      </w:r>
    </w:p>
    <w:p w:rsidR="00922B21" w:rsidRPr="007C70D4" w:rsidRDefault="00922B21" w:rsidP="00922B21">
      <w:pPr>
        <w:spacing w:after="0" w:line="360" w:lineRule="auto"/>
        <w:jc w:val="lowKashida"/>
        <w:rPr>
          <w:rFonts w:ascii="Times New Roman" w:hAnsi="Times New Roman" w:cs="Times New Roman"/>
          <w:b/>
          <w:bCs/>
          <w:sz w:val="24"/>
          <w:szCs w:val="24"/>
        </w:rPr>
      </w:pPr>
      <w:r w:rsidRPr="007C70D4">
        <w:rPr>
          <w:rFonts w:ascii="Times New Roman" w:hAnsi="Times New Roman" w:cs="Times New Roman"/>
          <w:b/>
          <w:bCs/>
          <w:sz w:val="24"/>
          <w:szCs w:val="24"/>
        </w:rPr>
        <w:t>Course Outcomes:</w:t>
      </w:r>
    </w:p>
    <w:p w:rsidR="00922B21" w:rsidRPr="007C70D4" w:rsidRDefault="00922B21" w:rsidP="00922B21">
      <w:pPr>
        <w:spacing w:after="0" w:line="360" w:lineRule="auto"/>
        <w:jc w:val="lowKashida"/>
        <w:rPr>
          <w:rFonts w:ascii="Times New Roman" w:hAnsi="Times New Roman" w:cs="Times New Roman"/>
          <w:sz w:val="24"/>
          <w:szCs w:val="24"/>
        </w:rPr>
      </w:pPr>
      <w:r w:rsidRPr="007C70D4">
        <w:rPr>
          <w:rFonts w:ascii="Times New Roman" w:hAnsi="Times New Roman" w:cs="Times New Roman"/>
          <w:sz w:val="24"/>
          <w:szCs w:val="24"/>
        </w:rPr>
        <w:t xml:space="preserve">By the end of this course the student should be able to: </w:t>
      </w:r>
    </w:p>
    <w:p w:rsidR="00922B21" w:rsidRPr="007C70D4" w:rsidRDefault="00922B21" w:rsidP="00922B21">
      <w:pPr>
        <w:spacing w:after="0" w:line="360" w:lineRule="auto"/>
        <w:jc w:val="lowKashida"/>
        <w:rPr>
          <w:rFonts w:ascii="Times New Roman" w:hAnsi="Times New Roman" w:cs="Times New Roman"/>
          <w:sz w:val="24"/>
          <w:szCs w:val="24"/>
        </w:rPr>
      </w:pPr>
      <w:r>
        <w:rPr>
          <w:rFonts w:ascii="Times New Roman" w:hAnsi="Times New Roman" w:cs="Times New Roman"/>
          <w:sz w:val="24"/>
          <w:szCs w:val="24"/>
        </w:rPr>
        <w:t xml:space="preserve">1. </w:t>
      </w:r>
      <w:r w:rsidRPr="007C70D4">
        <w:rPr>
          <w:rFonts w:ascii="Times New Roman" w:hAnsi="Times New Roman" w:cs="Times New Roman"/>
          <w:sz w:val="24"/>
          <w:szCs w:val="24"/>
        </w:rPr>
        <w:t>Differentiate between molecular techniques: their theoretical backgrounds, types, sensitivity, specificity, advantages, disadvantages, when to use each one, how to confirm their results</w:t>
      </w:r>
      <w:r>
        <w:rPr>
          <w:rFonts w:ascii="Times New Roman" w:hAnsi="Times New Roman" w:cs="Times New Roman"/>
          <w:sz w:val="24"/>
          <w:szCs w:val="24"/>
        </w:rPr>
        <w:t xml:space="preserve"> </w:t>
      </w:r>
      <w:r w:rsidRPr="007C70D4">
        <w:rPr>
          <w:rFonts w:ascii="Times New Roman" w:hAnsi="Times New Roman" w:cs="Times New Roman"/>
          <w:sz w:val="24"/>
          <w:szCs w:val="24"/>
        </w:rPr>
        <w:t>and how to avoid contamination.</w:t>
      </w:r>
    </w:p>
    <w:p w:rsidR="00922B21" w:rsidRPr="007C70D4" w:rsidRDefault="00922B21" w:rsidP="00922B21">
      <w:pPr>
        <w:spacing w:after="0" w:line="360" w:lineRule="auto"/>
        <w:jc w:val="lowKashida"/>
        <w:rPr>
          <w:rFonts w:ascii="Times New Roman" w:hAnsi="Times New Roman" w:cs="Times New Roman"/>
          <w:sz w:val="24"/>
          <w:szCs w:val="24"/>
        </w:rPr>
      </w:pPr>
      <w:r>
        <w:rPr>
          <w:rFonts w:ascii="Times New Roman" w:hAnsi="Times New Roman" w:cs="Times New Roman"/>
          <w:sz w:val="24"/>
          <w:szCs w:val="24"/>
        </w:rPr>
        <w:t xml:space="preserve">2. </w:t>
      </w:r>
      <w:r w:rsidRPr="007C70D4">
        <w:rPr>
          <w:rFonts w:ascii="Times New Roman" w:hAnsi="Times New Roman" w:cs="Times New Roman"/>
          <w:sz w:val="24"/>
          <w:szCs w:val="24"/>
        </w:rPr>
        <w:t xml:space="preserve">Understand the applications of </w:t>
      </w:r>
      <w:r w:rsidRPr="008B3DCE">
        <w:rPr>
          <w:rFonts w:ascii="Book Antiqua" w:hAnsi="Book Antiqua" w:cs="Times New Roman"/>
          <w:sz w:val="24"/>
          <w:szCs w:val="24"/>
        </w:rPr>
        <w:t>Molecular Biology</w:t>
      </w:r>
      <w:r w:rsidRPr="007C70D4">
        <w:rPr>
          <w:rFonts w:ascii="Times New Roman" w:hAnsi="Times New Roman" w:cs="Times New Roman"/>
          <w:sz w:val="24"/>
          <w:szCs w:val="24"/>
        </w:rPr>
        <w:t xml:space="preserve"> in different disciplines. </w:t>
      </w:r>
    </w:p>
    <w:p w:rsidR="00922B21" w:rsidRPr="007C70D4" w:rsidRDefault="00922B21" w:rsidP="00922B21">
      <w:pPr>
        <w:spacing w:after="0" w:line="360" w:lineRule="auto"/>
        <w:jc w:val="lowKashida"/>
        <w:rPr>
          <w:rFonts w:ascii="Times New Roman" w:hAnsi="Times New Roman" w:cs="Times New Roman"/>
          <w:sz w:val="24"/>
          <w:szCs w:val="24"/>
        </w:rPr>
      </w:pPr>
      <w:r>
        <w:rPr>
          <w:rFonts w:ascii="Times New Roman" w:hAnsi="Times New Roman" w:cs="Times New Roman"/>
          <w:sz w:val="24"/>
          <w:szCs w:val="24"/>
        </w:rPr>
        <w:t xml:space="preserve">3. </w:t>
      </w:r>
      <w:r w:rsidRPr="007C70D4">
        <w:rPr>
          <w:rFonts w:ascii="Times New Roman" w:hAnsi="Times New Roman" w:cs="Times New Roman"/>
          <w:sz w:val="24"/>
          <w:szCs w:val="24"/>
        </w:rPr>
        <w:t>Be familiar with advantages, hazards of biotechnology, ethics   and how to implement safety measures.</w:t>
      </w:r>
    </w:p>
    <w:p w:rsidR="00922B21" w:rsidRPr="00593700" w:rsidRDefault="00922B21" w:rsidP="00922B21">
      <w:pPr>
        <w:spacing w:after="0"/>
        <w:jc w:val="both"/>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922B21" w:rsidRPr="00AA1C68" w:rsidRDefault="00922B21" w:rsidP="00682641">
      <w:pPr>
        <w:pStyle w:val="ListParagraph"/>
        <w:numPr>
          <w:ilvl w:val="0"/>
          <w:numId w:val="209"/>
        </w:numPr>
        <w:jc w:val="both"/>
        <w:rPr>
          <w:rFonts w:ascii="Book Antiqua" w:hAnsi="Book Antiqua" w:cs="Times New Roman"/>
          <w:sz w:val="24"/>
          <w:szCs w:val="24"/>
        </w:rPr>
      </w:pPr>
      <w:r w:rsidRPr="00AA1C68">
        <w:rPr>
          <w:rFonts w:ascii="Book Antiqua" w:hAnsi="Book Antiqua" w:cs="Times New Roman"/>
          <w:sz w:val="24"/>
          <w:szCs w:val="24"/>
        </w:rPr>
        <w:t>Lectures.</w:t>
      </w:r>
    </w:p>
    <w:p w:rsidR="00922B21" w:rsidRPr="00AA1C68" w:rsidRDefault="00922B21" w:rsidP="00682641">
      <w:pPr>
        <w:pStyle w:val="ListParagraph"/>
        <w:numPr>
          <w:ilvl w:val="0"/>
          <w:numId w:val="209"/>
        </w:numPr>
        <w:jc w:val="both"/>
        <w:rPr>
          <w:rFonts w:ascii="Book Antiqua" w:hAnsi="Book Antiqua" w:cs="Times New Roman"/>
          <w:sz w:val="24"/>
          <w:szCs w:val="24"/>
        </w:rPr>
      </w:pPr>
      <w:r w:rsidRPr="00AA1C68">
        <w:rPr>
          <w:rFonts w:ascii="Book Antiqua" w:hAnsi="Book Antiqua" w:cs="Times New Roman"/>
          <w:sz w:val="24"/>
          <w:szCs w:val="24"/>
        </w:rPr>
        <w:t>Tutorial.</w:t>
      </w:r>
    </w:p>
    <w:p w:rsidR="00922B21" w:rsidRPr="00AA1C68" w:rsidRDefault="00922B21" w:rsidP="00682641">
      <w:pPr>
        <w:pStyle w:val="ListParagraph"/>
        <w:numPr>
          <w:ilvl w:val="0"/>
          <w:numId w:val="209"/>
        </w:numPr>
        <w:jc w:val="both"/>
        <w:rPr>
          <w:rFonts w:ascii="Book Antiqua" w:hAnsi="Book Antiqua" w:cs="Times New Roman"/>
          <w:sz w:val="24"/>
          <w:szCs w:val="24"/>
        </w:rPr>
      </w:pPr>
      <w:r w:rsidRPr="00AA1C68">
        <w:rPr>
          <w:rFonts w:ascii="Book Antiqua" w:hAnsi="Book Antiqua" w:cs="Times New Roman"/>
          <w:sz w:val="24"/>
          <w:szCs w:val="24"/>
        </w:rPr>
        <w:t>Group work.</w:t>
      </w:r>
    </w:p>
    <w:p w:rsidR="00922B21" w:rsidRPr="008B3DCE" w:rsidRDefault="00922B21" w:rsidP="00682641">
      <w:pPr>
        <w:pStyle w:val="ListParagraph"/>
        <w:numPr>
          <w:ilvl w:val="0"/>
          <w:numId w:val="209"/>
        </w:numPr>
        <w:spacing w:after="0"/>
        <w:jc w:val="both"/>
        <w:rPr>
          <w:rFonts w:ascii="Book Antiqua" w:hAnsi="Book Antiqua" w:cs="Times New Roman"/>
        </w:rPr>
      </w:pPr>
      <w:r w:rsidRPr="00AA1C68">
        <w:rPr>
          <w:rFonts w:ascii="Book Antiqua" w:hAnsi="Book Antiqua" w:cs="Times New Roman"/>
          <w:sz w:val="24"/>
          <w:szCs w:val="24"/>
        </w:rPr>
        <w:t>Seminars</w:t>
      </w:r>
    </w:p>
    <w:p w:rsidR="00922B21" w:rsidRPr="00593700" w:rsidRDefault="00922B21" w:rsidP="00922B21">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922B21" w:rsidRPr="00AA1C68" w:rsidRDefault="00922B21" w:rsidP="00682641">
      <w:pPr>
        <w:pStyle w:val="ListParagraph"/>
        <w:numPr>
          <w:ilvl w:val="0"/>
          <w:numId w:val="210"/>
        </w:numPr>
        <w:jc w:val="both"/>
        <w:rPr>
          <w:rFonts w:ascii="Book Antiqua" w:hAnsi="Book Antiqua" w:cs="Times New Roman"/>
          <w:sz w:val="24"/>
          <w:szCs w:val="24"/>
        </w:rPr>
      </w:pPr>
      <w:r w:rsidRPr="00AA1C68">
        <w:rPr>
          <w:rFonts w:ascii="Book Antiqua" w:hAnsi="Book Antiqua" w:cs="Times New Roman"/>
          <w:sz w:val="24"/>
          <w:szCs w:val="24"/>
        </w:rPr>
        <w:t>Continuous assessment      30 %</w:t>
      </w:r>
    </w:p>
    <w:p w:rsidR="00922B21" w:rsidRPr="008B3DCE" w:rsidRDefault="00922B21" w:rsidP="00682641">
      <w:pPr>
        <w:pStyle w:val="ListParagraph"/>
        <w:numPr>
          <w:ilvl w:val="0"/>
          <w:numId w:val="210"/>
        </w:numPr>
        <w:spacing w:after="0"/>
        <w:jc w:val="both"/>
        <w:rPr>
          <w:rFonts w:ascii="Book Antiqua" w:hAnsi="Book Antiqua" w:cs="Times New Roman"/>
          <w:sz w:val="24"/>
          <w:szCs w:val="24"/>
        </w:rPr>
      </w:pPr>
      <w:r w:rsidRPr="00AA1C68">
        <w:rPr>
          <w:rFonts w:ascii="Book Antiqua" w:hAnsi="Book Antiqua" w:cs="Times New Roman"/>
          <w:sz w:val="24"/>
          <w:szCs w:val="24"/>
        </w:rPr>
        <w:t xml:space="preserve">Final exam </w:t>
      </w:r>
      <w:r>
        <w:rPr>
          <w:rFonts w:ascii="Book Antiqua" w:hAnsi="Book Antiqua" w:cs="Times New Roman"/>
          <w:sz w:val="24"/>
          <w:szCs w:val="24"/>
        </w:rPr>
        <w:t xml:space="preserve">(written (MCQs &amp; structured questions + practical)    </w:t>
      </w:r>
      <w:r w:rsidRPr="00AA1C68">
        <w:rPr>
          <w:rFonts w:ascii="Book Antiqua" w:hAnsi="Book Antiqua" w:cs="Times New Roman"/>
          <w:sz w:val="24"/>
          <w:szCs w:val="24"/>
        </w:rPr>
        <w:t>70 %</w:t>
      </w:r>
      <w:r>
        <w:rPr>
          <w:rFonts w:ascii="Book Antiqua" w:hAnsi="Book Antiqua" w:cs="Times New Roman"/>
          <w:sz w:val="24"/>
          <w:szCs w:val="24"/>
        </w:rPr>
        <w:t>.</w:t>
      </w:r>
      <w:r w:rsidRPr="008B3DCE">
        <w:rPr>
          <w:rFonts w:ascii="Book Antiqua" w:hAnsi="Book Antiqua"/>
          <w:b/>
          <w:bCs/>
        </w:rPr>
        <w:tab/>
      </w:r>
      <w:r w:rsidRPr="008B3DCE">
        <w:rPr>
          <w:rFonts w:ascii="Book Antiqua" w:hAnsi="Book Antiqua"/>
          <w:b/>
          <w:bCs/>
        </w:rPr>
        <w:tab/>
      </w:r>
    </w:p>
    <w:p w:rsidR="00922B21" w:rsidRPr="00593700" w:rsidRDefault="00922B21" w:rsidP="00922B21">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922B21" w:rsidRPr="00593700" w:rsidRDefault="00922B21" w:rsidP="00682641">
      <w:pPr>
        <w:pStyle w:val="ListParagraph"/>
        <w:numPr>
          <w:ilvl w:val="0"/>
          <w:numId w:val="208"/>
        </w:numPr>
        <w:spacing w:after="0" w:line="240" w:lineRule="auto"/>
        <w:ind w:left="720"/>
        <w:rPr>
          <w:rFonts w:ascii="Book Antiqua" w:hAnsi="Book Antiqua"/>
          <w:lang w:eastAsia="ar-SA"/>
        </w:rPr>
      </w:pPr>
      <w:r>
        <w:rPr>
          <w:rFonts w:ascii="Book Antiqua" w:hAnsi="Book Antiqua"/>
          <w:lang w:eastAsia="ar-SA"/>
        </w:rPr>
        <w:t>Lecture room with multimedia.</w:t>
      </w:r>
    </w:p>
    <w:p w:rsidR="00922B21" w:rsidRDefault="00922B21" w:rsidP="00682641">
      <w:pPr>
        <w:pStyle w:val="ListParagraph"/>
        <w:numPr>
          <w:ilvl w:val="0"/>
          <w:numId w:val="208"/>
        </w:numPr>
        <w:spacing w:after="0" w:line="240" w:lineRule="auto"/>
        <w:ind w:left="720"/>
        <w:rPr>
          <w:rFonts w:ascii="Book Antiqua" w:hAnsi="Book Antiqua"/>
          <w:lang w:eastAsia="ar-SA"/>
        </w:rPr>
      </w:pPr>
      <w:r>
        <w:rPr>
          <w:rFonts w:ascii="Book Antiqua" w:hAnsi="Book Antiqua"/>
          <w:lang w:eastAsia="ar-SA"/>
        </w:rPr>
        <w:t>Staff (Prof, Associate Prof. OR Assistant Prof and Lecturer).</w:t>
      </w:r>
    </w:p>
    <w:p w:rsidR="00922B21" w:rsidRDefault="00922B21" w:rsidP="00922B21">
      <w:pPr>
        <w:pStyle w:val="ListParagraph"/>
        <w:spacing w:after="0" w:line="240" w:lineRule="auto"/>
        <w:rPr>
          <w:rFonts w:ascii="Book Antiqua" w:hAnsi="Book Antiqua"/>
          <w:lang w:eastAsia="ar-SA"/>
        </w:rPr>
      </w:pPr>
    </w:p>
    <w:p w:rsidR="00922B21" w:rsidRPr="008B3DCE" w:rsidRDefault="00922B21" w:rsidP="00922B21">
      <w:pPr>
        <w:pStyle w:val="ListParagraph"/>
        <w:spacing w:after="0" w:line="240" w:lineRule="auto"/>
        <w:rPr>
          <w:rFonts w:ascii="Book Antiqua" w:hAnsi="Book Antiqua"/>
          <w:lang w:eastAsia="ar-SA"/>
        </w:rPr>
      </w:pPr>
    </w:p>
    <w:p w:rsidR="00922B21" w:rsidRPr="00593700" w:rsidRDefault="00922B21" w:rsidP="00922B21">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922B21" w:rsidRDefault="00922B21" w:rsidP="00922B21">
      <w:pPr>
        <w:autoSpaceDE w:val="0"/>
        <w:autoSpaceDN w:val="0"/>
        <w:adjustRightInd w:val="0"/>
        <w:spacing w:after="0" w:line="240" w:lineRule="auto"/>
        <w:ind w:left="360"/>
        <w:jc w:val="both"/>
        <w:rPr>
          <w:rFonts w:ascii="Book Antiqua" w:hAnsi="Book Antiqua" w:cs="Times New Roman"/>
          <w:sz w:val="24"/>
          <w:szCs w:val="24"/>
        </w:rPr>
      </w:pPr>
      <w:proofErr w:type="gramStart"/>
      <w:r w:rsidRPr="00BF3580">
        <w:rPr>
          <w:rFonts w:ascii="Book Antiqua" w:hAnsi="Book Antiqua" w:cs="Times New Roman"/>
          <w:sz w:val="24"/>
          <w:szCs w:val="24"/>
        </w:rPr>
        <w:t>Turner, P.C., Turner, Turner, M. and Bates, W. (2000) Instant notes in molecular biology.</w:t>
      </w:r>
      <w:proofErr w:type="gramEnd"/>
      <w:r w:rsidRPr="00BF3580">
        <w:rPr>
          <w:rFonts w:ascii="Book Antiqua" w:hAnsi="Book Antiqua" w:cs="Times New Roman"/>
          <w:sz w:val="24"/>
          <w:szCs w:val="24"/>
        </w:rPr>
        <w:t xml:space="preserve"> </w:t>
      </w:r>
      <w:proofErr w:type="gramStart"/>
      <w:r w:rsidRPr="00BF3580">
        <w:rPr>
          <w:rFonts w:ascii="Book Antiqua" w:hAnsi="Book Antiqua" w:cs="Times New Roman"/>
          <w:sz w:val="24"/>
          <w:szCs w:val="24"/>
        </w:rPr>
        <w:t>2nd edn.</w:t>
      </w:r>
      <w:proofErr w:type="gramEnd"/>
      <w:r w:rsidRPr="00BF3580">
        <w:rPr>
          <w:rFonts w:ascii="Book Antiqua" w:hAnsi="Book Antiqua" w:cs="Times New Roman"/>
          <w:sz w:val="24"/>
          <w:szCs w:val="24"/>
        </w:rPr>
        <w:t xml:space="preserve"> New York: Garland Publishing</w:t>
      </w:r>
      <w:r>
        <w:rPr>
          <w:rFonts w:ascii="Book Antiqua" w:hAnsi="Book Antiqua" w:cs="Times New Roman"/>
          <w:sz w:val="24"/>
          <w:szCs w:val="24"/>
        </w:rPr>
        <w:t>.</w:t>
      </w:r>
    </w:p>
    <w:p w:rsidR="00922B21" w:rsidRPr="008B3DCE" w:rsidRDefault="00922B21" w:rsidP="00922B21">
      <w:pPr>
        <w:autoSpaceDE w:val="0"/>
        <w:autoSpaceDN w:val="0"/>
        <w:adjustRightInd w:val="0"/>
        <w:spacing w:after="0" w:line="240" w:lineRule="auto"/>
        <w:ind w:left="360"/>
        <w:jc w:val="both"/>
        <w:rPr>
          <w:rFonts w:ascii="Book Antiqua" w:hAnsi="Book Antiqua" w:cs="Times New Roman"/>
          <w:sz w:val="24"/>
          <w:szCs w:val="24"/>
        </w:rPr>
      </w:pPr>
    </w:p>
    <w:p w:rsidR="00922B21" w:rsidRDefault="00922B21" w:rsidP="00922B21">
      <w:pPr>
        <w:autoSpaceDE w:val="0"/>
        <w:autoSpaceDN w:val="0"/>
        <w:adjustRightInd w:val="0"/>
        <w:spacing w:after="0" w:line="240" w:lineRule="auto"/>
        <w:ind w:left="360"/>
        <w:jc w:val="both"/>
        <w:rPr>
          <w:rFonts w:ascii="Book Antiqua" w:hAnsi="Book Antiqua" w:cs="Times New Roman"/>
          <w:sz w:val="24"/>
          <w:szCs w:val="24"/>
        </w:rPr>
      </w:pPr>
    </w:p>
    <w:p w:rsidR="00922B21" w:rsidRDefault="00922B21" w:rsidP="00922B21">
      <w:pPr>
        <w:autoSpaceDE w:val="0"/>
        <w:autoSpaceDN w:val="0"/>
        <w:adjustRightInd w:val="0"/>
        <w:spacing w:after="0" w:line="240" w:lineRule="auto"/>
        <w:ind w:left="360"/>
        <w:jc w:val="both"/>
        <w:rPr>
          <w:rFonts w:ascii="Book Antiqua" w:hAnsi="Book Antiqua" w:cs="Times New Roman"/>
          <w:sz w:val="24"/>
          <w:szCs w:val="24"/>
        </w:rPr>
      </w:pPr>
    </w:p>
    <w:p w:rsidR="00922B21" w:rsidRDefault="00922B21" w:rsidP="00922B21">
      <w:pPr>
        <w:autoSpaceDE w:val="0"/>
        <w:autoSpaceDN w:val="0"/>
        <w:adjustRightInd w:val="0"/>
        <w:spacing w:after="0" w:line="240" w:lineRule="auto"/>
        <w:ind w:left="360"/>
        <w:jc w:val="both"/>
        <w:rPr>
          <w:rFonts w:ascii="Book Antiqua" w:hAnsi="Book Antiqua" w:cs="Times New Roman"/>
          <w:sz w:val="24"/>
          <w:szCs w:val="24"/>
        </w:rPr>
      </w:pPr>
      <w:proofErr w:type="gramStart"/>
      <w:r w:rsidRPr="005635A3">
        <w:rPr>
          <w:rFonts w:ascii="Book Antiqua" w:hAnsi="Book Antiqua" w:cs="Times New Roman"/>
          <w:sz w:val="24"/>
          <w:szCs w:val="24"/>
        </w:rPr>
        <w:t>Lodish, H., Darnell, J.E., Berk, A., Matsudaira, P., Kaiser, C.A. and Krieger, M. (2003) Molecular cell biology.</w:t>
      </w:r>
      <w:proofErr w:type="gramEnd"/>
      <w:r w:rsidRPr="005635A3">
        <w:rPr>
          <w:rFonts w:ascii="Book Antiqua" w:hAnsi="Book Antiqua" w:cs="Times New Roman"/>
          <w:sz w:val="24"/>
          <w:szCs w:val="24"/>
        </w:rPr>
        <w:t xml:space="preserve"> </w:t>
      </w:r>
      <w:proofErr w:type="gramStart"/>
      <w:r w:rsidRPr="005635A3">
        <w:rPr>
          <w:rFonts w:ascii="Book Antiqua" w:hAnsi="Book Antiqua" w:cs="Times New Roman"/>
          <w:sz w:val="24"/>
          <w:szCs w:val="24"/>
        </w:rPr>
        <w:t>6th edn.</w:t>
      </w:r>
      <w:proofErr w:type="gramEnd"/>
      <w:r w:rsidRPr="005635A3">
        <w:rPr>
          <w:rFonts w:ascii="Book Antiqua" w:hAnsi="Book Antiqua" w:cs="Times New Roman"/>
          <w:sz w:val="24"/>
          <w:szCs w:val="24"/>
        </w:rPr>
        <w:t xml:space="preserve"> New York: Freeman, W. H. &amp; Company.</w:t>
      </w:r>
    </w:p>
    <w:p w:rsidR="00922B21" w:rsidRDefault="00922B21" w:rsidP="00922B21">
      <w:pPr>
        <w:autoSpaceDE w:val="0"/>
        <w:autoSpaceDN w:val="0"/>
        <w:adjustRightInd w:val="0"/>
        <w:spacing w:after="0" w:line="240" w:lineRule="auto"/>
        <w:ind w:left="360"/>
        <w:jc w:val="both"/>
        <w:rPr>
          <w:rFonts w:ascii="Book Antiqua" w:hAnsi="Book Antiqua" w:cs="Times New Roman"/>
          <w:sz w:val="24"/>
          <w:szCs w:val="24"/>
        </w:rPr>
      </w:pPr>
    </w:p>
    <w:p w:rsidR="00922B21" w:rsidRPr="008B3DCE" w:rsidRDefault="00922B21" w:rsidP="00922B21">
      <w:pPr>
        <w:autoSpaceDE w:val="0"/>
        <w:autoSpaceDN w:val="0"/>
        <w:adjustRightInd w:val="0"/>
        <w:spacing w:after="0" w:line="240" w:lineRule="auto"/>
        <w:ind w:left="360"/>
        <w:jc w:val="both"/>
        <w:rPr>
          <w:rFonts w:ascii="Book Antiqua" w:hAnsi="Book Antiqua" w:cs="Times New Roman"/>
          <w:sz w:val="24"/>
          <w:szCs w:val="24"/>
        </w:rPr>
      </w:pPr>
      <w:proofErr w:type="gramStart"/>
      <w:r w:rsidRPr="005635A3">
        <w:rPr>
          <w:rFonts w:ascii="Book Antiqua" w:hAnsi="Book Antiqua" w:cs="Times New Roman"/>
          <w:sz w:val="24"/>
          <w:szCs w:val="24"/>
        </w:rPr>
        <w:t>Watson, J.D., Laboratory, C.S.H., Baker, T.A., Technology, M.I. of, Bell, S.P., Gann, A., Levine, M., Berkeley, Losik, R. and Gann, er (2013) Molecular biology of the gene, 7/e. 7th edn.</w:t>
      </w:r>
      <w:proofErr w:type="gramEnd"/>
      <w:r w:rsidRPr="005635A3">
        <w:rPr>
          <w:rFonts w:ascii="Book Antiqua" w:hAnsi="Book Antiqua" w:cs="Times New Roman"/>
          <w:sz w:val="24"/>
          <w:szCs w:val="24"/>
        </w:rPr>
        <w:t xml:space="preserve"> Boston: Benjamin-Cummings Publishing Company, Subs of Addison Wesley Longman.</w:t>
      </w:r>
    </w:p>
    <w:p w:rsidR="00922B21" w:rsidRDefault="00922B21" w:rsidP="00922B21">
      <w:pPr>
        <w:spacing w:before="100" w:beforeAutospacing="1" w:after="100" w:afterAutospacing="1" w:line="240" w:lineRule="auto"/>
        <w:ind w:left="360"/>
        <w:jc w:val="both"/>
        <w:rPr>
          <w:rFonts w:ascii="Times New Roman" w:hAnsi="Times New Roman" w:cs="Times New Roman"/>
          <w:sz w:val="24"/>
          <w:szCs w:val="24"/>
        </w:rPr>
      </w:pPr>
      <w:proofErr w:type="gramStart"/>
      <w:r w:rsidRPr="00BF3580">
        <w:rPr>
          <w:rFonts w:ascii="Times New Roman" w:hAnsi="Times New Roman" w:cs="Times New Roman"/>
          <w:sz w:val="24"/>
          <w:szCs w:val="24"/>
        </w:rPr>
        <w:t>Alberts, B., Johnson, A. and Lewis, J. (2014) Molecular biology of the cell.</w:t>
      </w:r>
      <w:proofErr w:type="gramEnd"/>
      <w:r w:rsidRPr="00BF3580">
        <w:rPr>
          <w:rFonts w:ascii="Times New Roman" w:hAnsi="Times New Roman" w:cs="Times New Roman"/>
          <w:sz w:val="24"/>
          <w:szCs w:val="24"/>
        </w:rPr>
        <w:t xml:space="preserve"> United States: Palgrave Macmillan</w:t>
      </w:r>
      <w:r>
        <w:rPr>
          <w:rFonts w:ascii="Times New Roman" w:hAnsi="Times New Roman" w:cs="Times New Roman"/>
          <w:sz w:val="24"/>
          <w:szCs w:val="24"/>
        </w:rPr>
        <w:t>.</w:t>
      </w:r>
    </w:p>
    <w:p w:rsidR="00973EDC" w:rsidRDefault="00973EDC" w:rsidP="00F328A6">
      <w:pPr>
        <w:jc w:val="both"/>
        <w:rPr>
          <w:rFonts w:ascii="Times New Roman" w:hAnsi="Times New Roman" w:cs="Times New Roman"/>
          <w:sz w:val="26"/>
          <w:szCs w:val="26"/>
        </w:rPr>
      </w:pPr>
    </w:p>
    <w:p w:rsidR="00922B21" w:rsidRDefault="00922B21" w:rsidP="00F328A6">
      <w:pPr>
        <w:jc w:val="both"/>
        <w:rPr>
          <w:rFonts w:ascii="Times New Roman" w:hAnsi="Times New Roman" w:cs="Times New Roman"/>
          <w:sz w:val="26"/>
          <w:szCs w:val="26"/>
        </w:rPr>
      </w:pPr>
    </w:p>
    <w:p w:rsidR="00922B21" w:rsidRDefault="00922B21" w:rsidP="00F328A6">
      <w:pPr>
        <w:jc w:val="both"/>
        <w:rPr>
          <w:rFonts w:ascii="Times New Roman" w:hAnsi="Times New Roman" w:cs="Times New Roman"/>
          <w:sz w:val="26"/>
          <w:szCs w:val="26"/>
        </w:rPr>
      </w:pPr>
    </w:p>
    <w:p w:rsidR="00922B21" w:rsidRDefault="00922B21" w:rsidP="00F328A6">
      <w:pPr>
        <w:jc w:val="both"/>
        <w:rPr>
          <w:rFonts w:ascii="Times New Roman" w:hAnsi="Times New Roman" w:cs="Times New Roman"/>
          <w:sz w:val="26"/>
          <w:szCs w:val="26"/>
        </w:rPr>
      </w:pPr>
    </w:p>
    <w:p w:rsidR="00973EDC" w:rsidRDefault="00973EDC" w:rsidP="00F328A6">
      <w:pPr>
        <w:jc w:val="both"/>
        <w:rPr>
          <w:rFonts w:ascii="Times New Roman" w:hAnsi="Times New Roman" w:cs="Times New Roman"/>
          <w:sz w:val="26"/>
          <w:szCs w:val="26"/>
        </w:rPr>
      </w:pPr>
    </w:p>
    <w:p w:rsidR="00973EDC" w:rsidRDefault="00973EDC" w:rsidP="00F328A6">
      <w:pPr>
        <w:jc w:val="both"/>
        <w:rPr>
          <w:rFonts w:ascii="Times New Roman" w:hAnsi="Times New Roman" w:cs="Times New Roman"/>
          <w:sz w:val="26"/>
          <w:szCs w:val="26"/>
        </w:rPr>
      </w:pPr>
    </w:p>
    <w:p w:rsidR="00973EDC" w:rsidRDefault="00973EDC" w:rsidP="00F328A6">
      <w:pPr>
        <w:jc w:val="both"/>
        <w:rPr>
          <w:rFonts w:ascii="Times New Roman" w:hAnsi="Times New Roman" w:cs="Times New Roman"/>
          <w:sz w:val="26"/>
          <w:szCs w:val="26"/>
        </w:rPr>
      </w:pPr>
    </w:p>
    <w:p w:rsidR="008A23DA" w:rsidRDefault="008A23DA" w:rsidP="00F328A6">
      <w:pPr>
        <w:jc w:val="both"/>
        <w:rPr>
          <w:rFonts w:ascii="Times New Roman" w:hAnsi="Times New Roman" w:cs="Times New Roman"/>
          <w:sz w:val="26"/>
          <w:szCs w:val="26"/>
        </w:rPr>
      </w:pPr>
    </w:p>
    <w:p w:rsidR="00B24249" w:rsidRDefault="00B24249" w:rsidP="00F328A6">
      <w:pPr>
        <w:jc w:val="both"/>
        <w:rPr>
          <w:rFonts w:ascii="Times New Roman" w:hAnsi="Times New Roman" w:cs="Times New Roman"/>
          <w:sz w:val="26"/>
          <w:szCs w:val="26"/>
        </w:rPr>
      </w:pPr>
    </w:p>
    <w:p w:rsidR="00B24249" w:rsidRDefault="00B24249" w:rsidP="00F328A6">
      <w:pPr>
        <w:jc w:val="both"/>
        <w:rPr>
          <w:rFonts w:ascii="Times New Roman" w:hAnsi="Times New Roman" w:cs="Times New Roman"/>
          <w:sz w:val="26"/>
          <w:szCs w:val="26"/>
        </w:rPr>
      </w:pPr>
    </w:p>
    <w:p w:rsidR="00B24249" w:rsidRDefault="00B24249" w:rsidP="00F328A6">
      <w:pPr>
        <w:jc w:val="both"/>
        <w:rPr>
          <w:rFonts w:ascii="Times New Roman" w:hAnsi="Times New Roman" w:cs="Times New Roman"/>
          <w:sz w:val="26"/>
          <w:szCs w:val="26"/>
        </w:rPr>
      </w:pPr>
    </w:p>
    <w:p w:rsidR="00B24249" w:rsidRDefault="00B24249" w:rsidP="00F328A6">
      <w:pPr>
        <w:jc w:val="both"/>
        <w:rPr>
          <w:rFonts w:ascii="Times New Roman" w:hAnsi="Times New Roman" w:cs="Times New Roman"/>
          <w:sz w:val="26"/>
          <w:szCs w:val="26"/>
        </w:rPr>
      </w:pPr>
    </w:p>
    <w:p w:rsidR="00B24249" w:rsidRDefault="00B24249" w:rsidP="00F328A6">
      <w:pPr>
        <w:jc w:val="both"/>
        <w:rPr>
          <w:rFonts w:ascii="Times New Roman" w:hAnsi="Times New Roman" w:cs="Times New Roman"/>
          <w:sz w:val="26"/>
          <w:szCs w:val="26"/>
        </w:rPr>
      </w:pPr>
    </w:p>
    <w:p w:rsidR="00B24249" w:rsidRPr="00D605C6" w:rsidRDefault="00B24249" w:rsidP="00B24249">
      <w:pPr>
        <w:pStyle w:val="Title"/>
        <w:shd w:val="clear" w:color="auto" w:fill="FFFFFF"/>
        <w:spacing w:line="276" w:lineRule="auto"/>
        <w:jc w:val="left"/>
        <w:rPr>
          <w:rFonts w:asciiTheme="majorBidi" w:hAnsiTheme="majorBidi" w:cstheme="majorBidi"/>
          <w:b w:val="0"/>
          <w:bCs w:val="0"/>
          <w:sz w:val="20"/>
          <w:szCs w:val="20"/>
        </w:rPr>
      </w:pPr>
      <w:r w:rsidRPr="00D605C6">
        <w:rPr>
          <w:rFonts w:asciiTheme="majorBidi" w:hAnsiTheme="majorBidi" w:cstheme="majorBidi"/>
          <w:sz w:val="20"/>
          <w:szCs w:val="20"/>
        </w:rPr>
        <w:lastRenderedPageBreak/>
        <w:t>Course Title</w:t>
      </w:r>
      <w:r w:rsidR="00511A47">
        <w:rPr>
          <w:rFonts w:asciiTheme="majorBidi" w:hAnsiTheme="majorBidi" w:cstheme="majorBidi"/>
          <w:sz w:val="20"/>
          <w:szCs w:val="20"/>
        </w:rPr>
        <w:t xml:space="preserve">: </w:t>
      </w:r>
      <w:r w:rsidR="00511A47">
        <w:rPr>
          <w:rFonts w:asciiTheme="majorBidi" w:hAnsiTheme="majorBidi" w:cstheme="majorBidi"/>
          <w:sz w:val="20"/>
          <w:szCs w:val="20"/>
        </w:rPr>
        <w:tab/>
      </w:r>
      <w:r w:rsidR="00511A47">
        <w:rPr>
          <w:rFonts w:asciiTheme="majorBidi" w:hAnsiTheme="majorBidi" w:cstheme="majorBidi"/>
          <w:sz w:val="20"/>
          <w:szCs w:val="20"/>
        </w:rPr>
        <w:tab/>
      </w:r>
      <w:r w:rsidR="00511A47">
        <w:rPr>
          <w:rFonts w:asciiTheme="majorBidi" w:hAnsiTheme="majorBidi" w:cstheme="majorBidi"/>
          <w:sz w:val="20"/>
          <w:szCs w:val="20"/>
        </w:rPr>
        <w:tab/>
        <w:t xml:space="preserve">  </w:t>
      </w:r>
      <w:r w:rsidRPr="00D605C6">
        <w:rPr>
          <w:rFonts w:asciiTheme="majorBidi" w:hAnsiTheme="majorBidi" w:cstheme="majorBidi"/>
          <w:sz w:val="20"/>
          <w:szCs w:val="20"/>
        </w:rPr>
        <w:t xml:space="preserve"> </w:t>
      </w:r>
      <w:r w:rsidRPr="00D605C6">
        <w:rPr>
          <w:rFonts w:asciiTheme="majorBidi" w:hAnsiTheme="majorBidi" w:cstheme="majorBidi"/>
          <w:b w:val="0"/>
          <w:bCs w:val="0"/>
          <w:sz w:val="20"/>
          <w:szCs w:val="20"/>
        </w:rPr>
        <w:t>Health information system</w:t>
      </w:r>
      <w:r w:rsidR="00F0317F">
        <w:rPr>
          <w:rFonts w:asciiTheme="majorBidi" w:hAnsiTheme="majorBidi" w:cstheme="majorBidi"/>
          <w:b w:val="0"/>
          <w:bCs w:val="0"/>
          <w:sz w:val="20"/>
          <w:szCs w:val="20"/>
        </w:rPr>
        <w:t xml:space="preserve"> (MLS-HINF-357)</w:t>
      </w:r>
    </w:p>
    <w:p w:rsidR="00B24249" w:rsidRPr="00D605C6" w:rsidRDefault="00B24249" w:rsidP="00B24249">
      <w:pPr>
        <w:shd w:val="clear" w:color="auto" w:fill="FFFFFF"/>
        <w:spacing w:after="0"/>
        <w:rPr>
          <w:rFonts w:asciiTheme="majorBidi" w:hAnsiTheme="majorBidi" w:cstheme="majorBidi"/>
          <w:sz w:val="20"/>
          <w:szCs w:val="20"/>
        </w:rPr>
      </w:pPr>
      <w:r w:rsidRPr="00D605C6">
        <w:rPr>
          <w:rFonts w:asciiTheme="majorBidi" w:hAnsiTheme="majorBidi" w:cstheme="majorBidi"/>
          <w:b/>
          <w:bCs/>
          <w:sz w:val="20"/>
          <w:szCs w:val="20"/>
        </w:rPr>
        <w:t xml:space="preserve">Course </w:t>
      </w:r>
      <w:r>
        <w:rPr>
          <w:rFonts w:asciiTheme="majorBidi" w:hAnsiTheme="majorBidi" w:cstheme="majorBidi"/>
          <w:b/>
          <w:bCs/>
          <w:sz w:val="20"/>
          <w:szCs w:val="20"/>
        </w:rPr>
        <w:t>credit hour</w:t>
      </w:r>
      <w:r w:rsidRPr="00D605C6">
        <w:rPr>
          <w:rFonts w:asciiTheme="majorBidi" w:hAnsiTheme="majorBidi" w:cstheme="majorBidi"/>
          <w:b/>
          <w:bCs/>
          <w:sz w:val="20"/>
          <w:szCs w:val="20"/>
        </w:rPr>
        <w:t>:</w:t>
      </w:r>
      <w:r w:rsidRPr="00D605C6">
        <w:rPr>
          <w:rFonts w:asciiTheme="majorBidi" w:hAnsiTheme="majorBidi" w:cstheme="majorBidi"/>
          <w:b/>
          <w:bCs/>
          <w:sz w:val="20"/>
          <w:szCs w:val="20"/>
        </w:rPr>
        <w:tab/>
      </w:r>
      <w:r w:rsidRPr="00D605C6">
        <w:rPr>
          <w:rFonts w:asciiTheme="majorBidi" w:hAnsiTheme="majorBidi" w:cstheme="majorBidi"/>
          <w:b/>
          <w:bCs/>
          <w:sz w:val="20"/>
          <w:szCs w:val="20"/>
        </w:rPr>
        <w:tab/>
        <w:t xml:space="preserve">                           </w:t>
      </w:r>
      <w:r w:rsidRPr="00D605C6">
        <w:rPr>
          <w:rFonts w:asciiTheme="majorBidi" w:hAnsiTheme="majorBidi" w:cstheme="majorBidi"/>
          <w:sz w:val="20"/>
          <w:szCs w:val="20"/>
        </w:rPr>
        <w:t>(2CH)</w:t>
      </w:r>
    </w:p>
    <w:p w:rsidR="00B24249" w:rsidRPr="00D605C6" w:rsidRDefault="00B24249" w:rsidP="00B24249">
      <w:pPr>
        <w:shd w:val="clear" w:color="auto" w:fill="FFFFFF"/>
        <w:jc w:val="lowKashida"/>
        <w:rPr>
          <w:rFonts w:asciiTheme="majorBidi" w:hAnsiTheme="majorBidi" w:cstheme="majorBidi"/>
          <w:color w:val="000000"/>
          <w:sz w:val="20"/>
          <w:szCs w:val="20"/>
          <w:rtl/>
        </w:rPr>
      </w:pPr>
    </w:p>
    <w:p w:rsidR="00B24249" w:rsidRPr="00D605C6" w:rsidRDefault="00B24249" w:rsidP="00B24249">
      <w:pPr>
        <w:pStyle w:val="Subtitle"/>
        <w:shd w:val="clear" w:color="auto" w:fill="FFFFFF"/>
        <w:jc w:val="left"/>
        <w:rPr>
          <w:rFonts w:asciiTheme="majorBidi" w:hAnsiTheme="majorBidi" w:cstheme="majorBidi"/>
          <w:color w:val="800080"/>
          <w:sz w:val="20"/>
          <w:szCs w:val="20"/>
        </w:rPr>
      </w:pPr>
      <w:r w:rsidRPr="00D605C6">
        <w:rPr>
          <w:rFonts w:asciiTheme="majorBidi" w:hAnsiTheme="majorBidi" w:cstheme="majorBidi"/>
          <w:color w:val="800080"/>
          <w:sz w:val="20"/>
          <w:szCs w:val="20"/>
        </w:rPr>
        <w:t>Outline</w:t>
      </w:r>
    </w:p>
    <w:p w:rsidR="00B24249" w:rsidRPr="00D605C6" w:rsidRDefault="00B24249" w:rsidP="00B24249">
      <w:pPr>
        <w:widowControl w:val="0"/>
        <w:shd w:val="clear" w:color="auto" w:fill="FFFFFF"/>
        <w:autoSpaceDE w:val="0"/>
        <w:autoSpaceDN w:val="0"/>
        <w:adjustRightInd w:val="0"/>
        <w:spacing w:before="64" w:line="258" w:lineRule="auto"/>
        <w:ind w:left="113" w:right="229" w:firstLine="14"/>
        <w:jc w:val="both"/>
        <w:rPr>
          <w:rFonts w:asciiTheme="majorBidi" w:hAnsiTheme="majorBidi" w:cstheme="majorBidi"/>
          <w:sz w:val="20"/>
          <w:szCs w:val="20"/>
        </w:rPr>
      </w:pPr>
      <w:r w:rsidRPr="00D605C6">
        <w:rPr>
          <w:rFonts w:asciiTheme="majorBidi" w:hAnsiTheme="majorBidi" w:cstheme="majorBidi"/>
          <w:sz w:val="20"/>
          <w:szCs w:val="20"/>
        </w:rPr>
        <w:t>A two- week block module which introduces health information system (HIS</w:t>
      </w:r>
      <w:proofErr w:type="gramStart"/>
      <w:r w:rsidRPr="00D605C6">
        <w:rPr>
          <w:rFonts w:asciiTheme="majorBidi" w:hAnsiTheme="majorBidi" w:cstheme="majorBidi"/>
          <w:sz w:val="20"/>
          <w:szCs w:val="20"/>
        </w:rPr>
        <w:t>)-</w:t>
      </w:r>
      <w:proofErr w:type="gramEnd"/>
      <w:r w:rsidRPr="00D605C6">
        <w:rPr>
          <w:rFonts w:asciiTheme="majorBidi" w:hAnsiTheme="majorBidi" w:cstheme="majorBidi"/>
          <w:sz w:val="20"/>
          <w:szCs w:val="20"/>
        </w:rPr>
        <w:t xml:space="preserve"> terminology, classifi­ cation and setup. The students need to spend sometime in the relevant department in the Federal and State Ministry  of Health to see how the data is collected  and compiled   It includes also the internet sources of HIS, they should prepare a critique of the current systems and suggest a design or protocol for better organization and computation  of the laboratory  data collected</w:t>
      </w:r>
    </w:p>
    <w:p w:rsidR="00B24249" w:rsidRPr="00D605C6" w:rsidRDefault="00B24249" w:rsidP="00B24249">
      <w:pPr>
        <w:pStyle w:val="Subtitle"/>
        <w:shd w:val="clear" w:color="auto" w:fill="FFFFFF"/>
        <w:jc w:val="left"/>
        <w:rPr>
          <w:rFonts w:asciiTheme="majorBidi" w:hAnsiTheme="majorBidi" w:cstheme="majorBidi"/>
          <w:color w:val="800080"/>
          <w:sz w:val="20"/>
          <w:szCs w:val="20"/>
        </w:rPr>
      </w:pPr>
      <w:r w:rsidRPr="00D605C6">
        <w:rPr>
          <w:rFonts w:asciiTheme="majorBidi" w:hAnsiTheme="majorBidi" w:cstheme="majorBidi"/>
          <w:color w:val="800080"/>
          <w:sz w:val="20"/>
          <w:szCs w:val="20"/>
        </w:rPr>
        <w:t>Rationale</w:t>
      </w:r>
    </w:p>
    <w:p w:rsidR="00B24249" w:rsidRPr="00D605C6" w:rsidRDefault="00B24249" w:rsidP="00B24249">
      <w:pPr>
        <w:shd w:val="clear" w:color="auto" w:fill="FFFFFF"/>
        <w:spacing w:after="120"/>
        <w:jc w:val="lowKashida"/>
        <w:rPr>
          <w:rFonts w:asciiTheme="majorBidi" w:hAnsiTheme="majorBidi" w:cstheme="majorBidi"/>
          <w:sz w:val="20"/>
          <w:szCs w:val="20"/>
        </w:rPr>
      </w:pPr>
      <w:r w:rsidRPr="00D605C6">
        <w:rPr>
          <w:rFonts w:asciiTheme="majorBidi" w:hAnsiTheme="majorBidi" w:cstheme="majorBidi"/>
          <w:sz w:val="20"/>
          <w:szCs w:val="20"/>
        </w:rPr>
        <w:t>This course is to provide students with a broad understanding of the challenges facing health executives in selecting and implementing a health information system. The course is also designed to provide context for the growing discussion on electronic medical records, health information exchange and its impact on the internal and external environments shaping the healthcare industry</w:t>
      </w:r>
    </w:p>
    <w:p w:rsidR="00B24249" w:rsidRPr="00B24249" w:rsidRDefault="00B24249" w:rsidP="00B24249">
      <w:pPr>
        <w:pStyle w:val="Heading1"/>
        <w:shd w:val="clear" w:color="auto" w:fill="FFFFFF"/>
        <w:jc w:val="both"/>
        <w:rPr>
          <w:rFonts w:asciiTheme="majorBidi" w:hAnsiTheme="majorBidi" w:cstheme="majorBidi"/>
          <w:i/>
          <w:iCs/>
          <w:sz w:val="20"/>
          <w:szCs w:val="20"/>
        </w:rPr>
      </w:pPr>
      <w:r w:rsidRPr="00D605C6">
        <w:rPr>
          <w:rFonts w:asciiTheme="majorBidi" w:hAnsiTheme="majorBidi" w:cstheme="majorBidi"/>
          <w:sz w:val="20"/>
          <w:szCs w:val="20"/>
        </w:rPr>
        <w:t>General Objectives</w:t>
      </w:r>
    </w:p>
    <w:p w:rsidR="00B24249" w:rsidRPr="00D605C6" w:rsidRDefault="00B24249" w:rsidP="00B24249">
      <w:pPr>
        <w:shd w:val="clear" w:color="auto" w:fill="FFFFFF"/>
        <w:jc w:val="both"/>
        <w:rPr>
          <w:rFonts w:asciiTheme="majorBidi" w:hAnsiTheme="majorBidi" w:cstheme="majorBidi"/>
          <w:b/>
          <w:bCs/>
          <w:i/>
          <w:iCs/>
          <w:sz w:val="20"/>
          <w:szCs w:val="20"/>
        </w:rPr>
      </w:pPr>
      <w:r w:rsidRPr="00D605C6">
        <w:rPr>
          <w:rFonts w:asciiTheme="majorBidi" w:hAnsiTheme="majorBidi" w:cstheme="majorBidi"/>
          <w:b/>
          <w:bCs/>
          <w:i/>
          <w:iCs/>
          <w:sz w:val="20"/>
          <w:szCs w:val="20"/>
        </w:rPr>
        <w:t>By the end of this course a student should be able to:</w:t>
      </w:r>
    </w:p>
    <w:p w:rsidR="00B24249" w:rsidRPr="00D605C6" w:rsidRDefault="00B24249" w:rsidP="00B24249">
      <w:pPr>
        <w:numPr>
          <w:ilvl w:val="0"/>
          <w:numId w:val="417"/>
        </w:numPr>
        <w:shd w:val="clear" w:color="auto" w:fill="FFFFFF"/>
        <w:spacing w:after="0" w:line="240" w:lineRule="auto"/>
        <w:ind w:left="1440" w:right="36"/>
        <w:jc w:val="both"/>
        <w:rPr>
          <w:rFonts w:asciiTheme="majorBidi" w:hAnsiTheme="majorBidi" w:cstheme="majorBidi"/>
          <w:sz w:val="20"/>
          <w:szCs w:val="20"/>
        </w:rPr>
      </w:pPr>
      <w:r w:rsidRPr="00D605C6">
        <w:rPr>
          <w:rFonts w:asciiTheme="majorBidi" w:hAnsiTheme="majorBidi" w:cstheme="majorBidi"/>
          <w:sz w:val="20"/>
          <w:szCs w:val="20"/>
        </w:rPr>
        <w:t>Understand the Health System of the Sudan with especial emphasis on Primary Health Care (PHC).</w:t>
      </w:r>
    </w:p>
    <w:p w:rsidR="00B24249" w:rsidRPr="00D605C6" w:rsidRDefault="00B24249" w:rsidP="00B24249">
      <w:pPr>
        <w:numPr>
          <w:ilvl w:val="0"/>
          <w:numId w:val="417"/>
        </w:numPr>
        <w:shd w:val="clear" w:color="auto" w:fill="FFFFFF"/>
        <w:spacing w:after="0" w:line="240" w:lineRule="auto"/>
        <w:ind w:left="1440" w:right="36"/>
        <w:jc w:val="both"/>
        <w:rPr>
          <w:rFonts w:asciiTheme="majorBidi" w:hAnsiTheme="majorBidi" w:cstheme="majorBidi"/>
          <w:sz w:val="20"/>
          <w:szCs w:val="20"/>
        </w:rPr>
      </w:pPr>
      <w:r w:rsidRPr="00D605C6">
        <w:rPr>
          <w:rFonts w:asciiTheme="majorBidi" w:hAnsiTheme="majorBidi" w:cstheme="majorBidi"/>
          <w:sz w:val="20"/>
          <w:szCs w:val="20"/>
        </w:rPr>
        <w:t>Describe the demographic characteristics of the Sudan</w:t>
      </w:r>
      <w:proofErr w:type="gramStart"/>
      <w:r w:rsidRPr="00D605C6">
        <w:rPr>
          <w:rFonts w:asciiTheme="majorBidi" w:hAnsiTheme="majorBidi" w:cstheme="majorBidi"/>
          <w:sz w:val="20"/>
          <w:szCs w:val="20"/>
        </w:rPr>
        <w:t>.</w:t>
      </w:r>
      <w:r w:rsidRPr="00D605C6">
        <w:rPr>
          <w:rFonts w:asciiTheme="majorBidi" w:hAnsiTheme="majorBidi" w:cstheme="majorBidi"/>
          <w:bCs/>
          <w:sz w:val="20"/>
          <w:szCs w:val="20"/>
        </w:rPr>
        <w:t>.</w:t>
      </w:r>
      <w:proofErr w:type="gramEnd"/>
      <w:r w:rsidRPr="00D605C6">
        <w:rPr>
          <w:rFonts w:asciiTheme="majorBidi" w:hAnsiTheme="majorBidi" w:cstheme="majorBidi"/>
          <w:bCs/>
          <w:sz w:val="20"/>
          <w:szCs w:val="20"/>
        </w:rPr>
        <w:t xml:space="preserve"> </w:t>
      </w:r>
    </w:p>
    <w:p w:rsidR="00B24249" w:rsidRPr="00B24249" w:rsidRDefault="00B24249" w:rsidP="00B24249">
      <w:pPr>
        <w:pStyle w:val="Heading1"/>
        <w:shd w:val="clear" w:color="auto" w:fill="FFFFFF"/>
        <w:jc w:val="both"/>
        <w:rPr>
          <w:rFonts w:asciiTheme="majorBidi" w:hAnsiTheme="majorBidi" w:cstheme="majorBidi"/>
          <w:i/>
          <w:iCs/>
          <w:sz w:val="20"/>
          <w:szCs w:val="20"/>
        </w:rPr>
      </w:pPr>
      <w:r w:rsidRPr="00D605C6">
        <w:rPr>
          <w:rFonts w:asciiTheme="majorBidi" w:hAnsiTheme="majorBidi" w:cstheme="majorBidi"/>
          <w:sz w:val="20"/>
          <w:szCs w:val="20"/>
        </w:rPr>
        <w:t>Specific Objectives</w:t>
      </w:r>
    </w:p>
    <w:p w:rsidR="00B24249" w:rsidRPr="00D605C6" w:rsidRDefault="00B24249" w:rsidP="00B24249">
      <w:pPr>
        <w:shd w:val="clear" w:color="auto" w:fill="FFFFFF"/>
        <w:jc w:val="both"/>
        <w:rPr>
          <w:rFonts w:asciiTheme="majorBidi" w:hAnsiTheme="majorBidi" w:cstheme="majorBidi"/>
          <w:b/>
          <w:bCs/>
          <w:i/>
          <w:iCs/>
          <w:sz w:val="20"/>
          <w:szCs w:val="20"/>
        </w:rPr>
      </w:pPr>
      <w:r w:rsidRPr="00D605C6">
        <w:rPr>
          <w:rFonts w:asciiTheme="majorBidi" w:hAnsiTheme="majorBidi" w:cstheme="majorBidi"/>
          <w:b/>
          <w:bCs/>
          <w:i/>
          <w:iCs/>
          <w:sz w:val="20"/>
          <w:szCs w:val="20"/>
        </w:rPr>
        <w:t>By the end of this course a student should be able to:</w:t>
      </w:r>
    </w:p>
    <w:p w:rsidR="00B24249" w:rsidRPr="00D605C6" w:rsidRDefault="00B24249" w:rsidP="00B24249">
      <w:pPr>
        <w:pStyle w:val="ListParagraph"/>
        <w:numPr>
          <w:ilvl w:val="0"/>
          <w:numId w:val="418"/>
        </w:numPr>
        <w:shd w:val="clear" w:color="auto" w:fill="FFFFFF"/>
        <w:ind w:right="0"/>
        <w:rPr>
          <w:rFonts w:asciiTheme="majorBidi" w:hAnsiTheme="majorBidi" w:cstheme="majorBidi"/>
          <w:sz w:val="20"/>
          <w:szCs w:val="20"/>
        </w:rPr>
      </w:pPr>
      <w:r w:rsidRPr="00D605C6">
        <w:rPr>
          <w:rFonts w:asciiTheme="majorBidi" w:hAnsiTheme="majorBidi" w:cstheme="majorBidi"/>
          <w:sz w:val="20"/>
          <w:szCs w:val="20"/>
        </w:rPr>
        <w:t xml:space="preserve">Know the   Importance of health information system </w:t>
      </w:r>
    </w:p>
    <w:p w:rsidR="00B24249" w:rsidRPr="00D605C6" w:rsidRDefault="00B24249" w:rsidP="00B24249">
      <w:pPr>
        <w:pStyle w:val="ListParagraph"/>
        <w:numPr>
          <w:ilvl w:val="0"/>
          <w:numId w:val="418"/>
        </w:numPr>
        <w:shd w:val="clear" w:color="auto" w:fill="FFFFFF"/>
        <w:ind w:right="0"/>
        <w:rPr>
          <w:rFonts w:asciiTheme="majorBidi" w:hAnsiTheme="majorBidi" w:cstheme="majorBidi"/>
          <w:sz w:val="20"/>
          <w:szCs w:val="20"/>
        </w:rPr>
      </w:pPr>
      <w:r w:rsidRPr="00D605C6">
        <w:rPr>
          <w:rFonts w:asciiTheme="majorBidi" w:hAnsiTheme="majorBidi" w:cstheme="majorBidi"/>
          <w:sz w:val="20"/>
          <w:szCs w:val="20"/>
        </w:rPr>
        <w:t xml:space="preserve">Be familiar with the  different aspect of Laboratory management information system (LMIS </w:t>
      </w:r>
    </w:p>
    <w:p w:rsidR="00B24249" w:rsidRPr="00D605C6" w:rsidRDefault="00B24249" w:rsidP="00B24249">
      <w:pPr>
        <w:pStyle w:val="ListParagraph"/>
        <w:numPr>
          <w:ilvl w:val="0"/>
          <w:numId w:val="418"/>
        </w:numPr>
        <w:shd w:val="clear" w:color="auto" w:fill="FFFFFF"/>
        <w:ind w:right="0"/>
        <w:rPr>
          <w:rFonts w:asciiTheme="majorBidi" w:hAnsiTheme="majorBidi" w:cstheme="majorBidi"/>
          <w:sz w:val="20"/>
          <w:szCs w:val="20"/>
        </w:rPr>
      </w:pPr>
      <w:r w:rsidRPr="00D605C6">
        <w:rPr>
          <w:rFonts w:asciiTheme="majorBidi" w:hAnsiTheme="majorBidi" w:cstheme="majorBidi"/>
          <w:sz w:val="20"/>
          <w:szCs w:val="20"/>
        </w:rPr>
        <w:t xml:space="preserve">Capable to identify different component of Data quality </w:t>
      </w:r>
    </w:p>
    <w:p w:rsidR="00B24249" w:rsidRPr="00D605C6" w:rsidRDefault="00B24249" w:rsidP="00B24249">
      <w:pPr>
        <w:pStyle w:val="ListParagraph"/>
        <w:numPr>
          <w:ilvl w:val="0"/>
          <w:numId w:val="418"/>
        </w:numPr>
        <w:shd w:val="clear" w:color="auto" w:fill="FFFFFF"/>
        <w:ind w:right="0"/>
        <w:rPr>
          <w:rFonts w:asciiTheme="majorBidi" w:hAnsiTheme="majorBidi" w:cstheme="majorBidi"/>
          <w:sz w:val="20"/>
          <w:szCs w:val="20"/>
        </w:rPr>
      </w:pPr>
      <w:r w:rsidRPr="00D605C6">
        <w:rPr>
          <w:rFonts w:asciiTheme="majorBidi" w:hAnsiTheme="majorBidi" w:cstheme="majorBidi"/>
          <w:sz w:val="20"/>
          <w:szCs w:val="20"/>
        </w:rPr>
        <w:t>Able to write standard lab format )</w:t>
      </w:r>
    </w:p>
    <w:p w:rsidR="00B24249" w:rsidRPr="00D605C6" w:rsidRDefault="00B24249" w:rsidP="00B24249">
      <w:pPr>
        <w:pStyle w:val="ListParagraph"/>
        <w:numPr>
          <w:ilvl w:val="0"/>
          <w:numId w:val="418"/>
        </w:numPr>
        <w:shd w:val="clear" w:color="auto" w:fill="FFFFFF"/>
        <w:ind w:right="0"/>
        <w:rPr>
          <w:rFonts w:asciiTheme="majorBidi" w:hAnsiTheme="majorBidi" w:cstheme="majorBidi"/>
          <w:sz w:val="20"/>
          <w:szCs w:val="20"/>
        </w:rPr>
      </w:pPr>
      <w:r w:rsidRPr="00D605C6">
        <w:rPr>
          <w:rFonts w:asciiTheme="majorBidi" w:hAnsiTheme="majorBidi" w:cstheme="majorBidi"/>
          <w:sz w:val="20"/>
          <w:szCs w:val="20"/>
        </w:rPr>
        <w:t xml:space="preserve">Know how to write Death certificate and its importance in health information system </w:t>
      </w:r>
    </w:p>
    <w:p w:rsidR="00B24249" w:rsidRPr="00D605C6" w:rsidRDefault="00B24249" w:rsidP="00B24249">
      <w:pPr>
        <w:pStyle w:val="ListParagraph"/>
        <w:numPr>
          <w:ilvl w:val="0"/>
          <w:numId w:val="418"/>
        </w:numPr>
        <w:shd w:val="clear" w:color="auto" w:fill="FFFFFF"/>
        <w:ind w:right="0"/>
        <w:rPr>
          <w:rFonts w:asciiTheme="majorBidi" w:hAnsiTheme="majorBidi" w:cstheme="majorBidi"/>
          <w:sz w:val="20"/>
          <w:szCs w:val="20"/>
        </w:rPr>
      </w:pPr>
      <w:r w:rsidRPr="00D605C6">
        <w:rPr>
          <w:rFonts w:asciiTheme="majorBidi" w:hAnsiTheme="majorBidi" w:cstheme="majorBidi"/>
          <w:sz w:val="20"/>
          <w:szCs w:val="20"/>
        </w:rPr>
        <w:t xml:space="preserve">Know the concept of ICD 10 in general  and ICD-O in particular </w:t>
      </w:r>
    </w:p>
    <w:p w:rsidR="00B24249" w:rsidRPr="00D605C6" w:rsidRDefault="00B24249" w:rsidP="00B24249">
      <w:pPr>
        <w:pStyle w:val="ListParagraph"/>
        <w:numPr>
          <w:ilvl w:val="0"/>
          <w:numId w:val="418"/>
        </w:numPr>
        <w:shd w:val="clear" w:color="auto" w:fill="FFFFFF"/>
        <w:ind w:right="0"/>
        <w:rPr>
          <w:rFonts w:asciiTheme="majorBidi" w:hAnsiTheme="majorBidi" w:cstheme="majorBidi"/>
          <w:sz w:val="20"/>
          <w:szCs w:val="20"/>
        </w:rPr>
      </w:pPr>
      <w:r w:rsidRPr="00D605C6">
        <w:rPr>
          <w:rFonts w:asciiTheme="majorBidi" w:hAnsiTheme="majorBidi" w:cstheme="majorBidi"/>
          <w:sz w:val="20"/>
          <w:szCs w:val="20"/>
        </w:rPr>
        <w:t>Know the Role of laboratories doctors in surveillance system ( notifiable disease malaria, immunization)</w:t>
      </w:r>
    </w:p>
    <w:p w:rsidR="00B24249" w:rsidRPr="00D605C6" w:rsidRDefault="00B24249" w:rsidP="00B24249">
      <w:pPr>
        <w:pStyle w:val="ListParagraph"/>
        <w:numPr>
          <w:ilvl w:val="0"/>
          <w:numId w:val="418"/>
        </w:numPr>
        <w:shd w:val="clear" w:color="auto" w:fill="FFFFFF"/>
        <w:ind w:right="0"/>
        <w:rPr>
          <w:rFonts w:asciiTheme="majorBidi" w:hAnsiTheme="majorBidi" w:cstheme="majorBidi"/>
          <w:sz w:val="20"/>
          <w:szCs w:val="20"/>
        </w:rPr>
      </w:pPr>
      <w:r w:rsidRPr="00D605C6">
        <w:rPr>
          <w:rFonts w:asciiTheme="majorBidi" w:hAnsiTheme="majorBidi" w:cstheme="majorBidi"/>
          <w:sz w:val="20"/>
          <w:szCs w:val="20"/>
        </w:rPr>
        <w:t xml:space="preserve">Able to identify the   Cancer registry importance and function </w:t>
      </w:r>
    </w:p>
    <w:p w:rsidR="00B24249" w:rsidRPr="00D605C6" w:rsidRDefault="00B24249" w:rsidP="00B24249">
      <w:pPr>
        <w:pStyle w:val="ListParagraph"/>
        <w:numPr>
          <w:ilvl w:val="0"/>
          <w:numId w:val="418"/>
        </w:numPr>
        <w:shd w:val="clear" w:color="auto" w:fill="FFFFFF"/>
        <w:ind w:right="0"/>
        <w:rPr>
          <w:rFonts w:asciiTheme="majorBidi" w:hAnsiTheme="majorBidi" w:cstheme="majorBidi"/>
          <w:sz w:val="20"/>
          <w:szCs w:val="20"/>
        </w:rPr>
      </w:pPr>
      <w:r w:rsidRPr="00D605C6">
        <w:rPr>
          <w:rFonts w:asciiTheme="majorBidi" w:hAnsiTheme="majorBidi" w:cstheme="majorBidi"/>
          <w:sz w:val="20"/>
          <w:szCs w:val="20"/>
        </w:rPr>
        <w:t>Know different type of indicator</w:t>
      </w:r>
    </w:p>
    <w:p w:rsidR="00B24249" w:rsidRPr="00B24249" w:rsidRDefault="00B24249" w:rsidP="00B24249">
      <w:pPr>
        <w:shd w:val="clear" w:color="auto" w:fill="FFFFFF"/>
        <w:spacing w:after="0"/>
        <w:rPr>
          <w:rFonts w:asciiTheme="majorBidi" w:hAnsiTheme="majorBidi" w:cstheme="majorBidi"/>
          <w:b/>
          <w:bCs/>
          <w:color w:val="800080"/>
          <w:sz w:val="20"/>
          <w:szCs w:val="20"/>
        </w:rPr>
      </w:pPr>
      <w:r w:rsidRPr="00B24249">
        <w:rPr>
          <w:rFonts w:asciiTheme="majorBidi" w:hAnsiTheme="majorBidi" w:cstheme="majorBidi"/>
          <w:b/>
          <w:bCs/>
          <w:color w:val="800080"/>
          <w:sz w:val="20"/>
          <w:szCs w:val="20"/>
        </w:rPr>
        <w:t xml:space="preserve">Education strategies and </w:t>
      </w:r>
      <w:proofErr w:type="gramStart"/>
      <w:r w:rsidRPr="00B24249">
        <w:rPr>
          <w:rFonts w:asciiTheme="majorBidi" w:hAnsiTheme="majorBidi" w:cstheme="majorBidi"/>
          <w:b/>
          <w:bCs/>
          <w:color w:val="800080"/>
          <w:sz w:val="20"/>
          <w:szCs w:val="20"/>
        </w:rPr>
        <w:t>methods :</w:t>
      </w:r>
      <w:proofErr w:type="gramEnd"/>
    </w:p>
    <w:p w:rsidR="00B24249" w:rsidRPr="00B24249" w:rsidRDefault="00B24249" w:rsidP="00B24249">
      <w:pPr>
        <w:shd w:val="clear" w:color="auto" w:fill="FFFFFF"/>
        <w:spacing w:after="0"/>
        <w:ind w:left="1080" w:right="360"/>
        <w:jc w:val="lowKashida"/>
        <w:rPr>
          <w:rFonts w:asciiTheme="majorBidi" w:eastAsia="Calibri" w:hAnsiTheme="majorBidi" w:cstheme="majorBidi"/>
          <w:sz w:val="20"/>
          <w:szCs w:val="20"/>
        </w:rPr>
      </w:pPr>
      <w:r w:rsidRPr="00B24249">
        <w:rPr>
          <w:rFonts w:asciiTheme="majorBidi" w:eastAsia="Calibri" w:hAnsiTheme="majorBidi" w:cstheme="majorBidi"/>
          <w:sz w:val="20"/>
          <w:szCs w:val="20"/>
        </w:rPr>
        <w:t xml:space="preserve">Power point slide  </w:t>
      </w:r>
    </w:p>
    <w:p w:rsidR="00B24249" w:rsidRPr="00B24249" w:rsidRDefault="00B24249" w:rsidP="00B24249">
      <w:pPr>
        <w:shd w:val="clear" w:color="auto" w:fill="FFFFFF"/>
        <w:spacing w:after="0"/>
        <w:ind w:left="1080" w:right="360"/>
        <w:jc w:val="lowKashida"/>
        <w:rPr>
          <w:rFonts w:asciiTheme="majorBidi" w:eastAsia="Calibri" w:hAnsiTheme="majorBidi" w:cstheme="majorBidi"/>
          <w:sz w:val="20"/>
          <w:szCs w:val="20"/>
        </w:rPr>
      </w:pPr>
      <w:r w:rsidRPr="00B24249">
        <w:rPr>
          <w:rFonts w:asciiTheme="majorBidi" w:eastAsia="Calibri" w:hAnsiTheme="majorBidi" w:cstheme="majorBidi"/>
          <w:sz w:val="20"/>
          <w:szCs w:val="20"/>
        </w:rPr>
        <w:t xml:space="preserve">Field work </w:t>
      </w:r>
    </w:p>
    <w:p w:rsidR="00B24249" w:rsidRPr="00B24249" w:rsidRDefault="00B24249" w:rsidP="00B24249">
      <w:pPr>
        <w:shd w:val="clear" w:color="auto" w:fill="FFFFFF"/>
        <w:spacing w:after="0"/>
        <w:ind w:left="1080" w:right="360"/>
        <w:jc w:val="lowKashida"/>
        <w:rPr>
          <w:rFonts w:asciiTheme="majorBidi" w:eastAsia="Calibri" w:hAnsiTheme="majorBidi" w:cstheme="majorBidi"/>
          <w:sz w:val="20"/>
          <w:szCs w:val="20"/>
        </w:rPr>
      </w:pPr>
      <w:r w:rsidRPr="00B24249">
        <w:rPr>
          <w:rFonts w:asciiTheme="majorBidi" w:eastAsia="Calibri" w:hAnsiTheme="majorBidi" w:cstheme="majorBidi"/>
          <w:sz w:val="20"/>
          <w:szCs w:val="20"/>
        </w:rPr>
        <w:t xml:space="preserve">Self directed learning </w:t>
      </w:r>
    </w:p>
    <w:p w:rsidR="00B24249" w:rsidRPr="00B24249" w:rsidRDefault="00B24249" w:rsidP="00B24249">
      <w:pPr>
        <w:shd w:val="clear" w:color="auto" w:fill="FFFFFF"/>
        <w:spacing w:after="0"/>
        <w:ind w:left="1080" w:right="360"/>
        <w:jc w:val="lowKashida"/>
        <w:rPr>
          <w:rFonts w:asciiTheme="majorBidi" w:eastAsia="Calibri" w:hAnsiTheme="majorBidi" w:cstheme="majorBidi"/>
          <w:sz w:val="20"/>
          <w:szCs w:val="20"/>
        </w:rPr>
      </w:pPr>
      <w:r w:rsidRPr="00B24249">
        <w:rPr>
          <w:rFonts w:asciiTheme="majorBidi" w:eastAsia="Calibri" w:hAnsiTheme="majorBidi" w:cstheme="majorBidi"/>
          <w:sz w:val="20"/>
          <w:szCs w:val="20"/>
        </w:rPr>
        <w:t xml:space="preserve">Seminars </w:t>
      </w:r>
    </w:p>
    <w:p w:rsidR="00B24249" w:rsidRPr="00B24249" w:rsidRDefault="00B24249" w:rsidP="00B24249">
      <w:pPr>
        <w:shd w:val="clear" w:color="auto" w:fill="FFFFFF"/>
        <w:spacing w:after="0"/>
        <w:jc w:val="lowKashida"/>
        <w:rPr>
          <w:rFonts w:asciiTheme="majorBidi" w:hAnsiTheme="majorBidi" w:cstheme="majorBidi"/>
          <w:b/>
          <w:bCs/>
          <w:color w:val="800080"/>
          <w:sz w:val="20"/>
          <w:szCs w:val="20"/>
        </w:rPr>
      </w:pPr>
      <w:r w:rsidRPr="00B24249">
        <w:rPr>
          <w:rFonts w:asciiTheme="majorBidi" w:hAnsiTheme="majorBidi" w:cstheme="majorBidi"/>
          <w:b/>
          <w:bCs/>
          <w:color w:val="800080"/>
          <w:sz w:val="20"/>
          <w:szCs w:val="20"/>
        </w:rPr>
        <w:t xml:space="preserve">Evaluation &amp; assessments </w:t>
      </w:r>
      <w:proofErr w:type="gramStart"/>
      <w:r w:rsidRPr="00B24249">
        <w:rPr>
          <w:rFonts w:asciiTheme="majorBidi" w:hAnsiTheme="majorBidi" w:cstheme="majorBidi"/>
          <w:b/>
          <w:bCs/>
          <w:color w:val="800080"/>
          <w:sz w:val="20"/>
          <w:szCs w:val="20"/>
        </w:rPr>
        <w:t>methods :</w:t>
      </w:r>
      <w:proofErr w:type="gramEnd"/>
    </w:p>
    <w:p w:rsidR="00B24249" w:rsidRPr="00B24249" w:rsidRDefault="00B24249" w:rsidP="00B24249">
      <w:pPr>
        <w:shd w:val="clear" w:color="auto" w:fill="FFFFFF"/>
        <w:spacing w:after="0"/>
        <w:ind w:left="1080" w:right="360"/>
        <w:jc w:val="lowKashida"/>
        <w:rPr>
          <w:rFonts w:asciiTheme="majorBidi" w:eastAsia="Calibri" w:hAnsiTheme="majorBidi" w:cstheme="majorBidi"/>
          <w:sz w:val="20"/>
          <w:szCs w:val="20"/>
        </w:rPr>
      </w:pPr>
      <w:r w:rsidRPr="00B24249">
        <w:rPr>
          <w:rFonts w:asciiTheme="majorBidi" w:eastAsia="Calibri" w:hAnsiTheme="majorBidi" w:cstheme="majorBidi"/>
          <w:sz w:val="20"/>
          <w:szCs w:val="20"/>
        </w:rPr>
        <w:t>Final course exam …………………………….80%</w:t>
      </w:r>
    </w:p>
    <w:p w:rsidR="00B24249" w:rsidRPr="00B24249" w:rsidRDefault="00B24249" w:rsidP="00B24249">
      <w:pPr>
        <w:shd w:val="clear" w:color="auto" w:fill="FFFFFF"/>
        <w:spacing w:after="0"/>
        <w:ind w:left="1080" w:right="360"/>
        <w:jc w:val="lowKashida"/>
        <w:rPr>
          <w:rFonts w:asciiTheme="majorBidi" w:eastAsia="Calibri" w:hAnsiTheme="majorBidi" w:cstheme="majorBidi"/>
          <w:sz w:val="20"/>
          <w:szCs w:val="20"/>
        </w:rPr>
      </w:pPr>
      <w:r w:rsidRPr="00B24249">
        <w:rPr>
          <w:rFonts w:asciiTheme="majorBidi" w:eastAsia="Calibri" w:hAnsiTheme="majorBidi" w:cstheme="majorBidi"/>
          <w:sz w:val="20"/>
          <w:szCs w:val="20"/>
        </w:rPr>
        <w:t>Seminars   ………………………………………10%</w:t>
      </w:r>
    </w:p>
    <w:p w:rsidR="00B24249" w:rsidRPr="00B24249" w:rsidRDefault="00B24249" w:rsidP="00B24249">
      <w:pPr>
        <w:shd w:val="clear" w:color="auto" w:fill="FFFFFF"/>
        <w:spacing w:after="0"/>
        <w:ind w:left="1080" w:right="360"/>
        <w:jc w:val="lowKashida"/>
        <w:rPr>
          <w:rFonts w:asciiTheme="majorBidi" w:eastAsia="Calibri" w:hAnsiTheme="majorBidi" w:cstheme="majorBidi"/>
          <w:sz w:val="20"/>
          <w:szCs w:val="20"/>
        </w:rPr>
      </w:pPr>
      <w:proofErr w:type="gramStart"/>
      <w:r w:rsidRPr="00B24249">
        <w:rPr>
          <w:rFonts w:asciiTheme="majorBidi" w:eastAsia="Calibri" w:hAnsiTheme="majorBidi" w:cstheme="majorBidi"/>
          <w:sz w:val="20"/>
          <w:szCs w:val="20"/>
        </w:rPr>
        <w:t>Attendance  …</w:t>
      </w:r>
      <w:proofErr w:type="gramEnd"/>
      <w:r w:rsidRPr="00B24249">
        <w:rPr>
          <w:rFonts w:asciiTheme="majorBidi" w:eastAsia="Calibri" w:hAnsiTheme="majorBidi" w:cstheme="majorBidi"/>
          <w:sz w:val="20"/>
          <w:szCs w:val="20"/>
        </w:rPr>
        <w:t>………………………………… 10%</w:t>
      </w:r>
      <w:r w:rsidRPr="00B24249">
        <w:rPr>
          <w:rFonts w:asciiTheme="majorBidi" w:hAnsiTheme="majorBidi" w:cstheme="majorBidi"/>
          <w:b/>
          <w:bCs/>
          <w:sz w:val="20"/>
          <w:szCs w:val="20"/>
        </w:rPr>
        <w:t xml:space="preserve">  </w:t>
      </w:r>
    </w:p>
    <w:p w:rsidR="00B24249" w:rsidRPr="00B24249" w:rsidRDefault="00B24249" w:rsidP="00B24249">
      <w:pPr>
        <w:shd w:val="clear" w:color="auto" w:fill="FFFFFF"/>
        <w:spacing w:after="0"/>
        <w:ind w:right="360"/>
        <w:jc w:val="lowKashida"/>
        <w:rPr>
          <w:rFonts w:asciiTheme="majorBidi" w:hAnsiTheme="majorBidi" w:cstheme="majorBidi"/>
          <w:b/>
          <w:bCs/>
          <w:color w:val="800080"/>
          <w:sz w:val="20"/>
          <w:szCs w:val="20"/>
        </w:rPr>
      </w:pPr>
      <w:r w:rsidRPr="00B24249">
        <w:rPr>
          <w:rFonts w:asciiTheme="majorBidi" w:hAnsiTheme="majorBidi" w:cstheme="majorBidi"/>
          <w:b/>
          <w:bCs/>
          <w:color w:val="800080"/>
          <w:sz w:val="20"/>
          <w:szCs w:val="20"/>
        </w:rPr>
        <w:t xml:space="preserve"> References: </w:t>
      </w:r>
    </w:p>
    <w:p w:rsidR="00B24249" w:rsidRPr="00B24249" w:rsidRDefault="00B24249" w:rsidP="00B24249">
      <w:pPr>
        <w:pStyle w:val="ListParagraph"/>
        <w:shd w:val="clear" w:color="auto" w:fill="FFFFFF"/>
        <w:tabs>
          <w:tab w:val="left" w:pos="5772"/>
        </w:tabs>
        <w:spacing w:after="0" w:line="240" w:lineRule="auto"/>
        <w:ind w:right="720"/>
        <w:jc w:val="both"/>
        <w:rPr>
          <w:rFonts w:asciiTheme="majorBidi" w:hAnsiTheme="majorBidi" w:cstheme="majorBidi"/>
          <w:iCs/>
          <w:sz w:val="20"/>
          <w:szCs w:val="20"/>
        </w:rPr>
      </w:pPr>
      <w:r w:rsidRPr="00B24249">
        <w:rPr>
          <w:rFonts w:asciiTheme="majorBidi" w:hAnsiTheme="majorBidi" w:cstheme="majorBidi"/>
          <w:iCs/>
          <w:sz w:val="20"/>
          <w:szCs w:val="20"/>
        </w:rPr>
        <w:t xml:space="preserve">Lecture note </w:t>
      </w:r>
    </w:p>
    <w:p w:rsidR="00B24249" w:rsidRPr="00D605C6" w:rsidRDefault="00B24249" w:rsidP="00B24249">
      <w:pPr>
        <w:shd w:val="clear" w:color="auto" w:fill="FFFFFF"/>
        <w:tabs>
          <w:tab w:val="left" w:pos="5772"/>
        </w:tabs>
        <w:spacing w:after="0"/>
        <w:ind w:left="360" w:right="720"/>
        <w:jc w:val="both"/>
        <w:rPr>
          <w:rFonts w:asciiTheme="majorBidi" w:hAnsiTheme="majorBidi" w:cstheme="majorBidi"/>
          <w:b/>
          <w:bCs/>
          <w:i/>
          <w:iCs/>
          <w:sz w:val="20"/>
          <w:szCs w:val="20"/>
        </w:rPr>
      </w:pPr>
    </w:p>
    <w:p w:rsidR="00B24249" w:rsidRPr="00D605C6" w:rsidRDefault="00B24249" w:rsidP="00B24249">
      <w:pPr>
        <w:spacing w:line="480" w:lineRule="auto"/>
        <w:rPr>
          <w:rFonts w:asciiTheme="majorBidi" w:hAnsiTheme="majorBidi" w:cstheme="majorBidi"/>
          <w:b/>
          <w:bCs/>
          <w:sz w:val="20"/>
          <w:szCs w:val="20"/>
        </w:rPr>
      </w:pPr>
    </w:p>
    <w:p w:rsidR="00B24249" w:rsidRPr="00D605C6" w:rsidRDefault="00B24249" w:rsidP="00B24249">
      <w:pPr>
        <w:spacing w:before="100" w:beforeAutospacing="1" w:after="100" w:afterAutospacing="1" w:line="360" w:lineRule="auto"/>
        <w:ind w:firstLine="180"/>
        <w:jc w:val="both"/>
        <w:rPr>
          <w:rFonts w:asciiTheme="majorBidi" w:hAnsiTheme="majorBidi" w:cstheme="majorBidi"/>
          <w:color w:val="000000"/>
          <w:sz w:val="20"/>
          <w:szCs w:val="20"/>
        </w:rPr>
      </w:pPr>
    </w:p>
    <w:p w:rsidR="00B24249" w:rsidRDefault="00B24249" w:rsidP="00F328A6">
      <w:pPr>
        <w:jc w:val="both"/>
        <w:rPr>
          <w:rFonts w:ascii="Times New Roman" w:hAnsi="Times New Roman" w:cs="Times New Roman"/>
          <w:sz w:val="26"/>
          <w:szCs w:val="26"/>
        </w:rPr>
      </w:pPr>
    </w:p>
    <w:p w:rsidR="00922B21" w:rsidRDefault="00922B21" w:rsidP="00F328A6">
      <w:pPr>
        <w:jc w:val="both"/>
        <w:rPr>
          <w:rFonts w:ascii="Times New Roman" w:hAnsi="Times New Roman" w:cs="Times New Roman"/>
          <w:sz w:val="26"/>
          <w:szCs w:val="26"/>
        </w:rPr>
      </w:pPr>
    </w:p>
    <w:p w:rsidR="00922B21" w:rsidRDefault="00922B21" w:rsidP="00F328A6">
      <w:pPr>
        <w:jc w:val="both"/>
        <w:rPr>
          <w:rFonts w:ascii="Times New Roman" w:hAnsi="Times New Roman" w:cs="Times New Roman"/>
          <w:sz w:val="26"/>
          <w:szCs w:val="26"/>
        </w:rPr>
      </w:pPr>
    </w:p>
    <w:p w:rsidR="008A23DA" w:rsidRDefault="008A23DA" w:rsidP="00F328A6">
      <w:pPr>
        <w:jc w:val="both"/>
        <w:rPr>
          <w:rFonts w:ascii="Times New Roman" w:hAnsi="Times New Roman" w:cs="Times New Roman"/>
          <w:sz w:val="26"/>
          <w:szCs w:val="26"/>
        </w:rPr>
      </w:pPr>
    </w:p>
    <w:p w:rsidR="008A23DA" w:rsidRDefault="008A23DA" w:rsidP="00F328A6">
      <w:pPr>
        <w:jc w:val="both"/>
        <w:rPr>
          <w:rFonts w:ascii="Times New Roman" w:hAnsi="Times New Roman" w:cs="Times New Roman"/>
          <w:sz w:val="26"/>
          <w:szCs w:val="26"/>
        </w:rPr>
      </w:pPr>
    </w:p>
    <w:p w:rsidR="008A23DA" w:rsidRDefault="008A23DA" w:rsidP="00F328A6">
      <w:pPr>
        <w:jc w:val="both"/>
        <w:rPr>
          <w:rFonts w:ascii="Times New Roman" w:hAnsi="Times New Roman" w:cs="Times New Roman"/>
          <w:sz w:val="26"/>
          <w:szCs w:val="26"/>
        </w:rPr>
      </w:pPr>
    </w:p>
    <w:tbl>
      <w:tblPr>
        <w:tblpPr w:leftFromText="180" w:rightFromText="180" w:vertAnchor="text" w:horzAnchor="margin"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CE1E17" w:rsidRPr="00CD5062" w:rsidTr="00CE1E17">
        <w:trPr>
          <w:trHeight w:val="4220"/>
        </w:trPr>
        <w:tc>
          <w:tcPr>
            <w:tcW w:w="9576" w:type="dxa"/>
          </w:tcPr>
          <w:p w:rsidR="00CE1E17" w:rsidRDefault="00CE1E17" w:rsidP="00CE1E17">
            <w:pPr>
              <w:spacing w:after="0" w:line="315" w:lineRule="atLeast"/>
              <w:jc w:val="center"/>
              <w:rPr>
                <w:rFonts w:ascii="Book Antiqua" w:hAnsi="Book Antiqua"/>
                <w:sz w:val="24"/>
                <w:szCs w:val="24"/>
              </w:rPr>
            </w:pPr>
          </w:p>
          <w:p w:rsidR="00CE1E17" w:rsidRDefault="00CE1E17" w:rsidP="00CE1E17">
            <w:pPr>
              <w:spacing w:after="0" w:line="315" w:lineRule="atLeast"/>
              <w:jc w:val="center"/>
              <w:rPr>
                <w:rFonts w:ascii="Book Antiqua" w:hAnsi="Book Antiqua"/>
                <w:sz w:val="24"/>
                <w:szCs w:val="24"/>
              </w:rPr>
            </w:pPr>
          </w:p>
          <w:p w:rsidR="00CE1E17" w:rsidRDefault="00CE1E17" w:rsidP="00CE1E17">
            <w:pPr>
              <w:spacing w:after="0" w:line="315" w:lineRule="atLeast"/>
              <w:jc w:val="center"/>
              <w:rPr>
                <w:rFonts w:ascii="Book Antiqua" w:hAnsi="Book Antiqua"/>
                <w:sz w:val="24"/>
                <w:szCs w:val="24"/>
              </w:rPr>
            </w:pPr>
          </w:p>
          <w:p w:rsidR="00CE1E17" w:rsidRDefault="00CE1E17" w:rsidP="00CE1E17">
            <w:pPr>
              <w:spacing w:after="0" w:line="315" w:lineRule="atLeast"/>
              <w:jc w:val="center"/>
              <w:rPr>
                <w:rFonts w:ascii="Book Antiqua" w:hAnsi="Book Antiqua"/>
                <w:sz w:val="24"/>
                <w:szCs w:val="24"/>
              </w:rPr>
            </w:pPr>
          </w:p>
          <w:p w:rsidR="00CE1E17" w:rsidRPr="00CD5062" w:rsidRDefault="00CE1E17" w:rsidP="00CE1E17">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Six</w:t>
            </w:r>
          </w:p>
          <w:p w:rsidR="00CE1E17" w:rsidRPr="00CD5062" w:rsidRDefault="00CE1E17" w:rsidP="00CE1E17">
            <w:pPr>
              <w:spacing w:after="0" w:line="315" w:lineRule="atLeast"/>
              <w:jc w:val="center"/>
              <w:rPr>
                <w:rFonts w:ascii="Book Antiqua" w:hAnsi="Book Antiqua"/>
                <w:sz w:val="72"/>
                <w:szCs w:val="72"/>
              </w:rPr>
            </w:pPr>
            <w:r w:rsidRPr="00CD5062">
              <w:rPr>
                <w:rFonts w:ascii="Book Antiqua" w:hAnsi="Book Antiqua"/>
                <w:b/>
                <w:bCs/>
                <w:sz w:val="72"/>
                <w:szCs w:val="72"/>
              </w:rPr>
              <w:t>Syllabus</w:t>
            </w:r>
          </w:p>
        </w:tc>
      </w:tr>
    </w:tbl>
    <w:p w:rsidR="000565B0" w:rsidRDefault="000565B0" w:rsidP="000565B0">
      <w:pPr>
        <w:spacing w:after="0" w:line="315" w:lineRule="atLeast"/>
        <w:jc w:val="both"/>
        <w:rPr>
          <w:rFonts w:ascii="Book Antiqua" w:hAnsi="Book Antiqua"/>
          <w:sz w:val="24"/>
          <w:szCs w:val="24"/>
        </w:rPr>
      </w:pPr>
    </w:p>
    <w:p w:rsidR="00922B21" w:rsidRDefault="00922B21" w:rsidP="000565B0">
      <w:pPr>
        <w:spacing w:after="0" w:line="315" w:lineRule="atLeast"/>
        <w:jc w:val="both"/>
        <w:rPr>
          <w:rFonts w:ascii="Book Antiqua" w:hAnsi="Book Antiqua"/>
          <w:sz w:val="24"/>
          <w:szCs w:val="24"/>
        </w:rPr>
      </w:pPr>
    </w:p>
    <w:p w:rsidR="00922B21" w:rsidRDefault="00922B21" w:rsidP="000565B0">
      <w:pPr>
        <w:spacing w:after="0" w:line="315" w:lineRule="atLeast"/>
        <w:jc w:val="both"/>
        <w:rPr>
          <w:rFonts w:ascii="Book Antiqua" w:hAnsi="Book Antiqua"/>
          <w:sz w:val="24"/>
          <w:szCs w:val="24"/>
        </w:rPr>
      </w:pPr>
    </w:p>
    <w:p w:rsidR="00922B21" w:rsidRDefault="00922B21" w:rsidP="000565B0">
      <w:pPr>
        <w:spacing w:after="0" w:line="315" w:lineRule="atLeast"/>
        <w:jc w:val="both"/>
        <w:rPr>
          <w:rFonts w:ascii="Book Antiqua" w:hAnsi="Book Antiqua"/>
          <w:sz w:val="24"/>
          <w:szCs w:val="24"/>
        </w:rPr>
      </w:pPr>
    </w:p>
    <w:p w:rsidR="00922B21" w:rsidRDefault="00922B21" w:rsidP="000565B0">
      <w:pPr>
        <w:spacing w:after="0" w:line="315" w:lineRule="atLeast"/>
        <w:jc w:val="both"/>
        <w:rPr>
          <w:rFonts w:ascii="Book Antiqua" w:hAnsi="Book Antiqua"/>
          <w:sz w:val="24"/>
          <w:szCs w:val="24"/>
        </w:rPr>
      </w:pPr>
    </w:p>
    <w:p w:rsidR="00922B21" w:rsidRDefault="00922B21" w:rsidP="000565B0">
      <w:pPr>
        <w:spacing w:after="0" w:line="315" w:lineRule="atLeast"/>
        <w:jc w:val="both"/>
        <w:rPr>
          <w:rFonts w:ascii="Book Antiqua" w:hAnsi="Book Antiqua"/>
          <w:sz w:val="24"/>
          <w:szCs w:val="24"/>
        </w:rPr>
      </w:pPr>
    </w:p>
    <w:p w:rsidR="008A23DA" w:rsidRDefault="008A23DA" w:rsidP="00F328A6">
      <w:pPr>
        <w:jc w:val="both"/>
        <w:rPr>
          <w:rFonts w:ascii="Times New Roman" w:hAnsi="Times New Roman" w:cs="Times New Roman"/>
          <w:sz w:val="26"/>
          <w:szCs w:val="26"/>
        </w:rPr>
      </w:pPr>
    </w:p>
    <w:p w:rsidR="000D73AC" w:rsidRDefault="000D73AC" w:rsidP="00F328A6">
      <w:pPr>
        <w:jc w:val="both"/>
        <w:rPr>
          <w:rFonts w:ascii="Times New Roman" w:hAnsi="Times New Roman" w:cs="Times New Roman"/>
          <w:sz w:val="26"/>
          <w:szCs w:val="26"/>
        </w:rPr>
      </w:pPr>
    </w:p>
    <w:p w:rsidR="00C8772E" w:rsidRDefault="00C8772E" w:rsidP="00F328A6">
      <w:pPr>
        <w:jc w:val="both"/>
        <w:rPr>
          <w:rFonts w:ascii="Times New Roman" w:hAnsi="Times New Roman" w:cs="Times New Roman"/>
          <w:sz w:val="26"/>
          <w:szCs w:val="26"/>
        </w:rPr>
      </w:pPr>
    </w:p>
    <w:p w:rsidR="000D73AC" w:rsidRPr="000D73AC" w:rsidRDefault="000D73AC" w:rsidP="000D73AC">
      <w:pPr>
        <w:spacing w:after="0"/>
        <w:jc w:val="both"/>
        <w:rPr>
          <w:rFonts w:ascii="Times New Roman" w:hAnsi="Times New Roman" w:cs="Times New Roman"/>
        </w:rPr>
      </w:pPr>
      <w:r w:rsidRPr="000D73AC">
        <w:rPr>
          <w:rFonts w:ascii="Times New Roman" w:hAnsi="Times New Roman" w:cs="Times New Roman"/>
          <w:b/>
          <w:bCs/>
        </w:rPr>
        <w:lastRenderedPageBreak/>
        <w:t>Code of the course:</w:t>
      </w:r>
      <w:r w:rsidRPr="000D73AC">
        <w:rPr>
          <w:rFonts w:ascii="Times New Roman" w:hAnsi="Times New Roman" w:cs="Times New Roman"/>
        </w:rPr>
        <w:t xml:space="preserve"> </w:t>
      </w:r>
      <w:r w:rsidRPr="000D73AC">
        <w:rPr>
          <w:rFonts w:ascii="Times New Roman" w:hAnsi="Times New Roman" w:cs="Times New Roman"/>
          <w:b/>
          <w:bCs/>
        </w:rPr>
        <w:t xml:space="preserve"> </w:t>
      </w:r>
      <w:r>
        <w:rPr>
          <w:rFonts w:ascii="Times New Roman" w:hAnsi="Times New Roman" w:cs="Times New Roman"/>
          <w:b/>
          <w:bCs/>
        </w:rPr>
        <w:t xml:space="preserve">                  </w:t>
      </w:r>
      <w:r w:rsidRPr="000D73AC">
        <w:rPr>
          <w:rFonts w:ascii="Times New Roman" w:hAnsi="Times New Roman" w:cs="Times New Roman"/>
        </w:rPr>
        <w:t>MLS-</w:t>
      </w:r>
      <w:r>
        <w:rPr>
          <w:rFonts w:ascii="Times New Roman" w:hAnsi="Times New Roman" w:cs="Times New Roman"/>
        </w:rPr>
        <w:t>CHE-361</w:t>
      </w:r>
    </w:p>
    <w:p w:rsidR="000D73AC" w:rsidRPr="000D73AC" w:rsidRDefault="000D73AC" w:rsidP="000D73AC">
      <w:pPr>
        <w:spacing w:after="0"/>
        <w:rPr>
          <w:rFonts w:ascii="Times New Roman" w:hAnsi="Times New Roman" w:cs="Times New Roman"/>
          <w:b/>
          <w:bCs/>
        </w:rPr>
      </w:pPr>
      <w:r w:rsidRPr="000D73AC">
        <w:rPr>
          <w:rFonts w:ascii="Times New Roman" w:hAnsi="Times New Roman" w:cs="Times New Roman"/>
          <w:b/>
          <w:bCs/>
        </w:rPr>
        <w:t>Course Title and NO</w:t>
      </w:r>
      <w:r w:rsidRPr="000D73AC">
        <w:rPr>
          <w:rFonts w:ascii="Times New Roman" w:hAnsi="Times New Roman" w:cs="Times New Roman"/>
          <w:b/>
          <w:bCs/>
        </w:rPr>
        <w:tab/>
        <w:t xml:space="preserve">            : Chemical Pathology-</w:t>
      </w:r>
      <w:r>
        <w:rPr>
          <w:rFonts w:ascii="Times New Roman" w:hAnsi="Times New Roman" w:cs="Times New Roman"/>
          <w:b/>
          <w:bCs/>
        </w:rPr>
        <w:t>4</w:t>
      </w:r>
    </w:p>
    <w:p w:rsidR="000D73AC" w:rsidRPr="000D73AC" w:rsidRDefault="000D73AC" w:rsidP="000D73AC">
      <w:pPr>
        <w:spacing w:after="0"/>
        <w:rPr>
          <w:rFonts w:ascii="Times New Roman" w:hAnsi="Times New Roman" w:cs="Times New Roman"/>
          <w:b/>
          <w:bCs/>
        </w:rPr>
      </w:pPr>
      <w:r w:rsidRPr="000D73AC">
        <w:rPr>
          <w:rFonts w:ascii="Times New Roman" w:hAnsi="Times New Roman" w:cs="Times New Roman"/>
          <w:b/>
          <w:bCs/>
        </w:rPr>
        <w:t>Course dura</w:t>
      </w:r>
      <w:r>
        <w:rPr>
          <w:rFonts w:ascii="Times New Roman" w:hAnsi="Times New Roman" w:cs="Times New Roman"/>
          <w:b/>
          <w:bCs/>
        </w:rPr>
        <w:t xml:space="preserve">tion                       : 15 </w:t>
      </w:r>
      <w:r w:rsidRPr="000D73AC">
        <w:rPr>
          <w:rFonts w:ascii="Times New Roman" w:hAnsi="Times New Roman" w:cs="Times New Roman"/>
          <w:b/>
          <w:bCs/>
        </w:rPr>
        <w:t>weeks</w:t>
      </w:r>
    </w:p>
    <w:p w:rsidR="000D73AC" w:rsidRPr="000D73AC" w:rsidRDefault="000D73AC" w:rsidP="000D73AC">
      <w:pPr>
        <w:spacing w:after="0"/>
        <w:rPr>
          <w:rFonts w:ascii="Times New Roman" w:hAnsi="Times New Roman" w:cs="Times New Roman"/>
          <w:b/>
          <w:bCs/>
        </w:rPr>
      </w:pPr>
      <w:r w:rsidRPr="000D73AC">
        <w:rPr>
          <w:rFonts w:ascii="Times New Roman" w:hAnsi="Times New Roman" w:cs="Times New Roman"/>
          <w:b/>
          <w:bCs/>
        </w:rPr>
        <w:t>Credit hours</w:t>
      </w:r>
      <w:r w:rsidRPr="000D73AC">
        <w:rPr>
          <w:rFonts w:ascii="Times New Roman" w:hAnsi="Times New Roman" w:cs="Times New Roman"/>
          <w:b/>
          <w:bCs/>
        </w:rPr>
        <w:tab/>
      </w:r>
      <w:r w:rsidRPr="000D73AC">
        <w:rPr>
          <w:rFonts w:ascii="Times New Roman" w:hAnsi="Times New Roman" w:cs="Times New Roman"/>
          <w:b/>
          <w:bCs/>
        </w:rPr>
        <w:tab/>
      </w:r>
      <w:r w:rsidRPr="000D73AC">
        <w:rPr>
          <w:rFonts w:ascii="Times New Roman" w:hAnsi="Times New Roman" w:cs="Times New Roman"/>
          <w:b/>
          <w:bCs/>
        </w:rPr>
        <w:tab/>
        <w:t xml:space="preserve">     </w:t>
      </w:r>
      <w:r>
        <w:rPr>
          <w:rFonts w:ascii="Times New Roman" w:hAnsi="Times New Roman" w:cs="Times New Roman"/>
          <w:b/>
          <w:bCs/>
        </w:rPr>
        <w:t>: 3</w:t>
      </w:r>
      <w:r w:rsidRPr="000D73AC">
        <w:rPr>
          <w:rFonts w:ascii="Times New Roman" w:hAnsi="Times New Roman" w:cs="Times New Roman"/>
          <w:b/>
          <w:bCs/>
        </w:rPr>
        <w:t xml:space="preserve"> Hours/week</w:t>
      </w:r>
      <w:r w:rsidRPr="000D73AC">
        <w:rPr>
          <w:rFonts w:ascii="Times New Roman" w:hAnsi="Times New Roman" w:cs="Times New Roman"/>
          <w:b/>
          <w:bCs/>
        </w:rPr>
        <w:tab/>
      </w:r>
    </w:p>
    <w:p w:rsidR="000D73AC" w:rsidRDefault="000D73AC" w:rsidP="000D73AC">
      <w:pPr>
        <w:spacing w:after="0"/>
        <w:rPr>
          <w:rFonts w:ascii="Times New Roman" w:hAnsi="Times New Roman" w:cs="Times New Roman"/>
          <w:b/>
          <w:bCs/>
        </w:rPr>
      </w:pPr>
      <w:r w:rsidRPr="000D73AC">
        <w:rPr>
          <w:rFonts w:ascii="Times New Roman" w:hAnsi="Times New Roman" w:cs="Times New Roman"/>
          <w:b/>
          <w:bCs/>
        </w:rPr>
        <w:t>Instructor office</w:t>
      </w:r>
      <w:r w:rsidRPr="000D73AC">
        <w:rPr>
          <w:rFonts w:ascii="Times New Roman" w:hAnsi="Times New Roman" w:cs="Times New Roman"/>
          <w:b/>
          <w:bCs/>
        </w:rPr>
        <w:tab/>
      </w:r>
      <w:r w:rsidRPr="000D73AC">
        <w:rPr>
          <w:rFonts w:ascii="Times New Roman" w:hAnsi="Times New Roman" w:cs="Times New Roman"/>
          <w:b/>
          <w:bCs/>
        </w:rPr>
        <w:tab/>
        <w:t xml:space="preserve">     : Chemical Pathology                   </w:t>
      </w:r>
    </w:p>
    <w:p w:rsidR="000D73AC" w:rsidRPr="000D73AC" w:rsidRDefault="000D73AC" w:rsidP="000D73AC">
      <w:pPr>
        <w:spacing w:after="0"/>
        <w:rPr>
          <w:rFonts w:ascii="Times New Roman" w:hAnsi="Times New Roman" w:cs="Times New Roman"/>
          <w:b/>
          <w:bCs/>
        </w:rPr>
      </w:pPr>
      <w:r>
        <w:rPr>
          <w:rFonts w:ascii="Times New Roman" w:hAnsi="Times New Roman" w:cs="Times New Roman"/>
          <w:b/>
          <w:bCs/>
        </w:rPr>
        <w:t xml:space="preserve"> </w:t>
      </w:r>
      <w:r w:rsidRPr="000D73AC">
        <w:rPr>
          <w:rFonts w:ascii="Times New Roman" w:hAnsi="Times New Roman" w:cs="Times New Roman"/>
          <w:b/>
          <w:bCs/>
        </w:rPr>
        <w:t>Prerequisite                                : biochemistry and physiology of human body</w:t>
      </w:r>
    </w:p>
    <w:p w:rsidR="000D73AC" w:rsidRPr="000D73AC" w:rsidRDefault="000D73AC" w:rsidP="000D73AC">
      <w:pPr>
        <w:spacing w:after="0"/>
        <w:rPr>
          <w:rFonts w:ascii="Times New Roman" w:hAnsi="Times New Roman" w:cs="Times New Roman"/>
          <w:b/>
          <w:bCs/>
        </w:rPr>
      </w:pPr>
      <w:r w:rsidRPr="000D73AC">
        <w:rPr>
          <w:rFonts w:ascii="Times New Roman" w:hAnsi="Times New Roman" w:cs="Times New Roman"/>
          <w:b/>
          <w:bCs/>
        </w:rPr>
        <w:t xml:space="preserve">                                                         </w:t>
      </w:r>
      <w:proofErr w:type="gramStart"/>
      <w:r w:rsidRPr="000D73AC">
        <w:rPr>
          <w:rFonts w:ascii="Times New Roman" w:hAnsi="Times New Roman" w:cs="Times New Roman"/>
          <w:b/>
          <w:bCs/>
        </w:rPr>
        <w:t>And chemical pathology-5.</w:t>
      </w:r>
      <w:proofErr w:type="gramEnd"/>
    </w:p>
    <w:p w:rsidR="000D73AC" w:rsidRPr="000D73AC" w:rsidRDefault="000D73AC" w:rsidP="000D73AC">
      <w:pPr>
        <w:spacing w:after="0"/>
        <w:rPr>
          <w:rFonts w:ascii="Times New Roman" w:hAnsi="Times New Roman" w:cs="Times New Roman"/>
          <w:b/>
          <w:bCs/>
        </w:rPr>
      </w:pPr>
    </w:p>
    <w:p w:rsidR="000D73AC" w:rsidRPr="000D73AC" w:rsidRDefault="000D73AC" w:rsidP="000D73AC">
      <w:pPr>
        <w:spacing w:after="0"/>
        <w:rPr>
          <w:rFonts w:ascii="Times New Roman" w:hAnsi="Times New Roman" w:cs="Times New Roman"/>
          <w:b/>
          <w:bCs/>
        </w:rPr>
      </w:pPr>
      <w:r w:rsidRPr="000D73AC">
        <w:rPr>
          <w:rFonts w:ascii="Times New Roman" w:hAnsi="Times New Roman" w:cs="Times New Roman"/>
          <w:b/>
          <w:bCs/>
        </w:rPr>
        <w:t xml:space="preserve">Introduction: </w:t>
      </w:r>
    </w:p>
    <w:p w:rsidR="000D73AC" w:rsidRPr="000D73AC" w:rsidRDefault="000D73AC" w:rsidP="000D73AC">
      <w:pPr>
        <w:spacing w:after="0"/>
        <w:jc w:val="both"/>
        <w:rPr>
          <w:rFonts w:ascii="Times New Roman" w:hAnsi="Times New Roman" w:cs="Times New Roman"/>
        </w:rPr>
      </w:pPr>
      <w:r w:rsidRPr="000D73AC">
        <w:rPr>
          <w:rFonts w:ascii="Times New Roman" w:hAnsi="Times New Roman" w:cs="Times New Roman"/>
        </w:rPr>
        <w:t xml:space="preserve">Modules </w:t>
      </w:r>
      <w:r w:rsidR="00747372">
        <w:rPr>
          <w:rFonts w:ascii="Times New Roman" w:hAnsi="Times New Roman" w:cs="Times New Roman"/>
        </w:rPr>
        <w:t>of this</w:t>
      </w:r>
      <w:r w:rsidRPr="000D73AC">
        <w:rPr>
          <w:rFonts w:ascii="Times New Roman" w:hAnsi="Times New Roman" w:cs="Times New Roman"/>
        </w:rPr>
        <w:t xml:space="preserve"> course cover the chemical aspects of medical laboratory analyses that include triglycerides and cholesterol blood concentration and the effect of change of their blood levels. It also covers blood ions and their effect on body functions and their disorders and measurements. The course covers parts linked with particular emphasis on the enzymes and Lipids.</w:t>
      </w:r>
    </w:p>
    <w:p w:rsidR="000D73AC" w:rsidRPr="000D73AC" w:rsidRDefault="000D73AC" w:rsidP="000D73AC">
      <w:pPr>
        <w:pStyle w:val="Subtitle"/>
        <w:spacing w:line="360" w:lineRule="auto"/>
        <w:jc w:val="both"/>
        <w:rPr>
          <w:rFonts w:cs="Times New Roman"/>
          <w:sz w:val="22"/>
          <w:szCs w:val="22"/>
          <w:u w:val="none"/>
        </w:rPr>
      </w:pPr>
      <w:r w:rsidRPr="000D73AC">
        <w:rPr>
          <w:rFonts w:cs="Times New Roman"/>
          <w:sz w:val="22"/>
          <w:szCs w:val="22"/>
          <w:u w:val="none"/>
        </w:rPr>
        <w:t>General Objective:</w:t>
      </w:r>
    </w:p>
    <w:p w:rsidR="000D73AC" w:rsidRPr="000D73AC" w:rsidRDefault="000D73AC" w:rsidP="000D73AC">
      <w:pPr>
        <w:pStyle w:val="Subtitle"/>
        <w:jc w:val="both"/>
        <w:rPr>
          <w:rFonts w:cs="Times New Roman"/>
          <w:b w:val="0"/>
          <w:bCs w:val="0"/>
          <w:sz w:val="22"/>
          <w:szCs w:val="22"/>
          <w:u w:val="none"/>
        </w:rPr>
      </w:pPr>
      <w:r w:rsidRPr="000D73AC">
        <w:rPr>
          <w:rFonts w:cs="Times New Roman"/>
          <w:b w:val="0"/>
          <w:bCs w:val="0"/>
          <w:sz w:val="22"/>
          <w:szCs w:val="22"/>
          <w:u w:val="none"/>
        </w:rPr>
        <w:t xml:space="preserve">Upon completion of this course the student should be able to: </w:t>
      </w:r>
    </w:p>
    <w:p w:rsidR="000D73AC" w:rsidRPr="000D73AC" w:rsidRDefault="000D73AC" w:rsidP="00682641">
      <w:pPr>
        <w:numPr>
          <w:ilvl w:val="0"/>
          <w:numId w:val="262"/>
        </w:numPr>
        <w:spacing w:after="0" w:line="240" w:lineRule="auto"/>
        <w:jc w:val="both"/>
        <w:rPr>
          <w:rFonts w:ascii="Times New Roman" w:hAnsi="Times New Roman" w:cs="Times New Roman"/>
        </w:rPr>
      </w:pPr>
      <w:r w:rsidRPr="000D73AC">
        <w:rPr>
          <w:rFonts w:ascii="Times New Roman" w:hAnsi="Times New Roman" w:cs="Times New Roman"/>
        </w:rPr>
        <w:t>Explain lipid / lipoprotein physiology and metabolism, describe the clinical   tests used to assess them including principles and procedures, relate the clinical significance of lipid and lipoprotein values in the assessment of coronary heart disease, and discuss the incidence and types of lipid and lipoprotein abnormalities.</w:t>
      </w:r>
    </w:p>
    <w:p w:rsidR="000D73AC" w:rsidRPr="000D73AC" w:rsidRDefault="000D73AC" w:rsidP="000D73AC">
      <w:pPr>
        <w:spacing w:after="0"/>
        <w:ind w:left="270"/>
        <w:jc w:val="both"/>
        <w:rPr>
          <w:rFonts w:ascii="Times New Roman" w:hAnsi="Times New Roman" w:cs="Times New Roman"/>
        </w:rPr>
      </w:pPr>
    </w:p>
    <w:p w:rsidR="000D73AC" w:rsidRPr="000D73AC" w:rsidRDefault="000D73AC" w:rsidP="00682641">
      <w:pPr>
        <w:numPr>
          <w:ilvl w:val="0"/>
          <w:numId w:val="262"/>
        </w:numPr>
        <w:spacing w:after="0" w:line="240" w:lineRule="auto"/>
        <w:jc w:val="both"/>
        <w:rPr>
          <w:rFonts w:ascii="Times New Roman" w:hAnsi="Times New Roman" w:cs="Times New Roman"/>
        </w:rPr>
      </w:pPr>
      <w:r w:rsidRPr="000D73AC">
        <w:rPr>
          <w:rFonts w:ascii="Times New Roman" w:hAnsi="Times New Roman" w:cs="Times New Roman"/>
        </w:rPr>
        <w:t xml:space="preserve"> Define enzyme, including physical composition and structure; classifyenzymes according to the international union of Biochemistry; list the major kinetic parameters used to describe enzyme activity; and explain why the measurement of serum enzyme levels is clinically useful.</w:t>
      </w:r>
    </w:p>
    <w:p w:rsidR="000D73AC" w:rsidRPr="000D73AC" w:rsidRDefault="000D73AC" w:rsidP="000D73AC">
      <w:pPr>
        <w:pStyle w:val="Subtitle"/>
        <w:spacing w:line="360" w:lineRule="auto"/>
        <w:jc w:val="both"/>
        <w:rPr>
          <w:rFonts w:cs="Times New Roman"/>
          <w:b w:val="0"/>
          <w:bCs w:val="0"/>
          <w:sz w:val="22"/>
          <w:szCs w:val="22"/>
          <w:u w:val="none"/>
        </w:rPr>
      </w:pPr>
    </w:p>
    <w:p w:rsidR="000D73AC" w:rsidRPr="000D73AC" w:rsidRDefault="000D73AC" w:rsidP="000D73AC">
      <w:pPr>
        <w:pStyle w:val="Subtitle"/>
        <w:spacing w:line="360" w:lineRule="auto"/>
        <w:jc w:val="both"/>
        <w:rPr>
          <w:rFonts w:cs="Times New Roman"/>
          <w:sz w:val="22"/>
          <w:szCs w:val="22"/>
          <w:u w:val="none"/>
        </w:rPr>
      </w:pPr>
      <w:r w:rsidRPr="000D73AC">
        <w:rPr>
          <w:rFonts w:cs="Times New Roman"/>
          <w:sz w:val="22"/>
          <w:szCs w:val="22"/>
          <w:u w:val="none"/>
        </w:rPr>
        <w:t>Specific Objective:</w:t>
      </w:r>
    </w:p>
    <w:p w:rsidR="000D73AC" w:rsidRPr="000D73AC" w:rsidRDefault="000D73AC" w:rsidP="000D73AC">
      <w:pPr>
        <w:pStyle w:val="Subtitle"/>
        <w:spacing w:line="360" w:lineRule="auto"/>
        <w:jc w:val="both"/>
        <w:rPr>
          <w:rFonts w:cs="Times New Roman"/>
          <w:b w:val="0"/>
          <w:bCs w:val="0"/>
          <w:sz w:val="22"/>
          <w:szCs w:val="22"/>
          <w:u w:val="none"/>
        </w:rPr>
      </w:pPr>
      <w:r w:rsidRPr="000D73AC">
        <w:rPr>
          <w:rFonts w:cs="Times New Roman"/>
          <w:b w:val="0"/>
          <w:bCs w:val="0"/>
          <w:sz w:val="22"/>
          <w:szCs w:val="22"/>
          <w:u w:val="none"/>
        </w:rPr>
        <w:t xml:space="preserve"> Upon completion of this course the student should be able to: -</w:t>
      </w:r>
    </w:p>
    <w:p w:rsidR="000D73AC" w:rsidRPr="000D73AC" w:rsidRDefault="000D73AC" w:rsidP="00682641">
      <w:pPr>
        <w:pStyle w:val="Subtitle"/>
        <w:numPr>
          <w:ilvl w:val="0"/>
          <w:numId w:val="261"/>
        </w:numPr>
        <w:jc w:val="both"/>
        <w:rPr>
          <w:rFonts w:cs="Times New Roman"/>
          <w:b w:val="0"/>
          <w:bCs w:val="0"/>
          <w:sz w:val="22"/>
          <w:szCs w:val="22"/>
          <w:u w:val="none"/>
        </w:rPr>
      </w:pPr>
      <w:r w:rsidRPr="000D73AC">
        <w:rPr>
          <w:rFonts w:cs="Times New Roman"/>
          <w:b w:val="0"/>
          <w:bCs w:val="0"/>
          <w:sz w:val="22"/>
          <w:szCs w:val="22"/>
          <w:u w:val="none"/>
        </w:rPr>
        <w:t>Identify the enzymes most commonly used in the assessment of hepatobiliary disease.</w:t>
      </w:r>
    </w:p>
    <w:p w:rsidR="000D73AC" w:rsidRPr="000D73AC" w:rsidRDefault="000D73AC" w:rsidP="000D73AC">
      <w:pPr>
        <w:pStyle w:val="Subtitle"/>
        <w:ind w:left="720"/>
        <w:jc w:val="both"/>
        <w:rPr>
          <w:rFonts w:cs="Times New Roman"/>
          <w:b w:val="0"/>
          <w:bCs w:val="0"/>
          <w:sz w:val="22"/>
          <w:szCs w:val="22"/>
          <w:u w:val="none"/>
        </w:rPr>
      </w:pPr>
      <w:r w:rsidRPr="000D73AC">
        <w:rPr>
          <w:rFonts w:cs="Times New Roman"/>
          <w:b w:val="0"/>
          <w:bCs w:val="0"/>
          <w:sz w:val="22"/>
          <w:szCs w:val="22"/>
          <w:u w:val="none"/>
        </w:rPr>
        <w:t xml:space="preserve"> </w:t>
      </w:r>
    </w:p>
    <w:p w:rsidR="000D73AC" w:rsidRPr="000D73AC" w:rsidRDefault="000D73AC" w:rsidP="00682641">
      <w:pPr>
        <w:numPr>
          <w:ilvl w:val="0"/>
          <w:numId w:val="261"/>
        </w:numPr>
        <w:spacing w:after="0" w:line="240" w:lineRule="auto"/>
        <w:jc w:val="both"/>
        <w:rPr>
          <w:rFonts w:ascii="Times New Roman" w:hAnsi="Times New Roman" w:cs="Times New Roman"/>
        </w:rPr>
      </w:pPr>
      <w:r w:rsidRPr="000D73AC">
        <w:rPr>
          <w:rFonts w:ascii="Times New Roman" w:hAnsi="Times New Roman" w:cs="Times New Roman"/>
        </w:rPr>
        <w:t>Describe digestion, absorption and metabolism of cholesterol and triglycerides including the role of the liver and adipose tissue.</w:t>
      </w:r>
    </w:p>
    <w:p w:rsidR="000D73AC" w:rsidRPr="000D73AC" w:rsidRDefault="000D73AC" w:rsidP="000D73AC">
      <w:pPr>
        <w:spacing w:after="0"/>
        <w:ind w:left="720"/>
        <w:jc w:val="both"/>
        <w:rPr>
          <w:rFonts w:ascii="Times New Roman" w:hAnsi="Times New Roman" w:cs="Times New Roman"/>
        </w:rPr>
      </w:pPr>
    </w:p>
    <w:p w:rsidR="000D73AC" w:rsidRPr="000D73AC" w:rsidRDefault="000D73AC" w:rsidP="00682641">
      <w:pPr>
        <w:numPr>
          <w:ilvl w:val="0"/>
          <w:numId w:val="261"/>
        </w:numPr>
        <w:spacing w:after="0" w:line="240" w:lineRule="auto"/>
        <w:jc w:val="both"/>
        <w:rPr>
          <w:rFonts w:ascii="Times New Roman" w:hAnsi="Times New Roman" w:cs="Times New Roman"/>
        </w:rPr>
      </w:pPr>
      <w:r w:rsidRPr="000D73AC">
        <w:rPr>
          <w:rFonts w:ascii="Times New Roman" w:hAnsi="Times New Roman" w:cs="Times New Roman"/>
        </w:rPr>
        <w:t>Describe the synthesis and catabolism of HDL, LDL, VLDL, and chylomicrons.</w:t>
      </w:r>
    </w:p>
    <w:p w:rsidR="000D73AC" w:rsidRPr="000D73AC" w:rsidRDefault="000D73AC" w:rsidP="000D73AC">
      <w:pPr>
        <w:spacing w:after="0"/>
        <w:ind w:left="720"/>
        <w:jc w:val="both"/>
        <w:rPr>
          <w:rFonts w:ascii="Times New Roman" w:hAnsi="Times New Roman" w:cs="Times New Roman"/>
        </w:rPr>
      </w:pPr>
    </w:p>
    <w:p w:rsidR="000D73AC" w:rsidRPr="000D73AC" w:rsidRDefault="000D73AC" w:rsidP="00682641">
      <w:pPr>
        <w:numPr>
          <w:ilvl w:val="0"/>
          <w:numId w:val="261"/>
        </w:numPr>
        <w:spacing w:after="0" w:line="240" w:lineRule="auto"/>
        <w:jc w:val="both"/>
        <w:rPr>
          <w:rFonts w:ascii="Times New Roman" w:hAnsi="Times New Roman" w:cs="Times New Roman"/>
        </w:rPr>
      </w:pPr>
      <w:r w:rsidRPr="000D73AC">
        <w:rPr>
          <w:rFonts w:ascii="Times New Roman" w:hAnsi="Times New Roman" w:cs="Times New Roman"/>
        </w:rPr>
        <w:t>Discuss the risk factors for coronary heart disease.</w:t>
      </w:r>
    </w:p>
    <w:p w:rsidR="000D73AC" w:rsidRPr="000D73AC" w:rsidRDefault="000D73AC" w:rsidP="000D73AC">
      <w:pPr>
        <w:spacing w:after="0"/>
        <w:ind w:left="720"/>
        <w:jc w:val="both"/>
        <w:rPr>
          <w:rFonts w:ascii="Times New Roman" w:hAnsi="Times New Roman" w:cs="Times New Roman"/>
        </w:rPr>
      </w:pPr>
    </w:p>
    <w:p w:rsidR="000D73AC" w:rsidRPr="000D73AC" w:rsidRDefault="000D73AC" w:rsidP="00682641">
      <w:pPr>
        <w:numPr>
          <w:ilvl w:val="0"/>
          <w:numId w:val="261"/>
        </w:numPr>
        <w:spacing w:after="0" w:line="240" w:lineRule="auto"/>
        <w:jc w:val="both"/>
        <w:rPr>
          <w:rFonts w:ascii="Times New Roman" w:hAnsi="Times New Roman" w:cs="Times New Roman"/>
        </w:rPr>
      </w:pPr>
      <w:r w:rsidRPr="000D73AC">
        <w:rPr>
          <w:rFonts w:ascii="Times New Roman" w:hAnsi="Times New Roman" w:cs="Times New Roman"/>
        </w:rPr>
        <w:t>State the clinical significance of hyperlipidemia.</w:t>
      </w:r>
    </w:p>
    <w:p w:rsidR="000D73AC" w:rsidRPr="000D73AC" w:rsidRDefault="000D73AC" w:rsidP="00682641">
      <w:pPr>
        <w:numPr>
          <w:ilvl w:val="0"/>
          <w:numId w:val="261"/>
        </w:numPr>
        <w:spacing w:after="0" w:line="240" w:lineRule="auto"/>
        <w:jc w:val="both"/>
        <w:rPr>
          <w:rFonts w:ascii="Times New Roman" w:hAnsi="Times New Roman" w:cs="Times New Roman"/>
        </w:rPr>
      </w:pPr>
      <w:r w:rsidRPr="000D73AC">
        <w:rPr>
          <w:rFonts w:ascii="Times New Roman" w:hAnsi="Times New Roman" w:cs="Times New Roman"/>
        </w:rPr>
        <w:t>Discuss the types of lipoproteinmias with respect to lipid and lipoprotein levels, appearance of the specimen and genetic etiology.</w:t>
      </w:r>
    </w:p>
    <w:p w:rsidR="000D73AC" w:rsidRPr="000D73AC" w:rsidRDefault="000D73AC" w:rsidP="000D73AC">
      <w:pPr>
        <w:spacing w:after="0"/>
        <w:ind w:left="720"/>
        <w:jc w:val="both"/>
        <w:rPr>
          <w:rFonts w:ascii="Times New Roman" w:hAnsi="Times New Roman" w:cs="Times New Roman"/>
        </w:rPr>
      </w:pPr>
      <w:r w:rsidRPr="000D73AC">
        <w:rPr>
          <w:rFonts w:ascii="Times New Roman" w:hAnsi="Times New Roman" w:cs="Times New Roman"/>
        </w:rPr>
        <w:t xml:space="preserve"> </w:t>
      </w:r>
    </w:p>
    <w:p w:rsidR="000D73AC" w:rsidRPr="000D73AC" w:rsidRDefault="00F43E18" w:rsidP="00682641">
      <w:pPr>
        <w:numPr>
          <w:ilvl w:val="0"/>
          <w:numId w:val="261"/>
        </w:numPr>
        <w:spacing w:after="0" w:line="240" w:lineRule="auto"/>
        <w:jc w:val="both"/>
        <w:rPr>
          <w:rFonts w:ascii="Times New Roman" w:hAnsi="Times New Roman" w:cs="Times New Roman"/>
        </w:rPr>
      </w:pPr>
      <w:r>
        <w:rPr>
          <w:rFonts w:ascii="Times New Roman" w:hAnsi="Times New Roman" w:cs="Times New Roman"/>
        </w:rPr>
        <w:t>Demonstrate knowledge of</w:t>
      </w:r>
      <w:r w:rsidR="000D73AC" w:rsidRPr="000D73AC">
        <w:rPr>
          <w:rFonts w:ascii="Times New Roman" w:hAnsi="Times New Roman" w:cs="Times New Roman"/>
        </w:rPr>
        <w:t xml:space="preserve"> the international union of biochemistry (IUB) classification of enzymes and why other names are used.</w:t>
      </w:r>
    </w:p>
    <w:p w:rsidR="000D73AC" w:rsidRPr="000D73AC" w:rsidRDefault="000D73AC" w:rsidP="000D73AC">
      <w:pPr>
        <w:spacing w:after="0"/>
        <w:ind w:left="720"/>
        <w:jc w:val="both"/>
        <w:rPr>
          <w:rFonts w:ascii="Times New Roman" w:hAnsi="Times New Roman" w:cs="Times New Roman"/>
        </w:rPr>
      </w:pPr>
    </w:p>
    <w:p w:rsidR="000D73AC" w:rsidRPr="000D73AC" w:rsidRDefault="000D73AC" w:rsidP="00682641">
      <w:pPr>
        <w:numPr>
          <w:ilvl w:val="0"/>
          <w:numId w:val="261"/>
        </w:numPr>
        <w:spacing w:after="0" w:line="240" w:lineRule="auto"/>
        <w:jc w:val="both"/>
        <w:rPr>
          <w:rFonts w:ascii="Times New Roman" w:hAnsi="Times New Roman" w:cs="Times New Roman"/>
        </w:rPr>
      </w:pPr>
      <w:r w:rsidRPr="000D73AC">
        <w:rPr>
          <w:rFonts w:ascii="Times New Roman" w:hAnsi="Times New Roman" w:cs="Times New Roman"/>
        </w:rPr>
        <w:t>Discuss the different factors affecting the rate of an enzymatic reaction.</w:t>
      </w:r>
    </w:p>
    <w:p w:rsidR="000D73AC" w:rsidRPr="000D73AC" w:rsidRDefault="000D73AC" w:rsidP="000D73AC">
      <w:pPr>
        <w:spacing w:after="0"/>
        <w:ind w:left="720"/>
        <w:jc w:val="both"/>
        <w:rPr>
          <w:rFonts w:ascii="Times New Roman" w:hAnsi="Times New Roman" w:cs="Times New Roman"/>
        </w:rPr>
      </w:pPr>
    </w:p>
    <w:p w:rsidR="000D73AC" w:rsidRPr="000D73AC" w:rsidRDefault="000D73AC" w:rsidP="000D73AC">
      <w:pPr>
        <w:spacing w:after="0"/>
        <w:ind w:left="360"/>
        <w:jc w:val="both"/>
        <w:rPr>
          <w:rFonts w:ascii="Times New Roman" w:hAnsi="Times New Roman" w:cs="Times New Roman"/>
        </w:rPr>
      </w:pPr>
      <w:r w:rsidRPr="000D73AC">
        <w:rPr>
          <w:rFonts w:ascii="Times New Roman" w:hAnsi="Times New Roman" w:cs="Times New Roman"/>
        </w:rPr>
        <w:lastRenderedPageBreak/>
        <w:t>9.</w:t>
      </w:r>
      <w:r w:rsidRPr="000D73AC">
        <w:rPr>
          <w:rFonts w:ascii="Times New Roman" w:hAnsi="Times New Roman" w:cs="Times New Roman"/>
        </w:rPr>
        <w:tab/>
        <w:t>Evaluate patient serum enzyme levels in relation to disease states, and discuss which enzymes are useful in the diagnosis of cardiac disorders, hepatic   disorders m bone disorders, muscle disorders, malignancies and acute pancreatitis.</w:t>
      </w:r>
    </w:p>
    <w:p w:rsidR="000D73AC" w:rsidRPr="000D73AC" w:rsidRDefault="000D73AC" w:rsidP="000D73AC">
      <w:pPr>
        <w:spacing w:after="0"/>
        <w:ind w:left="360"/>
        <w:jc w:val="both"/>
        <w:rPr>
          <w:rFonts w:ascii="Times New Roman" w:hAnsi="Times New Roman" w:cs="Times New Roman"/>
        </w:rPr>
      </w:pPr>
    </w:p>
    <w:p w:rsidR="000D73AC" w:rsidRPr="000D73AC" w:rsidRDefault="000D73AC" w:rsidP="00CA6309">
      <w:pPr>
        <w:spacing w:after="0"/>
        <w:ind w:left="360"/>
        <w:jc w:val="both"/>
        <w:rPr>
          <w:rFonts w:ascii="Times New Roman" w:hAnsi="Times New Roman" w:cs="Times New Roman"/>
        </w:rPr>
      </w:pPr>
      <w:r w:rsidRPr="000D73AC">
        <w:rPr>
          <w:rFonts w:ascii="Times New Roman" w:hAnsi="Times New Roman" w:cs="Times New Roman"/>
        </w:rPr>
        <w:t>10</w:t>
      </w:r>
      <w:proofErr w:type="gramStart"/>
      <w:r w:rsidRPr="000D73AC">
        <w:rPr>
          <w:rFonts w:ascii="Times New Roman" w:hAnsi="Times New Roman" w:cs="Times New Roman"/>
        </w:rPr>
        <w:t>.Discuss</w:t>
      </w:r>
      <w:proofErr w:type="gramEnd"/>
      <w:r w:rsidRPr="000D73AC">
        <w:rPr>
          <w:rFonts w:ascii="Times New Roman" w:hAnsi="Times New Roman" w:cs="Times New Roman"/>
        </w:rPr>
        <w:t xml:space="preserve"> the tissue sources, diagnostic significance and assay, including sources of error, for following enzymes: ALP, AST, and ALT. </w:t>
      </w:r>
    </w:p>
    <w:p w:rsidR="000D73AC" w:rsidRPr="000D73AC" w:rsidRDefault="000D73AC" w:rsidP="00CA6309">
      <w:pPr>
        <w:pStyle w:val="Subtitle"/>
        <w:spacing w:line="360" w:lineRule="auto"/>
        <w:jc w:val="both"/>
        <w:rPr>
          <w:rFonts w:cs="Times New Roman"/>
          <w:sz w:val="22"/>
          <w:szCs w:val="22"/>
          <w:u w:val="none"/>
        </w:rPr>
      </w:pPr>
      <w:r w:rsidRPr="000D73AC">
        <w:rPr>
          <w:rFonts w:cs="Times New Roman"/>
          <w:sz w:val="22"/>
          <w:szCs w:val="22"/>
          <w:u w:val="none"/>
        </w:rPr>
        <w:t>Course Outline:</w:t>
      </w:r>
    </w:p>
    <w:p w:rsidR="000D73AC" w:rsidRPr="000D73AC" w:rsidRDefault="000D73AC" w:rsidP="000D73AC">
      <w:pPr>
        <w:spacing w:after="0"/>
        <w:jc w:val="both"/>
        <w:rPr>
          <w:rFonts w:ascii="Times New Roman" w:hAnsi="Times New Roman" w:cs="Times New Roman"/>
        </w:rPr>
      </w:pPr>
      <w:r w:rsidRPr="000D73AC">
        <w:rPr>
          <w:rFonts w:ascii="Times New Roman" w:hAnsi="Times New Roman" w:cs="Times New Roman"/>
        </w:rPr>
        <w:t>1.</w:t>
      </w:r>
      <w:r w:rsidRPr="000D73AC">
        <w:rPr>
          <w:rFonts w:ascii="Times New Roman" w:hAnsi="Times New Roman" w:cs="Times New Roman"/>
        </w:rPr>
        <w:tab/>
        <w:t>Lipids:-</w:t>
      </w:r>
    </w:p>
    <w:p w:rsidR="000D73AC" w:rsidRPr="000D73AC" w:rsidRDefault="000D73AC" w:rsidP="00682641">
      <w:pPr>
        <w:numPr>
          <w:ilvl w:val="1"/>
          <w:numId w:val="259"/>
        </w:numPr>
        <w:spacing w:after="0" w:line="240" w:lineRule="auto"/>
        <w:jc w:val="both"/>
        <w:rPr>
          <w:rFonts w:ascii="Times New Roman" w:hAnsi="Times New Roman" w:cs="Times New Roman"/>
        </w:rPr>
      </w:pPr>
      <w:r w:rsidRPr="000D73AC">
        <w:rPr>
          <w:rFonts w:ascii="Times New Roman" w:hAnsi="Times New Roman" w:cs="Times New Roman"/>
        </w:rPr>
        <w:t xml:space="preserve">lipid metabolism </w:t>
      </w:r>
    </w:p>
    <w:p w:rsidR="000D73AC" w:rsidRPr="000D73AC" w:rsidRDefault="000D73AC" w:rsidP="00682641">
      <w:pPr>
        <w:numPr>
          <w:ilvl w:val="1"/>
          <w:numId w:val="259"/>
        </w:numPr>
        <w:spacing w:after="0" w:line="240" w:lineRule="auto"/>
        <w:jc w:val="both"/>
        <w:rPr>
          <w:rFonts w:ascii="Times New Roman" w:hAnsi="Times New Roman" w:cs="Times New Roman"/>
        </w:rPr>
      </w:pPr>
      <w:proofErr w:type="gramStart"/>
      <w:r w:rsidRPr="000D73AC">
        <w:rPr>
          <w:rFonts w:ascii="Times New Roman" w:hAnsi="Times New Roman" w:cs="Times New Roman"/>
        </w:rPr>
        <w:t>serum</w:t>
      </w:r>
      <w:proofErr w:type="gramEnd"/>
      <w:r w:rsidRPr="000D73AC">
        <w:rPr>
          <w:rFonts w:ascii="Times New Roman" w:hAnsi="Times New Roman" w:cs="Times New Roman"/>
        </w:rPr>
        <w:t xml:space="preserve"> crholesterol.</w:t>
      </w:r>
    </w:p>
    <w:p w:rsidR="000D73AC" w:rsidRPr="000D73AC" w:rsidRDefault="000D73AC" w:rsidP="00682641">
      <w:pPr>
        <w:numPr>
          <w:ilvl w:val="1"/>
          <w:numId w:val="259"/>
        </w:numPr>
        <w:spacing w:after="0" w:line="240" w:lineRule="auto"/>
        <w:jc w:val="both"/>
        <w:rPr>
          <w:rFonts w:ascii="Times New Roman" w:hAnsi="Times New Roman" w:cs="Times New Roman"/>
        </w:rPr>
      </w:pPr>
      <w:proofErr w:type="gramStart"/>
      <w:r w:rsidRPr="000D73AC">
        <w:rPr>
          <w:rFonts w:ascii="Times New Roman" w:hAnsi="Times New Roman" w:cs="Times New Roman"/>
        </w:rPr>
        <w:t>serum</w:t>
      </w:r>
      <w:proofErr w:type="gramEnd"/>
      <w:r w:rsidRPr="000D73AC">
        <w:rPr>
          <w:rFonts w:ascii="Times New Roman" w:hAnsi="Times New Roman" w:cs="Times New Roman"/>
        </w:rPr>
        <w:t xml:space="preserve"> triglyceride.</w:t>
      </w:r>
    </w:p>
    <w:p w:rsidR="000D73AC" w:rsidRPr="000D73AC" w:rsidRDefault="000D73AC" w:rsidP="00682641">
      <w:pPr>
        <w:numPr>
          <w:ilvl w:val="1"/>
          <w:numId w:val="259"/>
        </w:numPr>
        <w:spacing w:after="0" w:line="240" w:lineRule="auto"/>
        <w:jc w:val="both"/>
        <w:rPr>
          <w:rFonts w:ascii="Times New Roman" w:hAnsi="Times New Roman" w:cs="Times New Roman"/>
        </w:rPr>
      </w:pPr>
      <w:r w:rsidRPr="000D73AC">
        <w:rPr>
          <w:rFonts w:ascii="Times New Roman" w:hAnsi="Times New Roman" w:cs="Times New Roman"/>
        </w:rPr>
        <w:t>Lipoproteins and apolipoproteins.</w:t>
      </w:r>
    </w:p>
    <w:p w:rsidR="000D73AC" w:rsidRPr="000D73AC" w:rsidRDefault="000D73AC" w:rsidP="00682641">
      <w:pPr>
        <w:numPr>
          <w:ilvl w:val="1"/>
          <w:numId w:val="259"/>
        </w:numPr>
        <w:spacing w:after="0" w:line="240" w:lineRule="auto"/>
        <w:jc w:val="both"/>
        <w:rPr>
          <w:rFonts w:ascii="Times New Roman" w:hAnsi="Times New Roman" w:cs="Times New Roman"/>
        </w:rPr>
      </w:pPr>
      <w:r w:rsidRPr="000D73AC">
        <w:rPr>
          <w:rFonts w:ascii="Times New Roman" w:hAnsi="Times New Roman" w:cs="Times New Roman"/>
        </w:rPr>
        <w:t>Plasma lipid disorder</w:t>
      </w:r>
    </w:p>
    <w:p w:rsidR="000D73AC" w:rsidRPr="000D73AC" w:rsidRDefault="000D73AC" w:rsidP="00682641">
      <w:pPr>
        <w:numPr>
          <w:ilvl w:val="1"/>
          <w:numId w:val="259"/>
        </w:numPr>
        <w:spacing w:after="0" w:line="240" w:lineRule="auto"/>
        <w:jc w:val="both"/>
        <w:rPr>
          <w:rFonts w:ascii="Times New Roman" w:hAnsi="Times New Roman" w:cs="Times New Roman"/>
        </w:rPr>
      </w:pPr>
      <w:r w:rsidRPr="000D73AC">
        <w:rPr>
          <w:rFonts w:ascii="Times New Roman" w:hAnsi="Times New Roman" w:cs="Times New Roman"/>
        </w:rPr>
        <w:t>Method of estimation</w:t>
      </w:r>
    </w:p>
    <w:p w:rsidR="000D73AC" w:rsidRPr="000D73AC" w:rsidRDefault="000D73AC" w:rsidP="000D73AC">
      <w:pPr>
        <w:pStyle w:val="Subtitle"/>
        <w:jc w:val="both"/>
        <w:rPr>
          <w:rFonts w:cs="Times New Roman"/>
          <w:b w:val="0"/>
          <w:bCs w:val="0"/>
          <w:sz w:val="22"/>
          <w:szCs w:val="22"/>
          <w:u w:val="none"/>
        </w:rPr>
      </w:pPr>
      <w:r w:rsidRPr="000D73AC">
        <w:rPr>
          <w:rFonts w:cs="Times New Roman"/>
          <w:b w:val="0"/>
          <w:bCs w:val="0"/>
          <w:sz w:val="22"/>
          <w:szCs w:val="22"/>
          <w:u w:val="none"/>
        </w:rPr>
        <w:t>2.</w:t>
      </w:r>
      <w:r w:rsidRPr="000D73AC">
        <w:rPr>
          <w:rFonts w:cs="Times New Roman"/>
          <w:b w:val="0"/>
          <w:bCs w:val="0"/>
          <w:sz w:val="22"/>
          <w:szCs w:val="22"/>
          <w:u w:val="none"/>
        </w:rPr>
        <w:tab/>
        <w:t>Enzymology:</w:t>
      </w:r>
    </w:p>
    <w:p w:rsidR="000D73AC" w:rsidRPr="000D73AC" w:rsidRDefault="000D73AC" w:rsidP="000D73AC">
      <w:pPr>
        <w:pStyle w:val="Subtitle"/>
        <w:jc w:val="both"/>
        <w:rPr>
          <w:rFonts w:cs="Times New Roman"/>
          <w:b w:val="0"/>
          <w:bCs w:val="0"/>
          <w:sz w:val="22"/>
          <w:szCs w:val="22"/>
          <w:u w:val="none"/>
        </w:rPr>
      </w:pPr>
    </w:p>
    <w:p w:rsidR="000D73AC" w:rsidRPr="000D73AC" w:rsidRDefault="000D73AC" w:rsidP="000D73AC">
      <w:pPr>
        <w:pStyle w:val="Subtitle"/>
        <w:jc w:val="both"/>
        <w:rPr>
          <w:rFonts w:cs="Times New Roman"/>
          <w:b w:val="0"/>
          <w:bCs w:val="0"/>
          <w:sz w:val="22"/>
          <w:szCs w:val="22"/>
          <w:u w:val="none"/>
        </w:rPr>
      </w:pPr>
      <w:r w:rsidRPr="000D73AC">
        <w:rPr>
          <w:rFonts w:cs="Times New Roman"/>
          <w:b w:val="0"/>
          <w:bCs w:val="0"/>
          <w:sz w:val="22"/>
          <w:szCs w:val="22"/>
          <w:u w:val="none"/>
        </w:rPr>
        <w:t xml:space="preserve">               a) </w:t>
      </w:r>
      <w:proofErr w:type="gramStart"/>
      <w:r w:rsidRPr="000D73AC">
        <w:rPr>
          <w:rFonts w:cs="Times New Roman"/>
          <w:b w:val="0"/>
          <w:bCs w:val="0"/>
          <w:sz w:val="22"/>
          <w:szCs w:val="22"/>
          <w:u w:val="none"/>
        </w:rPr>
        <w:t>definitions ,</w:t>
      </w:r>
      <w:proofErr w:type="gramEnd"/>
      <w:r w:rsidRPr="000D73AC">
        <w:rPr>
          <w:rFonts w:cs="Times New Roman"/>
          <w:b w:val="0"/>
          <w:bCs w:val="0"/>
          <w:sz w:val="22"/>
          <w:szCs w:val="22"/>
          <w:u w:val="none"/>
        </w:rPr>
        <w:t xml:space="preserve"> factors affecting plasma enzyme assay</w:t>
      </w:r>
    </w:p>
    <w:p w:rsidR="000D73AC" w:rsidRPr="000D73AC" w:rsidRDefault="000D73AC" w:rsidP="000D73AC">
      <w:pPr>
        <w:pStyle w:val="Subtitle"/>
        <w:ind w:left="1080"/>
        <w:jc w:val="both"/>
        <w:rPr>
          <w:rFonts w:cs="Times New Roman"/>
          <w:b w:val="0"/>
          <w:bCs w:val="0"/>
          <w:sz w:val="22"/>
          <w:szCs w:val="22"/>
          <w:u w:val="none"/>
        </w:rPr>
      </w:pPr>
      <w:r w:rsidRPr="000D73AC">
        <w:rPr>
          <w:rFonts w:cs="Times New Roman"/>
          <w:b w:val="0"/>
          <w:bCs w:val="0"/>
          <w:sz w:val="22"/>
          <w:szCs w:val="22"/>
          <w:u w:val="none"/>
        </w:rPr>
        <w:t>b) Alkaline phoshatase.</w:t>
      </w:r>
    </w:p>
    <w:p w:rsidR="000D73AC" w:rsidRPr="000D73AC" w:rsidRDefault="000D73AC" w:rsidP="000D73AC">
      <w:pPr>
        <w:pStyle w:val="Subtitle"/>
        <w:jc w:val="both"/>
        <w:rPr>
          <w:rFonts w:cs="Times New Roman"/>
          <w:b w:val="0"/>
          <w:bCs w:val="0"/>
          <w:sz w:val="22"/>
          <w:szCs w:val="22"/>
          <w:u w:val="none"/>
        </w:rPr>
      </w:pPr>
      <w:r w:rsidRPr="000D73AC">
        <w:rPr>
          <w:rFonts w:cs="Times New Roman"/>
          <w:b w:val="0"/>
          <w:bCs w:val="0"/>
          <w:sz w:val="22"/>
          <w:szCs w:val="22"/>
          <w:u w:val="none"/>
        </w:rPr>
        <w:t xml:space="preserve">              c) AST.</w:t>
      </w:r>
    </w:p>
    <w:p w:rsidR="000D73AC" w:rsidRPr="000D73AC" w:rsidRDefault="000D73AC" w:rsidP="000D73AC">
      <w:pPr>
        <w:pStyle w:val="Subtitle"/>
        <w:jc w:val="both"/>
        <w:rPr>
          <w:rFonts w:cs="Times New Roman"/>
          <w:b w:val="0"/>
          <w:bCs w:val="0"/>
          <w:sz w:val="22"/>
          <w:szCs w:val="22"/>
          <w:u w:val="none"/>
        </w:rPr>
      </w:pPr>
      <w:r w:rsidRPr="000D73AC">
        <w:rPr>
          <w:rFonts w:cs="Times New Roman"/>
          <w:b w:val="0"/>
          <w:bCs w:val="0"/>
          <w:sz w:val="22"/>
          <w:szCs w:val="22"/>
          <w:u w:val="none"/>
        </w:rPr>
        <w:t xml:space="preserve">              d) ALT.</w:t>
      </w:r>
    </w:p>
    <w:p w:rsidR="000D73AC" w:rsidRPr="000D73AC" w:rsidRDefault="000D73AC" w:rsidP="000D73AC">
      <w:pPr>
        <w:pStyle w:val="Subtitle"/>
        <w:spacing w:line="360" w:lineRule="auto"/>
        <w:jc w:val="both"/>
        <w:rPr>
          <w:rFonts w:cs="Times New Roman"/>
          <w:sz w:val="22"/>
          <w:szCs w:val="22"/>
          <w:u w:val="none"/>
        </w:rPr>
      </w:pPr>
    </w:p>
    <w:p w:rsidR="000D73AC" w:rsidRPr="000D73AC" w:rsidRDefault="000D73AC" w:rsidP="000D73AC">
      <w:pPr>
        <w:spacing w:after="0" w:line="360" w:lineRule="auto"/>
        <w:ind w:left="1440" w:hanging="1440"/>
        <w:rPr>
          <w:rFonts w:ascii="Times New Roman" w:hAnsi="Times New Roman" w:cs="Times New Roman"/>
          <w:b/>
          <w:bCs/>
        </w:rPr>
      </w:pPr>
      <w:r w:rsidRPr="000D73AC">
        <w:rPr>
          <w:rFonts w:ascii="Times New Roman" w:hAnsi="Times New Roman" w:cs="Times New Roman"/>
        </w:rPr>
        <w:t xml:space="preserve">                  </w:t>
      </w:r>
      <w:r w:rsidRPr="000D73AC">
        <w:rPr>
          <w:rFonts w:ascii="Times New Roman" w:hAnsi="Times New Roman" w:cs="Times New Roman"/>
          <w:b/>
          <w:bCs/>
        </w:rPr>
        <w:t>Practical:</w:t>
      </w:r>
    </w:p>
    <w:p w:rsidR="000D73AC" w:rsidRPr="000D73AC" w:rsidRDefault="000D73AC" w:rsidP="000D73AC">
      <w:pPr>
        <w:spacing w:after="0" w:line="360" w:lineRule="auto"/>
        <w:ind w:left="1440" w:hanging="1440"/>
        <w:rPr>
          <w:rFonts w:ascii="Times New Roman" w:hAnsi="Times New Roman" w:cs="Times New Roman"/>
          <w:b/>
          <w:bCs/>
        </w:rPr>
      </w:pPr>
      <w:r w:rsidRPr="000D73AC">
        <w:rPr>
          <w:rFonts w:ascii="Times New Roman" w:hAnsi="Times New Roman" w:cs="Times New Roman"/>
          <w:b/>
          <w:bCs/>
        </w:rPr>
        <w:t>Each lecture should be matched with its practicals</w:t>
      </w:r>
    </w:p>
    <w:p w:rsidR="000D73AC" w:rsidRPr="000D73AC" w:rsidRDefault="000D73AC" w:rsidP="000D73AC">
      <w:pPr>
        <w:pStyle w:val="Subtitle"/>
        <w:spacing w:line="360" w:lineRule="auto"/>
        <w:jc w:val="both"/>
        <w:rPr>
          <w:rFonts w:cs="Times New Roman"/>
          <w:sz w:val="22"/>
          <w:szCs w:val="22"/>
          <w:u w:val="none"/>
        </w:rPr>
      </w:pPr>
      <w:r w:rsidRPr="000D73AC">
        <w:rPr>
          <w:rFonts w:cs="Times New Roman"/>
          <w:sz w:val="22"/>
          <w:szCs w:val="22"/>
        </w:rPr>
        <w:t xml:space="preserve">         </w:t>
      </w:r>
    </w:p>
    <w:p w:rsidR="000D73AC" w:rsidRPr="000D73AC" w:rsidRDefault="000D73AC" w:rsidP="000D73AC">
      <w:pPr>
        <w:pStyle w:val="Subtitle"/>
        <w:spacing w:line="360" w:lineRule="auto"/>
        <w:jc w:val="both"/>
        <w:rPr>
          <w:rFonts w:cs="Times New Roman"/>
          <w:sz w:val="22"/>
          <w:szCs w:val="22"/>
          <w:u w:val="none"/>
        </w:rPr>
      </w:pPr>
      <w:r w:rsidRPr="000D73AC">
        <w:rPr>
          <w:rFonts w:cs="Times New Roman"/>
          <w:sz w:val="22"/>
          <w:szCs w:val="22"/>
          <w:u w:val="none"/>
        </w:rPr>
        <w:t>Methodology:</w:t>
      </w:r>
    </w:p>
    <w:p w:rsidR="000D73AC" w:rsidRPr="000D73AC" w:rsidRDefault="000D73AC" w:rsidP="000D73AC">
      <w:pPr>
        <w:pStyle w:val="Subtitle"/>
        <w:jc w:val="both"/>
        <w:rPr>
          <w:rFonts w:cs="Times New Roman"/>
          <w:b w:val="0"/>
          <w:bCs w:val="0"/>
          <w:sz w:val="22"/>
          <w:szCs w:val="22"/>
          <w:u w:val="none"/>
        </w:rPr>
      </w:pPr>
      <w:r w:rsidRPr="000D73AC">
        <w:rPr>
          <w:rFonts w:cs="Times New Roman"/>
          <w:b w:val="0"/>
          <w:bCs w:val="0"/>
          <w:sz w:val="22"/>
          <w:szCs w:val="22"/>
          <w:u w:val="none"/>
        </w:rPr>
        <w:t xml:space="preserve">The </w:t>
      </w:r>
      <w:proofErr w:type="gramStart"/>
      <w:r w:rsidRPr="000D73AC">
        <w:rPr>
          <w:rFonts w:cs="Times New Roman"/>
          <w:b w:val="0"/>
          <w:bCs w:val="0"/>
          <w:sz w:val="22"/>
          <w:szCs w:val="22"/>
          <w:u w:val="none"/>
        </w:rPr>
        <w:t>methodology of instruction are</w:t>
      </w:r>
      <w:proofErr w:type="gramEnd"/>
      <w:r w:rsidRPr="000D73AC">
        <w:rPr>
          <w:rFonts w:cs="Times New Roman"/>
          <w:b w:val="0"/>
          <w:bCs w:val="0"/>
          <w:sz w:val="22"/>
          <w:szCs w:val="22"/>
          <w:u w:val="none"/>
        </w:rPr>
        <w:t>:-</w:t>
      </w:r>
    </w:p>
    <w:p w:rsidR="000D73AC" w:rsidRPr="000D73AC" w:rsidRDefault="000D73AC" w:rsidP="00682641">
      <w:pPr>
        <w:pStyle w:val="Subtitle"/>
        <w:numPr>
          <w:ilvl w:val="0"/>
          <w:numId w:val="260"/>
        </w:numPr>
        <w:jc w:val="both"/>
        <w:rPr>
          <w:rFonts w:cs="Times New Roman"/>
          <w:b w:val="0"/>
          <w:bCs w:val="0"/>
          <w:sz w:val="22"/>
          <w:szCs w:val="22"/>
          <w:u w:val="none"/>
        </w:rPr>
      </w:pPr>
      <w:r w:rsidRPr="000D73AC">
        <w:rPr>
          <w:rFonts w:cs="Times New Roman"/>
          <w:b w:val="0"/>
          <w:bCs w:val="0"/>
          <w:sz w:val="22"/>
          <w:szCs w:val="22"/>
          <w:u w:val="none"/>
        </w:rPr>
        <w:t>Lecture.</w:t>
      </w:r>
    </w:p>
    <w:p w:rsidR="000D73AC" w:rsidRPr="000D73AC" w:rsidRDefault="000D73AC" w:rsidP="00682641">
      <w:pPr>
        <w:pStyle w:val="Subtitle"/>
        <w:numPr>
          <w:ilvl w:val="0"/>
          <w:numId w:val="260"/>
        </w:numPr>
        <w:jc w:val="both"/>
        <w:rPr>
          <w:rFonts w:cs="Times New Roman"/>
          <w:b w:val="0"/>
          <w:bCs w:val="0"/>
          <w:sz w:val="22"/>
          <w:szCs w:val="22"/>
          <w:u w:val="none"/>
        </w:rPr>
      </w:pPr>
      <w:proofErr w:type="gramStart"/>
      <w:r w:rsidRPr="000D73AC">
        <w:rPr>
          <w:rFonts w:cs="Times New Roman"/>
          <w:b w:val="0"/>
          <w:bCs w:val="0"/>
          <w:sz w:val="22"/>
          <w:szCs w:val="22"/>
          <w:u w:val="none"/>
        </w:rPr>
        <w:t>Seminars and Tutorials.</w:t>
      </w:r>
      <w:proofErr w:type="gramEnd"/>
    </w:p>
    <w:p w:rsidR="000D73AC" w:rsidRPr="000D73AC" w:rsidRDefault="000D73AC" w:rsidP="000D73AC">
      <w:pPr>
        <w:pStyle w:val="Subtitle"/>
        <w:spacing w:line="360" w:lineRule="auto"/>
        <w:jc w:val="both"/>
        <w:rPr>
          <w:rFonts w:cs="Times New Roman"/>
          <w:sz w:val="22"/>
          <w:szCs w:val="22"/>
          <w:u w:val="none"/>
        </w:rPr>
      </w:pPr>
      <w:r w:rsidRPr="000D73AC">
        <w:rPr>
          <w:rFonts w:cs="Times New Roman"/>
          <w:sz w:val="22"/>
          <w:szCs w:val="22"/>
          <w:u w:val="none"/>
        </w:rPr>
        <w:t>Evaluation: -</w:t>
      </w:r>
    </w:p>
    <w:p w:rsidR="000D73AC" w:rsidRPr="000D73AC" w:rsidRDefault="000D73AC" w:rsidP="00682641">
      <w:pPr>
        <w:pStyle w:val="Subtitle"/>
        <w:numPr>
          <w:ilvl w:val="0"/>
          <w:numId w:val="258"/>
        </w:numPr>
        <w:jc w:val="both"/>
        <w:rPr>
          <w:rFonts w:cs="Times New Roman"/>
          <w:b w:val="0"/>
          <w:bCs w:val="0"/>
          <w:sz w:val="22"/>
          <w:szCs w:val="22"/>
          <w:u w:val="none"/>
        </w:rPr>
      </w:pPr>
      <w:r w:rsidRPr="000D73AC">
        <w:rPr>
          <w:rFonts w:cs="Times New Roman"/>
          <w:b w:val="0"/>
          <w:bCs w:val="0"/>
          <w:sz w:val="22"/>
          <w:szCs w:val="22"/>
          <w:u w:val="none"/>
        </w:rPr>
        <w:t>Mid semester examinations run by internal examiners as well as final examination 20%.</w:t>
      </w:r>
    </w:p>
    <w:p w:rsidR="000D73AC" w:rsidRPr="000D73AC" w:rsidRDefault="000D73AC" w:rsidP="00682641">
      <w:pPr>
        <w:pStyle w:val="Subtitle"/>
        <w:numPr>
          <w:ilvl w:val="0"/>
          <w:numId w:val="258"/>
        </w:numPr>
        <w:jc w:val="both"/>
        <w:rPr>
          <w:rFonts w:cs="Times New Roman"/>
          <w:b w:val="0"/>
          <w:bCs w:val="0"/>
          <w:sz w:val="22"/>
          <w:szCs w:val="22"/>
          <w:u w:val="none"/>
        </w:rPr>
      </w:pPr>
      <w:r w:rsidRPr="000D73AC">
        <w:rPr>
          <w:rFonts w:cs="Times New Roman"/>
          <w:b w:val="0"/>
          <w:bCs w:val="0"/>
          <w:sz w:val="22"/>
          <w:szCs w:val="22"/>
          <w:u w:val="none"/>
        </w:rPr>
        <w:t xml:space="preserve">Evaluation consists of short notes questions, multiple –choice questions (MCQs) examinations 80%. </w:t>
      </w:r>
    </w:p>
    <w:p w:rsidR="000D73AC" w:rsidRPr="000D73AC" w:rsidRDefault="000D73AC" w:rsidP="000D73AC">
      <w:pPr>
        <w:spacing w:after="0"/>
        <w:jc w:val="both"/>
        <w:rPr>
          <w:rFonts w:ascii="Times New Roman" w:hAnsi="Times New Roman" w:cs="Times New Roman"/>
          <w:b/>
          <w:bCs/>
        </w:rPr>
      </w:pPr>
    </w:p>
    <w:p w:rsidR="000D73AC" w:rsidRDefault="000D73AC" w:rsidP="000D73AC">
      <w:pPr>
        <w:spacing w:after="0"/>
        <w:jc w:val="both"/>
        <w:rPr>
          <w:rFonts w:ascii="Times New Roman" w:hAnsi="Times New Roman" w:cs="Times New Roman"/>
        </w:rPr>
      </w:pPr>
    </w:p>
    <w:p w:rsidR="00B022B8" w:rsidRDefault="00B022B8" w:rsidP="000D73AC">
      <w:pPr>
        <w:spacing w:after="0"/>
        <w:jc w:val="both"/>
        <w:rPr>
          <w:rFonts w:ascii="Times New Roman" w:hAnsi="Times New Roman" w:cs="Times New Roman"/>
        </w:rPr>
      </w:pPr>
    </w:p>
    <w:p w:rsidR="00B022B8" w:rsidRDefault="00B022B8" w:rsidP="000D73AC">
      <w:pPr>
        <w:spacing w:after="0"/>
        <w:jc w:val="both"/>
        <w:rPr>
          <w:rFonts w:ascii="Times New Roman" w:hAnsi="Times New Roman" w:cs="Times New Roman"/>
        </w:rPr>
      </w:pPr>
    </w:p>
    <w:p w:rsidR="00B022B8" w:rsidRDefault="00B022B8" w:rsidP="000D73AC">
      <w:pPr>
        <w:spacing w:after="0"/>
        <w:jc w:val="both"/>
        <w:rPr>
          <w:rFonts w:ascii="Times New Roman" w:hAnsi="Times New Roman" w:cs="Times New Roman"/>
        </w:rPr>
      </w:pPr>
    </w:p>
    <w:p w:rsidR="00B022B8" w:rsidRDefault="00B022B8" w:rsidP="000D73AC">
      <w:pPr>
        <w:spacing w:after="0"/>
        <w:jc w:val="both"/>
        <w:rPr>
          <w:rFonts w:ascii="Times New Roman" w:hAnsi="Times New Roman" w:cs="Times New Roman"/>
        </w:rPr>
      </w:pPr>
    </w:p>
    <w:p w:rsidR="00BE5E1A" w:rsidRDefault="00BE5E1A" w:rsidP="000D73AC">
      <w:pPr>
        <w:spacing w:after="0"/>
        <w:jc w:val="both"/>
        <w:rPr>
          <w:rFonts w:ascii="Times New Roman" w:hAnsi="Times New Roman" w:cs="Times New Roman"/>
        </w:rPr>
      </w:pPr>
    </w:p>
    <w:p w:rsidR="00BE5E1A" w:rsidRDefault="00BE5E1A" w:rsidP="000D73AC">
      <w:pPr>
        <w:spacing w:after="0"/>
        <w:jc w:val="both"/>
        <w:rPr>
          <w:rFonts w:ascii="Times New Roman" w:hAnsi="Times New Roman" w:cs="Times New Roman"/>
        </w:rPr>
      </w:pPr>
    </w:p>
    <w:p w:rsidR="00CE1E17" w:rsidRDefault="00CE1E17" w:rsidP="000D73AC">
      <w:pPr>
        <w:spacing w:after="0"/>
        <w:jc w:val="both"/>
        <w:rPr>
          <w:rFonts w:ascii="Times New Roman" w:hAnsi="Times New Roman" w:cs="Times New Roman"/>
        </w:rPr>
      </w:pPr>
    </w:p>
    <w:p w:rsidR="00BE5E1A" w:rsidRDefault="00BE5E1A" w:rsidP="000D73AC">
      <w:pPr>
        <w:spacing w:after="0"/>
        <w:jc w:val="both"/>
        <w:rPr>
          <w:rFonts w:ascii="Times New Roman" w:hAnsi="Times New Roman" w:cs="Times New Roman"/>
        </w:rPr>
      </w:pPr>
    </w:p>
    <w:p w:rsidR="00B022B8" w:rsidRDefault="00B022B8" w:rsidP="000D73AC">
      <w:pPr>
        <w:spacing w:after="0"/>
        <w:jc w:val="both"/>
        <w:rPr>
          <w:rFonts w:ascii="Times New Roman" w:hAnsi="Times New Roman" w:cs="Times New Roman"/>
        </w:rPr>
      </w:pPr>
    </w:p>
    <w:p w:rsidR="00B022B8" w:rsidRPr="008F555F" w:rsidRDefault="00B022B8" w:rsidP="00B022B8">
      <w:pPr>
        <w:pStyle w:val="ListParagraph"/>
        <w:spacing w:after="0"/>
        <w:ind w:left="0"/>
        <w:jc w:val="both"/>
        <w:rPr>
          <w:rFonts w:ascii="Times New Roman" w:hAnsi="Times New Roman" w:cs="Times New Roman"/>
        </w:rPr>
      </w:pPr>
      <w:r w:rsidRPr="008F555F">
        <w:rPr>
          <w:rFonts w:ascii="Times New Roman" w:hAnsi="Times New Roman" w:cs="Times New Roman"/>
          <w:b/>
          <w:bCs/>
          <w:lang w:eastAsia="ar-SA"/>
        </w:rPr>
        <w:lastRenderedPageBreak/>
        <w:t xml:space="preserve">Course Title Course Code: </w:t>
      </w:r>
      <w:r w:rsidRPr="008F555F">
        <w:rPr>
          <w:rFonts w:ascii="Times New Roman" w:hAnsi="Times New Roman" w:cs="Times New Roman"/>
          <w:lang w:eastAsia="ar-SA"/>
        </w:rPr>
        <w:t>Immunohematology and</w:t>
      </w:r>
      <w:r w:rsidRPr="008F555F">
        <w:rPr>
          <w:rFonts w:ascii="Times New Roman" w:hAnsi="Times New Roman" w:cs="Times New Roman"/>
          <w:b/>
          <w:bCs/>
          <w:lang w:eastAsia="ar-SA"/>
        </w:rPr>
        <w:t xml:space="preserve"> </w:t>
      </w:r>
      <w:r w:rsidRPr="008F555F">
        <w:rPr>
          <w:rFonts w:ascii="Times New Roman" w:hAnsi="Times New Roman" w:cs="Times New Roman"/>
          <w:lang w:eastAsia="ar-SA"/>
        </w:rPr>
        <w:t>Bleeding</w:t>
      </w:r>
      <w:r w:rsidR="008F555F" w:rsidRPr="008F555F">
        <w:rPr>
          <w:rFonts w:ascii="Times New Roman" w:hAnsi="Times New Roman" w:cs="Times New Roman"/>
          <w:lang w:eastAsia="ar-SA"/>
        </w:rPr>
        <w:t xml:space="preserve"> </w:t>
      </w:r>
      <w:r w:rsidRPr="008F555F">
        <w:rPr>
          <w:rFonts w:ascii="Times New Roman" w:hAnsi="Times New Roman" w:cs="Times New Roman"/>
          <w:lang w:eastAsia="ar-SA"/>
        </w:rPr>
        <w:t>Disorders</w:t>
      </w:r>
      <w:r w:rsidR="00AD7B1E">
        <w:rPr>
          <w:rFonts w:ascii="Times New Roman" w:hAnsi="Times New Roman" w:cs="Times New Roman"/>
          <w:lang w:eastAsia="ar-SA"/>
        </w:rPr>
        <w:t xml:space="preserve"> (MLS-HEM-362</w:t>
      </w:r>
      <w:r w:rsidRPr="008F555F">
        <w:rPr>
          <w:rFonts w:ascii="Times New Roman" w:hAnsi="Times New Roman" w:cs="Times New Roman"/>
          <w:lang w:eastAsia="ar-SA"/>
        </w:rPr>
        <w:t>)</w:t>
      </w:r>
    </w:p>
    <w:p w:rsidR="00B022B8" w:rsidRPr="008F555F" w:rsidRDefault="00B022B8" w:rsidP="00B022B8">
      <w:pPr>
        <w:spacing w:after="0"/>
        <w:jc w:val="both"/>
        <w:rPr>
          <w:rFonts w:ascii="Times New Roman" w:hAnsi="Times New Roman" w:cs="Times New Roman"/>
          <w:lang w:eastAsia="ar-SA"/>
        </w:rPr>
      </w:pPr>
      <w:r w:rsidRPr="008F555F">
        <w:rPr>
          <w:rFonts w:ascii="Times New Roman" w:hAnsi="Times New Roman" w:cs="Times New Roman"/>
          <w:b/>
          <w:bCs/>
          <w:lang w:eastAsia="ar-SA"/>
        </w:rPr>
        <w:t xml:space="preserve">Credit hours                         : </w:t>
      </w:r>
      <w:r w:rsidRPr="008F555F">
        <w:rPr>
          <w:rFonts w:ascii="Times New Roman" w:hAnsi="Times New Roman" w:cs="Times New Roman"/>
          <w:lang w:eastAsia="ar-SA"/>
        </w:rPr>
        <w:t>3 Hours (2+1)</w:t>
      </w:r>
    </w:p>
    <w:p w:rsidR="00B022B8" w:rsidRPr="008F555F" w:rsidRDefault="00B022B8" w:rsidP="00B022B8">
      <w:pPr>
        <w:spacing w:after="0"/>
        <w:jc w:val="both"/>
        <w:rPr>
          <w:rFonts w:ascii="Times New Roman" w:hAnsi="Times New Roman" w:cs="Times New Roman"/>
          <w:lang w:eastAsia="ar-SA"/>
        </w:rPr>
      </w:pPr>
      <w:r w:rsidRPr="008F555F">
        <w:rPr>
          <w:rFonts w:ascii="Times New Roman" w:hAnsi="Times New Roman" w:cs="Times New Roman"/>
          <w:b/>
          <w:bCs/>
          <w:lang w:eastAsia="ar-SA"/>
        </w:rPr>
        <w:t xml:space="preserve"> Duration                             : 15 weeks</w:t>
      </w:r>
    </w:p>
    <w:p w:rsidR="00B022B8" w:rsidRPr="008F555F" w:rsidRDefault="00B022B8" w:rsidP="00B022B8">
      <w:pPr>
        <w:spacing w:after="0"/>
        <w:jc w:val="both"/>
        <w:rPr>
          <w:rFonts w:ascii="Times New Roman" w:hAnsi="Times New Roman" w:cs="Times New Roman"/>
        </w:rPr>
      </w:pPr>
      <w:r w:rsidRPr="008F555F">
        <w:rPr>
          <w:rFonts w:ascii="Times New Roman" w:hAnsi="Times New Roman" w:cs="Times New Roman"/>
        </w:rPr>
        <w:tab/>
      </w:r>
      <w:r w:rsidRPr="008F555F">
        <w:rPr>
          <w:rFonts w:ascii="Times New Roman" w:hAnsi="Times New Roman" w:cs="Times New Roman"/>
        </w:rPr>
        <w:tab/>
      </w:r>
    </w:p>
    <w:p w:rsidR="00B022B8" w:rsidRPr="008F555F" w:rsidRDefault="00B022B8" w:rsidP="00B022B8">
      <w:pPr>
        <w:spacing w:after="0"/>
        <w:jc w:val="both"/>
        <w:rPr>
          <w:rFonts w:ascii="Times New Roman" w:hAnsi="Times New Roman" w:cs="Times New Roman"/>
        </w:rPr>
      </w:pPr>
      <w:r w:rsidRPr="008F555F">
        <w:rPr>
          <w:rFonts w:ascii="Times New Roman" w:hAnsi="Times New Roman" w:cs="Times New Roman"/>
          <w:b/>
          <w:bCs/>
        </w:rPr>
        <w:t xml:space="preserve">Disciplines involved          : </w:t>
      </w:r>
      <w:r w:rsidRPr="008F555F">
        <w:rPr>
          <w:rFonts w:ascii="Times New Roman" w:hAnsi="Times New Roman" w:cs="Times New Roman"/>
        </w:rPr>
        <w:t>Hematology and Immunohematology</w:t>
      </w:r>
    </w:p>
    <w:p w:rsidR="00B022B8" w:rsidRPr="008F555F" w:rsidRDefault="00B022B8" w:rsidP="00B022B8">
      <w:pPr>
        <w:spacing w:after="0"/>
        <w:jc w:val="both"/>
        <w:rPr>
          <w:rFonts w:ascii="Times New Roman" w:hAnsi="Times New Roman" w:cs="Times New Roman"/>
        </w:rPr>
      </w:pPr>
      <w:r w:rsidRPr="008F555F">
        <w:rPr>
          <w:rFonts w:ascii="Times New Roman" w:hAnsi="Times New Roman" w:cs="Times New Roman"/>
          <w:b/>
          <w:bCs/>
          <w:i/>
          <w:iCs/>
          <w:lang w:eastAsia="ar-SA"/>
        </w:rPr>
        <w:t xml:space="preserve">Prerequisites: </w:t>
      </w:r>
      <w:r w:rsidRPr="008F555F">
        <w:rPr>
          <w:rFonts w:ascii="Times New Roman" w:hAnsi="Times New Roman" w:cs="Times New Roman"/>
          <w:lang w:eastAsia="ar-SA"/>
        </w:rPr>
        <w:t>Molecular and cell biology</w:t>
      </w:r>
      <w:r w:rsidRPr="008F555F">
        <w:rPr>
          <w:rFonts w:ascii="Times New Roman" w:hAnsi="Times New Roman" w:cs="Times New Roman"/>
          <w:b/>
          <w:bCs/>
          <w:i/>
          <w:iCs/>
          <w:lang w:eastAsia="ar-SA"/>
        </w:rPr>
        <w:tab/>
      </w:r>
    </w:p>
    <w:p w:rsidR="00B022B8" w:rsidRPr="008F555F" w:rsidRDefault="00B022B8" w:rsidP="00B022B8">
      <w:pPr>
        <w:pStyle w:val="Heading2"/>
        <w:spacing w:line="276" w:lineRule="auto"/>
        <w:rPr>
          <w:i/>
          <w:iCs/>
          <w:color w:val="auto"/>
          <w:sz w:val="22"/>
          <w:szCs w:val="22"/>
        </w:rPr>
      </w:pPr>
      <w:r w:rsidRPr="008F555F">
        <w:rPr>
          <w:i/>
          <w:iCs/>
          <w:color w:val="auto"/>
          <w:sz w:val="22"/>
          <w:szCs w:val="22"/>
        </w:rPr>
        <w:t>Course contents:</w:t>
      </w:r>
    </w:p>
    <w:p w:rsidR="00B022B8" w:rsidRPr="008F555F" w:rsidRDefault="00B022B8" w:rsidP="00B022B8">
      <w:pPr>
        <w:spacing w:after="120"/>
        <w:jc w:val="both"/>
        <w:rPr>
          <w:rFonts w:ascii="Times New Roman" w:hAnsi="Times New Roman" w:cs="Times New Roman"/>
          <w:rtl/>
        </w:rPr>
      </w:pPr>
      <w:r w:rsidRPr="008F555F">
        <w:rPr>
          <w:rFonts w:ascii="Times New Roman" w:hAnsi="Times New Roman" w:cs="Times New Roman"/>
        </w:rPr>
        <w:t xml:space="preserve">This is a four-week block, during which the students are lead to comprehensive study of the bleeding and coagulation disorders and the investigations intended to diagnose and monitor these cases. </w:t>
      </w:r>
    </w:p>
    <w:p w:rsidR="00B022B8" w:rsidRPr="008F555F" w:rsidRDefault="00B022B8" w:rsidP="00B022B8">
      <w:pPr>
        <w:pStyle w:val="Heading2"/>
        <w:spacing w:line="276" w:lineRule="auto"/>
        <w:jc w:val="both"/>
        <w:rPr>
          <w:i/>
          <w:iCs/>
          <w:color w:val="auto"/>
          <w:sz w:val="22"/>
          <w:szCs w:val="22"/>
        </w:rPr>
      </w:pPr>
      <w:r w:rsidRPr="008F555F">
        <w:rPr>
          <w:i/>
          <w:iCs/>
          <w:color w:val="auto"/>
          <w:sz w:val="22"/>
          <w:szCs w:val="22"/>
        </w:rPr>
        <w:t>Rationale:</w:t>
      </w:r>
    </w:p>
    <w:p w:rsidR="00B022B8" w:rsidRPr="008F555F" w:rsidRDefault="00B022B8" w:rsidP="00B022B8">
      <w:pPr>
        <w:spacing w:after="120"/>
        <w:jc w:val="both"/>
        <w:rPr>
          <w:rFonts w:ascii="Times New Roman" w:hAnsi="Times New Roman" w:cs="Times New Roman"/>
        </w:rPr>
      </w:pPr>
      <w:r w:rsidRPr="008F555F">
        <w:rPr>
          <w:rFonts w:ascii="Times New Roman" w:hAnsi="Times New Roman" w:cs="Times New Roman"/>
        </w:rPr>
        <w:t xml:space="preserve"> Bleeding and thrombosis are life-threatening disorders that need close medical supervision. Diagnosis of these disorders necessitates application of up-to-date laboratory techniques which are also used to monitor the anticoagulant therapy.  </w:t>
      </w:r>
    </w:p>
    <w:p w:rsidR="00B022B8" w:rsidRPr="008F555F" w:rsidRDefault="00B022B8" w:rsidP="00B022B8">
      <w:pPr>
        <w:pStyle w:val="Heading2"/>
        <w:spacing w:line="276" w:lineRule="auto"/>
        <w:jc w:val="both"/>
        <w:rPr>
          <w:i/>
          <w:iCs/>
          <w:color w:val="auto"/>
          <w:sz w:val="22"/>
          <w:szCs w:val="22"/>
        </w:rPr>
      </w:pPr>
      <w:r w:rsidRPr="008F555F">
        <w:rPr>
          <w:i/>
          <w:iCs/>
          <w:color w:val="auto"/>
          <w:sz w:val="22"/>
          <w:szCs w:val="22"/>
        </w:rPr>
        <w:t>General objective:</w:t>
      </w:r>
    </w:p>
    <w:p w:rsidR="00B022B8" w:rsidRPr="008F555F" w:rsidRDefault="00B022B8" w:rsidP="00B022B8">
      <w:pPr>
        <w:jc w:val="both"/>
        <w:rPr>
          <w:rFonts w:ascii="Times New Roman" w:hAnsi="Times New Roman" w:cs="Times New Roman"/>
          <w:rtl/>
          <w:lang w:eastAsia="ar-SA"/>
        </w:rPr>
      </w:pPr>
      <w:r w:rsidRPr="008F555F">
        <w:rPr>
          <w:rFonts w:ascii="Times New Roman" w:hAnsi="Times New Roman" w:cs="Times New Roman"/>
          <w:lang w:eastAsia="ar-SA"/>
        </w:rPr>
        <w:t xml:space="preserve">This course aims at studying the bleeding and coagulation disorders and their lab diagnosis in addition to follow-up of treatment. </w:t>
      </w:r>
    </w:p>
    <w:p w:rsidR="00B022B8" w:rsidRPr="008F555F" w:rsidRDefault="00B022B8" w:rsidP="00B022B8">
      <w:pPr>
        <w:spacing w:after="0"/>
        <w:rPr>
          <w:rFonts w:ascii="Times New Roman" w:hAnsi="Times New Roman" w:cs="Times New Roman"/>
          <w:b/>
          <w:bCs/>
          <w:i/>
          <w:iCs/>
          <w:lang w:eastAsia="ar-SA"/>
        </w:rPr>
      </w:pPr>
      <w:r w:rsidRPr="008F555F">
        <w:rPr>
          <w:rFonts w:ascii="Times New Roman" w:hAnsi="Times New Roman" w:cs="Times New Roman"/>
          <w:b/>
          <w:bCs/>
          <w:i/>
          <w:iCs/>
          <w:lang w:eastAsia="ar-SA"/>
        </w:rPr>
        <w:t>Course out comes:</w:t>
      </w:r>
    </w:p>
    <w:p w:rsidR="00B022B8" w:rsidRPr="008F555F" w:rsidRDefault="00B022B8" w:rsidP="00B022B8">
      <w:pPr>
        <w:spacing w:after="0"/>
        <w:jc w:val="both"/>
        <w:rPr>
          <w:rFonts w:ascii="Times New Roman" w:hAnsi="Times New Roman" w:cs="Times New Roman"/>
        </w:rPr>
      </w:pPr>
      <w:r w:rsidRPr="008F555F">
        <w:rPr>
          <w:rFonts w:ascii="Times New Roman" w:hAnsi="Times New Roman" w:cs="Times New Roman"/>
          <w:b/>
          <w:bCs/>
          <w:i/>
          <w:iCs/>
        </w:rPr>
        <w:t>By the end of this course the student is expected to</w:t>
      </w:r>
      <w:r w:rsidR="00F43E18">
        <w:rPr>
          <w:rFonts w:ascii="Times New Roman" w:hAnsi="Times New Roman" w:cs="Times New Roman"/>
          <w:b/>
          <w:bCs/>
          <w:i/>
          <w:iCs/>
        </w:rPr>
        <w:t xml:space="preserve"> achieve the following specific objectives</w:t>
      </w:r>
      <w:r w:rsidRPr="008F555F">
        <w:rPr>
          <w:rFonts w:ascii="Times New Roman" w:hAnsi="Times New Roman" w:cs="Times New Roman"/>
        </w:rPr>
        <w:t>:</w:t>
      </w:r>
    </w:p>
    <w:p w:rsidR="00B022B8" w:rsidRPr="008F555F" w:rsidRDefault="00B022B8" w:rsidP="00682641">
      <w:pPr>
        <w:numPr>
          <w:ilvl w:val="0"/>
          <w:numId w:val="266"/>
        </w:numPr>
        <w:spacing w:after="0"/>
        <w:jc w:val="both"/>
        <w:rPr>
          <w:rFonts w:ascii="Times New Roman" w:hAnsi="Times New Roman" w:cs="Times New Roman"/>
        </w:rPr>
      </w:pPr>
      <w:r w:rsidRPr="008F555F">
        <w:rPr>
          <w:rFonts w:ascii="Times New Roman" w:hAnsi="Times New Roman" w:cs="Times New Roman"/>
        </w:rPr>
        <w:t>Classify the bleeding disorders.</w:t>
      </w:r>
    </w:p>
    <w:p w:rsidR="00B022B8" w:rsidRPr="008F555F" w:rsidRDefault="00B022B8" w:rsidP="00682641">
      <w:pPr>
        <w:numPr>
          <w:ilvl w:val="0"/>
          <w:numId w:val="266"/>
        </w:numPr>
        <w:spacing w:after="0"/>
        <w:jc w:val="both"/>
        <w:rPr>
          <w:rFonts w:ascii="Times New Roman" w:hAnsi="Times New Roman" w:cs="Times New Roman"/>
        </w:rPr>
      </w:pPr>
      <w:r w:rsidRPr="008F555F">
        <w:rPr>
          <w:rFonts w:ascii="Times New Roman" w:hAnsi="Times New Roman" w:cs="Times New Roman"/>
        </w:rPr>
        <w:t>Classify the coagulation disorders.</w:t>
      </w:r>
    </w:p>
    <w:p w:rsidR="00B022B8" w:rsidRPr="008F555F" w:rsidRDefault="00B022B8" w:rsidP="00682641">
      <w:pPr>
        <w:numPr>
          <w:ilvl w:val="0"/>
          <w:numId w:val="266"/>
        </w:numPr>
        <w:spacing w:after="0"/>
        <w:jc w:val="both"/>
        <w:rPr>
          <w:rFonts w:ascii="Times New Roman" w:hAnsi="Times New Roman" w:cs="Times New Roman"/>
        </w:rPr>
      </w:pPr>
      <w:r w:rsidRPr="008F555F">
        <w:rPr>
          <w:rFonts w:ascii="Times New Roman" w:hAnsi="Times New Roman" w:cs="Times New Roman"/>
        </w:rPr>
        <w:t>Perform investigations intended to monitoring of the anticoagulant therapy.</w:t>
      </w:r>
    </w:p>
    <w:p w:rsidR="00B022B8" w:rsidRPr="008F555F" w:rsidRDefault="00B022B8" w:rsidP="00682641">
      <w:pPr>
        <w:numPr>
          <w:ilvl w:val="0"/>
          <w:numId w:val="266"/>
        </w:numPr>
        <w:spacing w:after="0"/>
        <w:jc w:val="both"/>
        <w:rPr>
          <w:rFonts w:ascii="Times New Roman" w:hAnsi="Times New Roman" w:cs="Times New Roman"/>
        </w:rPr>
      </w:pPr>
      <w:r w:rsidRPr="008F555F">
        <w:rPr>
          <w:rFonts w:ascii="Times New Roman" w:hAnsi="Times New Roman" w:cs="Times New Roman"/>
        </w:rPr>
        <w:t>Perform haemophilia investigations and determine the relevant doses of the deficient factor.</w:t>
      </w:r>
    </w:p>
    <w:p w:rsidR="00B022B8" w:rsidRPr="008F555F" w:rsidRDefault="00B022B8" w:rsidP="00682641">
      <w:pPr>
        <w:numPr>
          <w:ilvl w:val="0"/>
          <w:numId w:val="266"/>
        </w:numPr>
        <w:spacing w:after="0"/>
        <w:jc w:val="both"/>
        <w:rPr>
          <w:rFonts w:ascii="Times New Roman" w:hAnsi="Times New Roman" w:cs="Times New Roman"/>
        </w:rPr>
      </w:pPr>
      <w:r w:rsidRPr="008F555F">
        <w:rPr>
          <w:rFonts w:ascii="Times New Roman" w:hAnsi="Times New Roman" w:cs="Times New Roman"/>
        </w:rPr>
        <w:t>Diagnose and monitor DIC.</w:t>
      </w:r>
    </w:p>
    <w:p w:rsidR="008F555F" w:rsidRPr="008F555F" w:rsidRDefault="00323F32" w:rsidP="00682641">
      <w:pPr>
        <w:numPr>
          <w:ilvl w:val="0"/>
          <w:numId w:val="266"/>
        </w:numPr>
        <w:spacing w:after="0"/>
        <w:jc w:val="both"/>
        <w:rPr>
          <w:ins w:id="1453" w:author="Imad" w:date="2014-09-25T14:20:00Z"/>
          <w:rFonts w:ascii="Times New Roman" w:hAnsi="Times New Roman" w:cs="Times New Roman"/>
        </w:rPr>
      </w:pPr>
      <w:r>
        <w:rPr>
          <w:rFonts w:ascii="Times New Roman" w:hAnsi="Times New Roman" w:cs="Times New Roman"/>
        </w:rPr>
        <w:t>Recognize</w:t>
      </w:r>
      <w:ins w:id="1454" w:author="Imad" w:date="2014-09-25T14:20:00Z">
        <w:r w:rsidR="008F555F" w:rsidRPr="008F555F">
          <w:rPr>
            <w:rFonts w:ascii="Times New Roman" w:hAnsi="Times New Roman" w:cs="Times New Roman"/>
          </w:rPr>
          <w:t xml:space="preserve"> the different types of blood group systems and do blood grouping</w:t>
        </w:r>
      </w:ins>
    </w:p>
    <w:p w:rsidR="008F555F" w:rsidRPr="008F555F" w:rsidRDefault="00323F32" w:rsidP="00682641">
      <w:pPr>
        <w:numPr>
          <w:ilvl w:val="0"/>
          <w:numId w:val="266"/>
        </w:numPr>
        <w:spacing w:after="0"/>
        <w:jc w:val="both"/>
        <w:rPr>
          <w:ins w:id="1455" w:author="Imad" w:date="2014-09-25T14:20:00Z"/>
          <w:rFonts w:ascii="Times New Roman" w:hAnsi="Times New Roman" w:cs="Times New Roman"/>
        </w:rPr>
      </w:pPr>
      <w:r>
        <w:rPr>
          <w:rFonts w:ascii="Times New Roman" w:hAnsi="Times New Roman" w:cs="Times New Roman"/>
        </w:rPr>
        <w:t>Identify</w:t>
      </w:r>
      <w:ins w:id="1456" w:author="Imad" w:date="2014-09-25T14:20:00Z">
        <w:r w:rsidR="008F555F" w:rsidRPr="008F555F">
          <w:rPr>
            <w:rFonts w:ascii="Times New Roman" w:hAnsi="Times New Roman" w:cs="Times New Roman"/>
          </w:rPr>
          <w:t xml:space="preserve"> the appropriate and inappropriate uses blood components’ in transfusion</w:t>
        </w:r>
      </w:ins>
    </w:p>
    <w:p w:rsidR="008F555F" w:rsidRPr="008F555F" w:rsidRDefault="00323F32" w:rsidP="00682641">
      <w:pPr>
        <w:numPr>
          <w:ilvl w:val="0"/>
          <w:numId w:val="266"/>
        </w:numPr>
        <w:spacing w:after="0"/>
        <w:jc w:val="both"/>
        <w:rPr>
          <w:ins w:id="1457" w:author="Imad" w:date="2014-09-25T14:20:00Z"/>
          <w:rFonts w:ascii="Times New Roman" w:hAnsi="Times New Roman" w:cs="Times New Roman"/>
        </w:rPr>
      </w:pPr>
      <w:r>
        <w:rPr>
          <w:rFonts w:ascii="Times New Roman" w:hAnsi="Times New Roman" w:cs="Times New Roman"/>
        </w:rPr>
        <w:t>Recognize</w:t>
      </w:r>
      <w:ins w:id="1458" w:author="Imad" w:date="2014-09-25T14:20:00Z">
        <w:r w:rsidR="008F555F" w:rsidRPr="008F555F">
          <w:rPr>
            <w:rFonts w:ascii="Times New Roman" w:hAnsi="Times New Roman" w:cs="Times New Roman"/>
          </w:rPr>
          <w:t xml:space="preserve"> the organization, planning and management of blood bank</w:t>
        </w:r>
      </w:ins>
    </w:p>
    <w:p w:rsidR="008F555F" w:rsidRPr="008F555F" w:rsidRDefault="00323F32" w:rsidP="00682641">
      <w:pPr>
        <w:numPr>
          <w:ilvl w:val="0"/>
          <w:numId w:val="266"/>
        </w:numPr>
        <w:spacing w:after="0"/>
        <w:jc w:val="both"/>
        <w:rPr>
          <w:ins w:id="1459" w:author="Imad" w:date="2014-09-25T14:20:00Z"/>
          <w:rFonts w:ascii="Times New Roman" w:hAnsi="Times New Roman" w:cs="Times New Roman"/>
        </w:rPr>
      </w:pPr>
      <w:r>
        <w:rPr>
          <w:rFonts w:ascii="Times New Roman" w:hAnsi="Times New Roman" w:cs="Times New Roman"/>
        </w:rPr>
        <w:t>Describe</w:t>
      </w:r>
      <w:ins w:id="1460" w:author="Imad" w:date="2014-09-25T14:20:00Z">
        <w:r w:rsidR="008F555F" w:rsidRPr="008F555F">
          <w:rPr>
            <w:rFonts w:ascii="Times New Roman" w:hAnsi="Times New Roman" w:cs="Times New Roman"/>
          </w:rPr>
          <w:t xml:space="preserve"> the prevention, and laboratory diagnosis of blood transfusion complications</w:t>
        </w:r>
      </w:ins>
    </w:p>
    <w:p w:rsidR="008F555F" w:rsidRPr="008F555F" w:rsidRDefault="008F555F" w:rsidP="00682641">
      <w:pPr>
        <w:numPr>
          <w:ilvl w:val="0"/>
          <w:numId w:val="266"/>
        </w:numPr>
        <w:spacing w:after="0"/>
        <w:jc w:val="both"/>
        <w:rPr>
          <w:ins w:id="1461" w:author="Imad" w:date="2014-09-25T14:20:00Z"/>
          <w:rFonts w:ascii="Times New Roman" w:hAnsi="Times New Roman" w:cs="Times New Roman"/>
        </w:rPr>
      </w:pPr>
      <w:ins w:id="1462" w:author="Imad" w:date="2014-09-25T14:20:00Z">
        <w:r w:rsidRPr="008F555F">
          <w:rPr>
            <w:rFonts w:ascii="Times New Roman" w:hAnsi="Times New Roman" w:cs="Times New Roman"/>
          </w:rPr>
          <w:t>Perform all investigations intended for safe blood transfusion, laboratory investigation intended to diagnose HDN &amp;HTR</w:t>
        </w:r>
      </w:ins>
    </w:p>
    <w:p w:rsidR="008F555F" w:rsidRPr="008F555F" w:rsidRDefault="008F555F" w:rsidP="00AE2D83">
      <w:pPr>
        <w:spacing w:after="0"/>
        <w:ind w:left="360"/>
        <w:jc w:val="both"/>
        <w:rPr>
          <w:rFonts w:ascii="Times New Roman" w:hAnsi="Times New Roman" w:cs="Times New Roman"/>
        </w:rPr>
      </w:pPr>
    </w:p>
    <w:p w:rsidR="00B022B8" w:rsidRPr="008F555F" w:rsidRDefault="00B022B8" w:rsidP="00B022B8">
      <w:pPr>
        <w:spacing w:after="0"/>
        <w:jc w:val="both"/>
        <w:rPr>
          <w:rFonts w:ascii="Times New Roman" w:hAnsi="Times New Roman" w:cs="Times New Roman"/>
          <w:b/>
          <w:bCs/>
          <w:i/>
          <w:iCs/>
        </w:rPr>
      </w:pPr>
      <w:r w:rsidRPr="008F555F">
        <w:rPr>
          <w:rFonts w:ascii="Times New Roman" w:hAnsi="Times New Roman" w:cs="Times New Roman"/>
          <w:b/>
          <w:bCs/>
          <w:i/>
          <w:iCs/>
        </w:rPr>
        <w:t>Practical:</w:t>
      </w:r>
    </w:p>
    <w:p w:rsidR="00B022B8" w:rsidRPr="008F555F" w:rsidRDefault="00B022B8" w:rsidP="00682641">
      <w:pPr>
        <w:numPr>
          <w:ilvl w:val="0"/>
          <w:numId w:val="265"/>
        </w:numPr>
        <w:spacing w:after="0"/>
        <w:ind w:left="270"/>
        <w:jc w:val="both"/>
        <w:rPr>
          <w:rFonts w:ascii="Times New Roman" w:hAnsi="Times New Roman" w:cs="Times New Roman"/>
        </w:rPr>
      </w:pPr>
      <w:r w:rsidRPr="008F555F">
        <w:rPr>
          <w:rFonts w:ascii="Times New Roman" w:hAnsi="Times New Roman" w:cs="Times New Roman"/>
        </w:rPr>
        <w:t>PT + APTT +TT.</w:t>
      </w:r>
    </w:p>
    <w:p w:rsidR="00B022B8" w:rsidRPr="008F555F" w:rsidRDefault="00B022B8" w:rsidP="00682641">
      <w:pPr>
        <w:numPr>
          <w:ilvl w:val="0"/>
          <w:numId w:val="265"/>
        </w:numPr>
        <w:spacing w:after="0"/>
        <w:ind w:left="270"/>
        <w:jc w:val="both"/>
        <w:rPr>
          <w:rFonts w:ascii="Times New Roman" w:hAnsi="Times New Roman" w:cs="Times New Roman"/>
        </w:rPr>
      </w:pPr>
      <w:r w:rsidRPr="008F555F">
        <w:rPr>
          <w:rFonts w:ascii="Times New Roman" w:hAnsi="Times New Roman" w:cs="Times New Roman"/>
        </w:rPr>
        <w:t>Factor assay.</w:t>
      </w:r>
    </w:p>
    <w:p w:rsidR="00B022B8" w:rsidRPr="008F555F" w:rsidRDefault="00B022B8" w:rsidP="00682641">
      <w:pPr>
        <w:numPr>
          <w:ilvl w:val="0"/>
          <w:numId w:val="265"/>
        </w:numPr>
        <w:spacing w:after="0"/>
        <w:ind w:left="270"/>
        <w:jc w:val="both"/>
        <w:rPr>
          <w:rFonts w:ascii="Times New Roman" w:hAnsi="Times New Roman" w:cs="Times New Roman"/>
        </w:rPr>
      </w:pPr>
      <w:r w:rsidRPr="008F555F">
        <w:rPr>
          <w:rFonts w:ascii="Times New Roman" w:hAnsi="Times New Roman" w:cs="Times New Roman"/>
        </w:rPr>
        <w:t>Assay of coagulation factors.</w:t>
      </w:r>
    </w:p>
    <w:p w:rsidR="00B022B8" w:rsidRPr="008F555F" w:rsidRDefault="00B022B8" w:rsidP="00682641">
      <w:pPr>
        <w:numPr>
          <w:ilvl w:val="0"/>
          <w:numId w:val="265"/>
        </w:numPr>
        <w:spacing w:after="0"/>
        <w:ind w:left="270"/>
        <w:jc w:val="both"/>
        <w:rPr>
          <w:rFonts w:ascii="Times New Roman" w:hAnsi="Times New Roman" w:cs="Times New Roman"/>
        </w:rPr>
      </w:pPr>
      <w:r w:rsidRPr="008F555F">
        <w:rPr>
          <w:rFonts w:ascii="Times New Roman" w:hAnsi="Times New Roman" w:cs="Times New Roman"/>
        </w:rPr>
        <w:t>D-dimer tests+ case study.</w:t>
      </w:r>
    </w:p>
    <w:p w:rsidR="00B022B8" w:rsidRPr="008F555F" w:rsidRDefault="00B022B8" w:rsidP="00682641">
      <w:pPr>
        <w:numPr>
          <w:ilvl w:val="0"/>
          <w:numId w:val="265"/>
        </w:numPr>
        <w:spacing w:after="0"/>
        <w:ind w:left="270"/>
        <w:jc w:val="both"/>
        <w:rPr>
          <w:rFonts w:ascii="Times New Roman" w:hAnsi="Times New Roman" w:cs="Times New Roman"/>
        </w:rPr>
      </w:pPr>
      <w:r w:rsidRPr="008F555F">
        <w:rPr>
          <w:rFonts w:ascii="Times New Roman" w:hAnsi="Times New Roman" w:cs="Times New Roman"/>
        </w:rPr>
        <w:t>Lab. Assessment of Platelets.</w:t>
      </w:r>
    </w:p>
    <w:p w:rsidR="00B022B8" w:rsidRPr="008F555F" w:rsidRDefault="00B022B8" w:rsidP="00682641">
      <w:pPr>
        <w:numPr>
          <w:ilvl w:val="0"/>
          <w:numId w:val="265"/>
        </w:numPr>
        <w:spacing w:after="0"/>
        <w:ind w:left="270"/>
        <w:jc w:val="both"/>
        <w:rPr>
          <w:rFonts w:ascii="Times New Roman" w:hAnsi="Times New Roman" w:cs="Times New Roman"/>
        </w:rPr>
      </w:pPr>
      <w:r w:rsidRPr="008F555F">
        <w:rPr>
          <w:rFonts w:ascii="Times New Roman" w:hAnsi="Times New Roman" w:cs="Times New Roman"/>
        </w:rPr>
        <w:t>Detection of FDPs.</w:t>
      </w:r>
    </w:p>
    <w:p w:rsidR="00B022B8" w:rsidRPr="008F555F" w:rsidRDefault="00B022B8" w:rsidP="00682641">
      <w:pPr>
        <w:numPr>
          <w:ilvl w:val="0"/>
          <w:numId w:val="265"/>
        </w:numPr>
        <w:spacing w:after="0"/>
        <w:ind w:left="270"/>
        <w:jc w:val="both"/>
        <w:rPr>
          <w:rFonts w:ascii="Times New Roman" w:hAnsi="Times New Roman" w:cs="Times New Roman"/>
        </w:rPr>
      </w:pPr>
      <w:r w:rsidRPr="008F555F">
        <w:rPr>
          <w:rFonts w:ascii="Times New Roman" w:hAnsi="Times New Roman" w:cs="Times New Roman"/>
        </w:rPr>
        <w:t>Lab. Control of thrombolytic therapy.</w:t>
      </w:r>
    </w:p>
    <w:p w:rsidR="00B022B8" w:rsidRPr="008F555F" w:rsidRDefault="00B022B8" w:rsidP="00B022B8">
      <w:pPr>
        <w:spacing w:after="0"/>
        <w:jc w:val="both"/>
        <w:rPr>
          <w:rFonts w:ascii="Times New Roman" w:hAnsi="Times New Roman" w:cs="Times New Roman"/>
          <w:rtl/>
        </w:rPr>
      </w:pPr>
    </w:p>
    <w:p w:rsidR="00B022B8" w:rsidRPr="008F555F" w:rsidRDefault="00B022B8" w:rsidP="00B022B8">
      <w:pPr>
        <w:spacing w:after="0"/>
        <w:jc w:val="both"/>
        <w:rPr>
          <w:rFonts w:ascii="Times New Roman" w:hAnsi="Times New Roman" w:cs="Times New Roman"/>
          <w:b/>
          <w:bCs/>
          <w:i/>
          <w:iCs/>
          <w:lang w:eastAsia="ar-SA"/>
        </w:rPr>
      </w:pPr>
      <w:r w:rsidRPr="008F555F">
        <w:rPr>
          <w:rFonts w:ascii="Times New Roman" w:hAnsi="Times New Roman" w:cs="Times New Roman"/>
          <w:b/>
          <w:bCs/>
          <w:i/>
          <w:iCs/>
          <w:lang w:eastAsia="ar-SA"/>
        </w:rPr>
        <w:t>Educational Strategies and Methods:</w:t>
      </w:r>
    </w:p>
    <w:p w:rsidR="00B022B8" w:rsidRPr="008F555F" w:rsidRDefault="00B022B8" w:rsidP="00682641">
      <w:pPr>
        <w:pStyle w:val="ListParagraph"/>
        <w:numPr>
          <w:ilvl w:val="0"/>
          <w:numId w:val="173"/>
        </w:numPr>
        <w:jc w:val="both"/>
        <w:rPr>
          <w:rFonts w:ascii="Times New Roman" w:hAnsi="Times New Roman" w:cs="Times New Roman"/>
        </w:rPr>
      </w:pPr>
      <w:r w:rsidRPr="008F555F">
        <w:rPr>
          <w:rFonts w:ascii="Times New Roman" w:hAnsi="Times New Roman" w:cs="Times New Roman"/>
        </w:rPr>
        <w:t>Lectures.</w:t>
      </w:r>
    </w:p>
    <w:p w:rsidR="00B022B8" w:rsidRPr="008F555F" w:rsidRDefault="00B022B8" w:rsidP="00682641">
      <w:pPr>
        <w:pStyle w:val="ListParagraph"/>
        <w:numPr>
          <w:ilvl w:val="0"/>
          <w:numId w:val="173"/>
        </w:numPr>
        <w:jc w:val="both"/>
        <w:rPr>
          <w:rFonts w:ascii="Times New Roman" w:hAnsi="Times New Roman" w:cs="Times New Roman"/>
        </w:rPr>
      </w:pPr>
      <w:r w:rsidRPr="008F555F">
        <w:rPr>
          <w:rFonts w:ascii="Times New Roman" w:hAnsi="Times New Roman" w:cs="Times New Roman"/>
        </w:rPr>
        <w:t>Practical sessions</w:t>
      </w:r>
    </w:p>
    <w:p w:rsidR="00B022B8" w:rsidRPr="008F555F" w:rsidRDefault="00B022B8" w:rsidP="00682641">
      <w:pPr>
        <w:pStyle w:val="ListParagraph"/>
        <w:numPr>
          <w:ilvl w:val="0"/>
          <w:numId w:val="173"/>
        </w:numPr>
        <w:jc w:val="both"/>
        <w:rPr>
          <w:rFonts w:ascii="Times New Roman" w:hAnsi="Times New Roman" w:cs="Times New Roman"/>
        </w:rPr>
      </w:pPr>
      <w:r w:rsidRPr="008F555F">
        <w:rPr>
          <w:rFonts w:ascii="Times New Roman" w:hAnsi="Times New Roman" w:cs="Times New Roman"/>
        </w:rPr>
        <w:lastRenderedPageBreak/>
        <w:t>Tutorial.</w:t>
      </w:r>
    </w:p>
    <w:p w:rsidR="00B022B8" w:rsidRPr="008F555F" w:rsidRDefault="00B022B8" w:rsidP="00682641">
      <w:pPr>
        <w:pStyle w:val="ListParagraph"/>
        <w:numPr>
          <w:ilvl w:val="0"/>
          <w:numId w:val="173"/>
        </w:numPr>
        <w:jc w:val="both"/>
        <w:rPr>
          <w:rFonts w:ascii="Times New Roman" w:hAnsi="Times New Roman" w:cs="Times New Roman"/>
        </w:rPr>
      </w:pPr>
      <w:r w:rsidRPr="008F555F">
        <w:rPr>
          <w:rFonts w:ascii="Times New Roman" w:hAnsi="Times New Roman" w:cs="Times New Roman"/>
        </w:rPr>
        <w:t>Group work.</w:t>
      </w:r>
    </w:p>
    <w:p w:rsidR="00B022B8" w:rsidRPr="008F555F" w:rsidRDefault="00B022B8" w:rsidP="00682641">
      <w:pPr>
        <w:pStyle w:val="ListParagraph"/>
        <w:numPr>
          <w:ilvl w:val="0"/>
          <w:numId w:val="173"/>
        </w:numPr>
        <w:jc w:val="both"/>
        <w:rPr>
          <w:rFonts w:ascii="Times New Roman" w:hAnsi="Times New Roman" w:cs="Times New Roman"/>
        </w:rPr>
      </w:pPr>
      <w:r w:rsidRPr="008F555F">
        <w:rPr>
          <w:rFonts w:ascii="Times New Roman" w:hAnsi="Times New Roman" w:cs="Times New Roman"/>
        </w:rPr>
        <w:t>Seminars</w:t>
      </w:r>
    </w:p>
    <w:p w:rsidR="00B022B8" w:rsidRPr="008F555F" w:rsidRDefault="00B022B8" w:rsidP="00B022B8">
      <w:pPr>
        <w:spacing w:after="0"/>
        <w:rPr>
          <w:rFonts w:ascii="Times New Roman" w:hAnsi="Times New Roman" w:cs="Times New Roman"/>
          <w:b/>
          <w:bCs/>
          <w:i/>
          <w:iCs/>
          <w:lang w:eastAsia="ar-SA"/>
        </w:rPr>
      </w:pPr>
      <w:r w:rsidRPr="008F555F">
        <w:rPr>
          <w:rFonts w:ascii="Times New Roman" w:hAnsi="Times New Roman" w:cs="Times New Roman"/>
          <w:b/>
          <w:bCs/>
          <w:i/>
          <w:iCs/>
          <w:lang w:eastAsia="ar-SA"/>
        </w:rPr>
        <w:t xml:space="preserve">Evaluation and Assessment Methods (%): </w:t>
      </w:r>
    </w:p>
    <w:p w:rsidR="00B022B8" w:rsidRPr="008F555F" w:rsidRDefault="00B022B8" w:rsidP="00B022B8">
      <w:pPr>
        <w:spacing w:after="0" w:line="240" w:lineRule="auto"/>
        <w:ind w:firstLine="720"/>
        <w:rPr>
          <w:rFonts w:ascii="Times New Roman" w:hAnsi="Times New Roman" w:cs="Times New Roman"/>
          <w:u w:val="single"/>
        </w:rPr>
      </w:pPr>
      <w:r w:rsidRPr="008F555F">
        <w:rPr>
          <w:rFonts w:ascii="Times New Roman" w:hAnsi="Times New Roman" w:cs="Times New Roman"/>
          <w:u w:val="single"/>
        </w:rPr>
        <w:t>Final exam:</w:t>
      </w:r>
    </w:p>
    <w:p w:rsidR="00B022B8" w:rsidRPr="008F555F" w:rsidRDefault="00B022B8" w:rsidP="00682641">
      <w:pPr>
        <w:pStyle w:val="ListParagraph"/>
        <w:numPr>
          <w:ilvl w:val="0"/>
          <w:numId w:val="264"/>
        </w:numPr>
        <w:spacing w:after="0"/>
        <w:jc w:val="both"/>
        <w:rPr>
          <w:rFonts w:ascii="Times New Roman" w:hAnsi="Times New Roman" w:cs="Times New Roman"/>
        </w:rPr>
      </w:pPr>
      <w:r w:rsidRPr="008F555F">
        <w:rPr>
          <w:rFonts w:ascii="Times New Roman" w:hAnsi="Times New Roman" w:cs="Times New Roman"/>
        </w:rPr>
        <w:t>Written Exam (MCQs &amp; structured questions ) = 50%</w:t>
      </w:r>
    </w:p>
    <w:p w:rsidR="00B022B8" w:rsidRPr="008F555F" w:rsidRDefault="00B022B8" w:rsidP="00682641">
      <w:pPr>
        <w:pStyle w:val="ListParagraph"/>
        <w:numPr>
          <w:ilvl w:val="0"/>
          <w:numId w:val="264"/>
        </w:numPr>
        <w:jc w:val="both"/>
        <w:rPr>
          <w:rFonts w:ascii="Times New Roman" w:hAnsi="Times New Roman" w:cs="Times New Roman"/>
        </w:rPr>
      </w:pPr>
      <w:r w:rsidRPr="008F555F">
        <w:rPr>
          <w:rFonts w:ascii="Times New Roman" w:hAnsi="Times New Roman" w:cs="Times New Roman"/>
        </w:rPr>
        <w:t xml:space="preserve">Practical    </w:t>
      </w:r>
      <w:r w:rsidRPr="008F555F">
        <w:rPr>
          <w:rFonts w:ascii="Times New Roman" w:hAnsi="Times New Roman" w:cs="Times New Roman"/>
        </w:rPr>
        <w:tab/>
      </w:r>
      <w:r w:rsidRPr="008F555F">
        <w:rPr>
          <w:rFonts w:ascii="Times New Roman" w:hAnsi="Times New Roman" w:cs="Times New Roman"/>
        </w:rPr>
        <w:tab/>
      </w:r>
      <w:r w:rsidRPr="008F555F">
        <w:rPr>
          <w:rFonts w:ascii="Times New Roman" w:hAnsi="Times New Roman" w:cs="Times New Roman"/>
        </w:rPr>
        <w:tab/>
      </w:r>
      <w:r w:rsidRPr="008F555F">
        <w:rPr>
          <w:rFonts w:ascii="Times New Roman" w:hAnsi="Times New Roman" w:cs="Times New Roman"/>
        </w:rPr>
        <w:tab/>
        <w:t xml:space="preserve">              = 50%  </w:t>
      </w:r>
      <w:r w:rsidRPr="008F555F">
        <w:rPr>
          <w:rFonts w:ascii="Times New Roman" w:hAnsi="Times New Roman" w:cs="Times New Roman"/>
          <w:b/>
          <w:bCs/>
        </w:rPr>
        <w:tab/>
      </w:r>
    </w:p>
    <w:p w:rsidR="00B022B8" w:rsidRPr="008F555F" w:rsidRDefault="00B022B8" w:rsidP="00B022B8">
      <w:pPr>
        <w:spacing w:after="0"/>
        <w:rPr>
          <w:rFonts w:ascii="Times New Roman" w:hAnsi="Times New Roman" w:cs="Times New Roman"/>
        </w:rPr>
      </w:pPr>
      <w:r w:rsidRPr="008F555F">
        <w:rPr>
          <w:rFonts w:ascii="Times New Roman" w:hAnsi="Times New Roman" w:cs="Times New Roman"/>
          <w:b/>
          <w:bCs/>
          <w:i/>
          <w:iCs/>
          <w:lang w:eastAsia="ar-SA"/>
        </w:rPr>
        <w:t>Required Resources (in details):</w:t>
      </w:r>
    </w:p>
    <w:p w:rsidR="00B022B8" w:rsidRPr="008F555F" w:rsidRDefault="00B022B8" w:rsidP="00682641">
      <w:pPr>
        <w:pStyle w:val="ListParagraph"/>
        <w:numPr>
          <w:ilvl w:val="0"/>
          <w:numId w:val="263"/>
        </w:numPr>
        <w:spacing w:after="0"/>
        <w:rPr>
          <w:rFonts w:ascii="Times New Roman" w:hAnsi="Times New Roman" w:cs="Times New Roman"/>
          <w:lang w:eastAsia="ar-SA"/>
        </w:rPr>
      </w:pPr>
      <w:r w:rsidRPr="008F555F">
        <w:rPr>
          <w:rFonts w:ascii="Times New Roman" w:hAnsi="Times New Roman" w:cs="Times New Roman"/>
          <w:lang w:eastAsia="ar-SA"/>
        </w:rPr>
        <w:t>Lecture room</w:t>
      </w:r>
      <w:r w:rsidR="0009079A">
        <w:rPr>
          <w:rFonts w:ascii="Times New Roman" w:hAnsi="Times New Roman" w:cs="Times New Roman"/>
          <w:lang w:eastAsia="ar-SA"/>
        </w:rPr>
        <w:t xml:space="preserve"> with multimedia</w:t>
      </w:r>
      <w:r w:rsidRPr="008F555F">
        <w:rPr>
          <w:rFonts w:ascii="Times New Roman" w:hAnsi="Times New Roman" w:cs="Times New Roman"/>
          <w:lang w:eastAsia="ar-SA"/>
        </w:rPr>
        <w:t>.</w:t>
      </w:r>
    </w:p>
    <w:p w:rsidR="00B022B8" w:rsidRPr="008F555F" w:rsidRDefault="00B022B8" w:rsidP="00682641">
      <w:pPr>
        <w:pStyle w:val="ListParagraph"/>
        <w:numPr>
          <w:ilvl w:val="0"/>
          <w:numId w:val="263"/>
        </w:numPr>
        <w:spacing w:after="0"/>
        <w:rPr>
          <w:rFonts w:ascii="Times New Roman" w:hAnsi="Times New Roman" w:cs="Times New Roman"/>
          <w:lang w:eastAsia="ar-SA"/>
        </w:rPr>
      </w:pPr>
      <w:r w:rsidRPr="008F555F">
        <w:rPr>
          <w:rFonts w:ascii="Times New Roman" w:hAnsi="Times New Roman" w:cs="Times New Roman"/>
          <w:lang w:eastAsia="ar-SA"/>
        </w:rPr>
        <w:t>Laboratory</w:t>
      </w:r>
    </w:p>
    <w:p w:rsidR="00B022B8" w:rsidRPr="008F555F" w:rsidRDefault="00B022B8" w:rsidP="00682641">
      <w:pPr>
        <w:pStyle w:val="ListParagraph"/>
        <w:numPr>
          <w:ilvl w:val="0"/>
          <w:numId w:val="263"/>
        </w:numPr>
        <w:spacing w:after="0"/>
        <w:rPr>
          <w:rFonts w:ascii="Times New Roman" w:hAnsi="Times New Roman" w:cs="Times New Roman"/>
          <w:lang w:eastAsia="ar-SA"/>
        </w:rPr>
      </w:pPr>
      <w:r w:rsidRPr="008F555F">
        <w:rPr>
          <w:rFonts w:ascii="Times New Roman" w:hAnsi="Times New Roman" w:cs="Times New Roman"/>
          <w:lang w:eastAsia="ar-SA"/>
        </w:rPr>
        <w:t>Staff (Prof, Associate Prof. OR Assistant Prof).</w:t>
      </w:r>
    </w:p>
    <w:p w:rsidR="00B022B8" w:rsidRPr="008F555F" w:rsidRDefault="00B022B8" w:rsidP="00682641">
      <w:pPr>
        <w:pStyle w:val="ListParagraph"/>
        <w:numPr>
          <w:ilvl w:val="0"/>
          <w:numId w:val="263"/>
        </w:numPr>
        <w:rPr>
          <w:rFonts w:ascii="Times New Roman" w:hAnsi="Times New Roman" w:cs="Times New Roman"/>
          <w:lang w:eastAsia="ar-SA"/>
        </w:rPr>
      </w:pPr>
      <w:r w:rsidRPr="008F555F">
        <w:rPr>
          <w:rFonts w:ascii="Times New Roman" w:hAnsi="Times New Roman" w:cs="Times New Roman"/>
          <w:lang w:eastAsia="ar-SA"/>
        </w:rPr>
        <w:t>Lab. practical staff (MSc).</w:t>
      </w:r>
    </w:p>
    <w:p w:rsidR="00B022B8" w:rsidRPr="008F555F" w:rsidRDefault="00B022B8" w:rsidP="00B022B8">
      <w:pPr>
        <w:spacing w:after="120"/>
        <w:rPr>
          <w:rFonts w:ascii="Times New Roman" w:hAnsi="Times New Roman" w:cs="Times New Roman"/>
          <w:b/>
          <w:bCs/>
          <w:i/>
          <w:iCs/>
          <w:rtl/>
        </w:rPr>
      </w:pPr>
      <w:r w:rsidRPr="008F555F">
        <w:rPr>
          <w:rFonts w:ascii="Times New Roman" w:hAnsi="Times New Roman" w:cs="Times New Roman"/>
          <w:b/>
          <w:bCs/>
          <w:i/>
          <w:iCs/>
        </w:rPr>
        <w:t>References:</w:t>
      </w:r>
    </w:p>
    <w:p w:rsidR="00B022B8" w:rsidRPr="008F555F" w:rsidRDefault="00B022B8" w:rsidP="00B022B8">
      <w:pPr>
        <w:spacing w:after="0"/>
        <w:ind w:left="720"/>
        <w:jc w:val="both"/>
        <w:rPr>
          <w:rFonts w:ascii="Times New Roman" w:hAnsi="Times New Roman" w:cs="Times New Roman"/>
        </w:rPr>
      </w:pPr>
      <w:proofErr w:type="gramStart"/>
      <w:r w:rsidRPr="008F555F">
        <w:rPr>
          <w:rFonts w:ascii="Times New Roman" w:hAnsi="Times New Roman" w:cs="Times New Roman"/>
        </w:rPr>
        <w:t>Hoffbrand, V. and Moss, P.A.H. (2015) Hoffbrand’s essential Haematology.</w:t>
      </w:r>
      <w:proofErr w:type="gramEnd"/>
      <w:r w:rsidRPr="008F555F">
        <w:rPr>
          <w:rFonts w:ascii="Times New Roman" w:hAnsi="Times New Roman" w:cs="Times New Roman"/>
        </w:rPr>
        <w:t xml:space="preserve"> Hoboken, NJ, United States: John Wiley &amp; Sons.</w:t>
      </w:r>
    </w:p>
    <w:p w:rsidR="00B022B8" w:rsidRPr="008F555F" w:rsidRDefault="00B022B8" w:rsidP="00B022B8">
      <w:pPr>
        <w:spacing w:after="0"/>
        <w:ind w:left="720"/>
        <w:jc w:val="both"/>
        <w:rPr>
          <w:rFonts w:ascii="Times New Roman" w:hAnsi="Times New Roman" w:cs="Times New Roman"/>
        </w:rPr>
      </w:pPr>
    </w:p>
    <w:p w:rsidR="00B022B8" w:rsidRPr="008F555F" w:rsidRDefault="00B022B8" w:rsidP="00B022B8">
      <w:pPr>
        <w:spacing w:after="0"/>
        <w:ind w:left="720"/>
        <w:jc w:val="both"/>
        <w:rPr>
          <w:rFonts w:ascii="Times New Roman" w:hAnsi="Times New Roman" w:cs="Times New Roman"/>
        </w:rPr>
      </w:pPr>
      <w:proofErr w:type="gramStart"/>
      <w:r w:rsidRPr="008F555F">
        <w:rPr>
          <w:rFonts w:ascii="Times New Roman" w:hAnsi="Times New Roman" w:cs="Times New Roman"/>
        </w:rPr>
        <w:t>Bain, B.J., Bates, I., Laffan, M.A. and Dacie, J.V. (2011) Dacie and Lewis practical Haematology: Expert consult: Online and print.</w:t>
      </w:r>
      <w:proofErr w:type="gramEnd"/>
      <w:r w:rsidRPr="008F555F">
        <w:rPr>
          <w:rFonts w:ascii="Times New Roman" w:hAnsi="Times New Roman" w:cs="Times New Roman"/>
        </w:rPr>
        <w:t xml:space="preserve"> </w:t>
      </w:r>
      <w:proofErr w:type="gramStart"/>
      <w:r w:rsidRPr="008F555F">
        <w:rPr>
          <w:rFonts w:ascii="Times New Roman" w:hAnsi="Times New Roman" w:cs="Times New Roman"/>
        </w:rPr>
        <w:t>11th edn.</w:t>
      </w:r>
      <w:proofErr w:type="gramEnd"/>
      <w:r w:rsidRPr="008F555F">
        <w:rPr>
          <w:rFonts w:ascii="Times New Roman" w:hAnsi="Times New Roman" w:cs="Times New Roman"/>
        </w:rPr>
        <w:t xml:space="preserve"> Edinburgh: Elsevier Churchill Livingstone.</w:t>
      </w:r>
    </w:p>
    <w:p w:rsidR="00B022B8" w:rsidRPr="008F555F" w:rsidRDefault="00B022B8" w:rsidP="00B022B8">
      <w:pPr>
        <w:spacing w:after="0"/>
        <w:ind w:left="720"/>
        <w:jc w:val="both"/>
        <w:rPr>
          <w:rFonts w:ascii="Times New Roman" w:hAnsi="Times New Roman" w:cs="Times New Roman"/>
        </w:rPr>
      </w:pPr>
    </w:p>
    <w:p w:rsidR="00B022B8" w:rsidRPr="008F555F" w:rsidRDefault="00B022B8" w:rsidP="00B022B8">
      <w:pPr>
        <w:spacing w:after="0"/>
        <w:ind w:left="720"/>
        <w:jc w:val="both"/>
        <w:rPr>
          <w:rFonts w:ascii="Times New Roman" w:hAnsi="Times New Roman" w:cs="Times New Roman"/>
        </w:rPr>
      </w:pPr>
      <w:r w:rsidRPr="008F555F">
        <w:rPr>
          <w:rFonts w:ascii="Times New Roman" w:hAnsi="Times New Roman" w:cs="Times New Roman"/>
        </w:rPr>
        <w:t xml:space="preserve">Mehta, A.B., Hoffbrand, V.A. and Hoffbr, V.A. (2005) Haematology at a glance. </w:t>
      </w:r>
      <w:proofErr w:type="gramStart"/>
      <w:r w:rsidRPr="008F555F">
        <w:rPr>
          <w:rFonts w:ascii="Times New Roman" w:hAnsi="Times New Roman" w:cs="Times New Roman"/>
        </w:rPr>
        <w:t>2nd edn.</w:t>
      </w:r>
      <w:proofErr w:type="gramEnd"/>
      <w:r w:rsidRPr="008F555F">
        <w:rPr>
          <w:rFonts w:ascii="Times New Roman" w:hAnsi="Times New Roman" w:cs="Times New Roman"/>
        </w:rPr>
        <w:t xml:space="preserve"> Malden, MA: Blackwell Publishing.</w:t>
      </w:r>
    </w:p>
    <w:p w:rsidR="00B022B8" w:rsidRPr="008F555F" w:rsidRDefault="00B022B8" w:rsidP="00B022B8">
      <w:pPr>
        <w:spacing w:after="0"/>
        <w:ind w:left="720"/>
        <w:jc w:val="both"/>
        <w:rPr>
          <w:rFonts w:ascii="Times New Roman" w:hAnsi="Times New Roman" w:cs="Times New Roman"/>
        </w:rPr>
      </w:pPr>
    </w:p>
    <w:p w:rsidR="00B022B8" w:rsidRPr="008F555F" w:rsidRDefault="00B022B8" w:rsidP="00B022B8">
      <w:pPr>
        <w:spacing w:after="0"/>
        <w:ind w:left="720"/>
        <w:jc w:val="both"/>
        <w:rPr>
          <w:rFonts w:ascii="Times New Roman" w:hAnsi="Times New Roman" w:cs="Times New Roman"/>
        </w:rPr>
      </w:pPr>
      <w:proofErr w:type="gramStart"/>
      <w:r w:rsidRPr="008F555F">
        <w:rPr>
          <w:rFonts w:ascii="Times New Roman" w:hAnsi="Times New Roman" w:cs="Times New Roman"/>
        </w:rPr>
        <w:t>Cheesbrough, M. (2005) District laboratory practice in tropical countries.</w:t>
      </w:r>
      <w:proofErr w:type="gramEnd"/>
      <w:r w:rsidRPr="008F555F">
        <w:rPr>
          <w:rFonts w:ascii="Times New Roman" w:hAnsi="Times New Roman" w:cs="Times New Roman"/>
        </w:rPr>
        <w:t xml:space="preserve"> New York, NY: Cambridge University Press.</w:t>
      </w:r>
    </w:p>
    <w:p w:rsidR="00B022B8" w:rsidRPr="008F555F" w:rsidRDefault="00B022B8" w:rsidP="00B022B8">
      <w:pPr>
        <w:spacing w:after="0"/>
        <w:ind w:left="720"/>
        <w:jc w:val="both"/>
        <w:rPr>
          <w:rFonts w:ascii="Times New Roman" w:hAnsi="Times New Roman" w:cs="Times New Roman"/>
        </w:rPr>
      </w:pPr>
    </w:p>
    <w:p w:rsidR="00B022B8" w:rsidRPr="008F555F" w:rsidRDefault="00B022B8" w:rsidP="00B022B8">
      <w:pPr>
        <w:spacing w:after="0"/>
        <w:ind w:left="720"/>
        <w:jc w:val="both"/>
        <w:rPr>
          <w:rFonts w:ascii="Times New Roman" w:hAnsi="Times New Roman" w:cs="Times New Roman"/>
        </w:rPr>
      </w:pPr>
      <w:r w:rsidRPr="008F555F">
        <w:rPr>
          <w:rFonts w:ascii="Times New Roman" w:hAnsi="Times New Roman" w:cs="Times New Roman"/>
        </w:rPr>
        <w:t xml:space="preserve">Heilmeyer, L. and Begemann, H. (2004) Atlas of clinical Hematology. </w:t>
      </w:r>
      <w:proofErr w:type="gramStart"/>
      <w:r w:rsidRPr="008F555F">
        <w:rPr>
          <w:rFonts w:ascii="Times New Roman" w:hAnsi="Times New Roman" w:cs="Times New Roman"/>
        </w:rPr>
        <w:t>Edited by Helmut Loffler, Johann Rastetter, and Torsten Haferlach.</w:t>
      </w:r>
      <w:proofErr w:type="gramEnd"/>
      <w:r w:rsidRPr="008F555F">
        <w:rPr>
          <w:rFonts w:ascii="Times New Roman" w:hAnsi="Times New Roman" w:cs="Times New Roman"/>
        </w:rPr>
        <w:t xml:space="preserve"> </w:t>
      </w:r>
      <w:proofErr w:type="gramStart"/>
      <w:r w:rsidRPr="008F555F">
        <w:rPr>
          <w:rFonts w:ascii="Times New Roman" w:hAnsi="Times New Roman" w:cs="Times New Roman"/>
        </w:rPr>
        <w:t>6th edn.</w:t>
      </w:r>
      <w:proofErr w:type="gramEnd"/>
      <w:r w:rsidRPr="008F555F">
        <w:rPr>
          <w:rFonts w:ascii="Times New Roman" w:hAnsi="Times New Roman" w:cs="Times New Roman"/>
        </w:rPr>
        <w:t xml:space="preserve"> Berlin, Germany: Springer-Verlag Berlin and Heidelberg GmbH &amp; Co. K.</w:t>
      </w:r>
    </w:p>
    <w:p w:rsidR="00B022B8" w:rsidRPr="008F555F" w:rsidRDefault="00B022B8" w:rsidP="00B022B8">
      <w:pPr>
        <w:spacing w:after="0"/>
        <w:ind w:left="720"/>
        <w:jc w:val="both"/>
        <w:rPr>
          <w:rFonts w:ascii="Times New Roman" w:hAnsi="Times New Roman" w:cs="Times New Roman"/>
        </w:rPr>
      </w:pPr>
    </w:p>
    <w:p w:rsidR="00BE5E1A" w:rsidRDefault="00B022B8" w:rsidP="00CA6309">
      <w:pPr>
        <w:ind w:left="720"/>
        <w:jc w:val="both"/>
        <w:rPr>
          <w:rFonts w:ascii="Times New Roman" w:hAnsi="Times New Roman" w:cs="Times New Roman"/>
        </w:rPr>
      </w:pPr>
      <w:r w:rsidRPr="008F555F">
        <w:rPr>
          <w:rFonts w:ascii="Times New Roman" w:hAnsi="Times New Roman" w:cs="Times New Roman"/>
        </w:rPr>
        <w:t xml:space="preserve">Medicine, D. of, Pediatrics, D. of H., Chair, V., Stanford, Anatomic, D. of, Services, C.P., Pathology, S., List, A.F., Member, S., Hematology, M., CEO, M.C.C., Florida, T., Means, R.T., Medicine, I., Paraskevas, F., Immunology, R., Rodgers, G.M., Pathology, U., Center, H.S., Director, M., Laboratory, C., Laboratories, A., City, S.L., Emeritus, J.F. and Emertius, P. (2013) Wintrobe’s clinical hematology. </w:t>
      </w:r>
      <w:proofErr w:type="gramStart"/>
      <w:r w:rsidRPr="008F555F">
        <w:rPr>
          <w:rFonts w:ascii="Times New Roman" w:hAnsi="Times New Roman" w:cs="Times New Roman"/>
        </w:rPr>
        <w:t>Edited by John P. Greer, Daniel A. Arber, and Bertil E. Glader.</w:t>
      </w:r>
      <w:proofErr w:type="gramEnd"/>
      <w:r w:rsidRPr="008F555F">
        <w:rPr>
          <w:rFonts w:ascii="Times New Roman" w:hAnsi="Times New Roman" w:cs="Times New Roman"/>
        </w:rPr>
        <w:t xml:space="preserve"> </w:t>
      </w:r>
      <w:proofErr w:type="gramStart"/>
      <w:r w:rsidRPr="008F555F">
        <w:rPr>
          <w:rFonts w:ascii="Times New Roman" w:hAnsi="Times New Roman" w:cs="Times New Roman"/>
        </w:rPr>
        <w:t>13th edn.</w:t>
      </w:r>
      <w:proofErr w:type="gramEnd"/>
      <w:r w:rsidRPr="008F555F">
        <w:rPr>
          <w:rFonts w:ascii="Times New Roman" w:hAnsi="Times New Roman" w:cs="Times New Roman"/>
        </w:rPr>
        <w:t xml:space="preserve"> Philadelphia, PA, United States: Lippincott Williams and Wilkins</w:t>
      </w:r>
    </w:p>
    <w:p w:rsidR="00BE5E1A" w:rsidRDefault="00BE5E1A" w:rsidP="00CA6309">
      <w:pPr>
        <w:ind w:left="720"/>
        <w:jc w:val="both"/>
        <w:rPr>
          <w:rFonts w:ascii="Times New Roman" w:hAnsi="Times New Roman" w:cs="Times New Roman"/>
        </w:rPr>
      </w:pPr>
    </w:p>
    <w:p w:rsidR="00A201FF" w:rsidRPr="00CA6309" w:rsidRDefault="00A201FF" w:rsidP="00C8772E">
      <w:pPr>
        <w:jc w:val="both"/>
        <w:rPr>
          <w:rFonts w:ascii="Times New Roman" w:hAnsi="Times New Roman" w:cs="Times New Roman"/>
          <w:sz w:val="28"/>
          <w:szCs w:val="28"/>
        </w:rPr>
      </w:pPr>
    </w:p>
    <w:p w:rsidR="00A201FF" w:rsidRPr="00A201FF" w:rsidRDefault="00A201FF" w:rsidP="00A201FF">
      <w:pPr>
        <w:spacing w:after="0"/>
        <w:ind w:left="3600" w:right="-514" w:hanging="3600"/>
        <w:rPr>
          <w:rFonts w:ascii="Times New Roman" w:hAnsi="Times New Roman" w:cs="Times New Roman"/>
        </w:rPr>
      </w:pPr>
      <w:r w:rsidRPr="00A201FF">
        <w:rPr>
          <w:rFonts w:ascii="Times New Roman" w:hAnsi="Times New Roman" w:cs="Times New Roman"/>
          <w:bCs/>
        </w:rPr>
        <w:lastRenderedPageBreak/>
        <w:t xml:space="preserve">Course title: </w:t>
      </w:r>
      <w:r w:rsidRPr="00A201FF">
        <w:rPr>
          <w:rFonts w:ascii="Times New Roman" w:hAnsi="Times New Roman" w:cs="Times New Roman"/>
          <w:bCs/>
        </w:rPr>
        <w:tab/>
      </w:r>
      <w:r w:rsidRPr="00A201FF">
        <w:rPr>
          <w:rFonts w:ascii="Times New Roman" w:hAnsi="Times New Roman" w:cs="Times New Roman"/>
          <w:bCs/>
        </w:rPr>
        <w:tab/>
      </w:r>
      <w:r w:rsidRPr="00A201FF">
        <w:rPr>
          <w:rFonts w:ascii="Times New Roman" w:hAnsi="Times New Roman" w:cs="Times New Roman"/>
          <w:bCs/>
        </w:rPr>
        <w:tab/>
        <w:t xml:space="preserve"> </w:t>
      </w:r>
      <w:r w:rsidRPr="00A201FF">
        <w:rPr>
          <w:rFonts w:ascii="Times New Roman" w:hAnsi="Times New Roman" w:cs="Times New Roman"/>
        </w:rPr>
        <w:t xml:space="preserve">advance microbiology  </w:t>
      </w:r>
    </w:p>
    <w:p w:rsidR="00A201FF" w:rsidRPr="00A201FF" w:rsidRDefault="00A201FF" w:rsidP="00A201FF">
      <w:pPr>
        <w:spacing w:after="0"/>
        <w:ind w:left="3600" w:right="-514" w:hanging="3600"/>
        <w:rPr>
          <w:rFonts w:ascii="Times New Roman" w:hAnsi="Times New Roman" w:cs="Times New Roman"/>
          <w:bCs/>
        </w:rPr>
      </w:pPr>
      <w:r w:rsidRPr="00A201FF">
        <w:rPr>
          <w:rFonts w:ascii="Times New Roman" w:hAnsi="Times New Roman" w:cs="Times New Roman"/>
          <w:bCs/>
        </w:rPr>
        <w:t>Course symbols and numbe</w:t>
      </w:r>
      <w:r>
        <w:rPr>
          <w:rFonts w:ascii="Times New Roman" w:hAnsi="Times New Roman" w:cs="Times New Roman"/>
          <w:bCs/>
        </w:rPr>
        <w:t xml:space="preserve">rs: </w:t>
      </w:r>
      <w:r>
        <w:rPr>
          <w:rFonts w:ascii="Times New Roman" w:hAnsi="Times New Roman" w:cs="Times New Roman"/>
          <w:bCs/>
        </w:rPr>
        <w:tab/>
      </w:r>
      <w:r>
        <w:rPr>
          <w:rFonts w:ascii="Times New Roman" w:hAnsi="Times New Roman" w:cs="Times New Roman"/>
          <w:bCs/>
        </w:rPr>
        <w:tab/>
        <w:t xml:space="preserve">              (</w:t>
      </w:r>
      <w:proofErr w:type="gramStart"/>
      <w:r>
        <w:rPr>
          <w:rFonts w:ascii="Times New Roman" w:hAnsi="Times New Roman" w:cs="Times New Roman"/>
          <w:bCs/>
        </w:rPr>
        <w:t>MLS  -</w:t>
      </w:r>
      <w:proofErr w:type="gramEnd"/>
      <w:r>
        <w:rPr>
          <w:rFonts w:ascii="Times New Roman" w:hAnsi="Times New Roman" w:cs="Times New Roman"/>
          <w:bCs/>
        </w:rPr>
        <w:t>MIC-363</w:t>
      </w:r>
      <w:r w:rsidR="00C20707">
        <w:rPr>
          <w:rFonts w:ascii="Times New Roman" w:hAnsi="Times New Roman" w:cs="Times New Roman"/>
          <w:bCs/>
        </w:rPr>
        <w:t xml:space="preserve">) </w:t>
      </w:r>
    </w:p>
    <w:p w:rsidR="00A201FF" w:rsidRPr="00A201FF" w:rsidRDefault="00A201FF" w:rsidP="00A201FF">
      <w:pPr>
        <w:spacing w:after="0"/>
        <w:ind w:left="3600" w:right="-514" w:hanging="3600"/>
        <w:rPr>
          <w:rFonts w:ascii="Times New Roman" w:hAnsi="Times New Roman" w:cs="Times New Roman"/>
          <w:bCs/>
        </w:rPr>
      </w:pPr>
      <w:r w:rsidRPr="00A201FF">
        <w:rPr>
          <w:rFonts w:ascii="Times New Roman" w:hAnsi="Times New Roman" w:cs="Times New Roman"/>
          <w:bCs/>
        </w:rPr>
        <w:t xml:space="preserve">Duration &amp; credits                                                           </w:t>
      </w:r>
      <w:r w:rsidR="00C20707">
        <w:rPr>
          <w:rFonts w:ascii="Times New Roman" w:hAnsi="Times New Roman" w:cs="Times New Roman"/>
          <w:bCs/>
        </w:rPr>
        <w:t xml:space="preserve">  15weeks (3</w:t>
      </w:r>
      <w:r w:rsidRPr="00A201FF">
        <w:rPr>
          <w:rFonts w:ascii="Times New Roman" w:hAnsi="Times New Roman" w:cs="Times New Roman"/>
          <w:bCs/>
        </w:rPr>
        <w:t>chs)</w:t>
      </w:r>
    </w:p>
    <w:p w:rsidR="00A201FF" w:rsidRPr="00A201FF" w:rsidRDefault="00A201FF" w:rsidP="00A201FF">
      <w:pPr>
        <w:spacing w:after="0"/>
        <w:ind w:left="3600" w:right="-514" w:hanging="3600"/>
        <w:rPr>
          <w:rFonts w:ascii="Times New Roman" w:hAnsi="Times New Roman" w:cs="Times New Roman"/>
          <w:bCs/>
          <w:rtl/>
        </w:rPr>
      </w:pPr>
    </w:p>
    <w:p w:rsidR="00A201FF" w:rsidRPr="00A201FF" w:rsidRDefault="00A201FF" w:rsidP="00A201FF">
      <w:pPr>
        <w:spacing w:after="0"/>
        <w:jc w:val="lowKashida"/>
        <w:rPr>
          <w:rFonts w:ascii="Times New Roman" w:hAnsi="Times New Roman" w:cs="Times New Roman"/>
          <w:b/>
          <w:bCs/>
          <w:i/>
          <w:iCs/>
          <w:color w:val="993366"/>
        </w:rPr>
      </w:pPr>
      <w:r w:rsidRPr="00A201FF">
        <w:rPr>
          <w:rFonts w:ascii="Times New Roman" w:hAnsi="Times New Roman" w:cs="Times New Roman"/>
          <w:b/>
          <w:bCs/>
          <w:i/>
          <w:iCs/>
          <w:color w:val="993366"/>
        </w:rPr>
        <w:t xml:space="preserve">Outline   </w:t>
      </w:r>
    </w:p>
    <w:p w:rsidR="00A201FF" w:rsidRPr="00A201FF" w:rsidRDefault="00A201FF" w:rsidP="00A201FF">
      <w:pPr>
        <w:spacing w:after="0"/>
        <w:jc w:val="lowKashida"/>
        <w:rPr>
          <w:rFonts w:ascii="Times New Roman" w:hAnsi="Times New Roman" w:cs="Times New Roman"/>
        </w:rPr>
      </w:pPr>
      <w:r w:rsidRPr="00A201FF">
        <w:rPr>
          <w:rFonts w:ascii="Times New Roman" w:hAnsi="Times New Roman" w:cs="Times New Roman"/>
        </w:rPr>
        <w:t xml:space="preserve">This is a four week-block module during which the basic microbiological techniques reviewed and focus  on the study of : (1) major group of cocci, bacilli  and acid fast bacilli including their morphology ,functional and biochemical structure ,(2) method of causing disease (3)a brief clinical description of disease to decide on the most proper sample from which to isolate the organisms and study their requirements.(3)exclusion and inclusion criteria in the reception of the sample .(4) introduction to virology and mycology. </w:t>
      </w:r>
    </w:p>
    <w:p w:rsidR="00A201FF" w:rsidRPr="00A201FF" w:rsidRDefault="00A201FF" w:rsidP="00A201FF">
      <w:pPr>
        <w:spacing w:after="0"/>
        <w:jc w:val="lowKashida"/>
        <w:rPr>
          <w:rFonts w:ascii="Times New Roman" w:hAnsi="Times New Roman" w:cs="Times New Roman"/>
          <w:b/>
          <w:bCs/>
        </w:rPr>
      </w:pPr>
      <w:r w:rsidRPr="00A201FF">
        <w:rPr>
          <w:rFonts w:ascii="Times New Roman" w:hAnsi="Times New Roman" w:cs="Times New Roman"/>
          <w:b/>
          <w:bCs/>
          <w:i/>
          <w:iCs/>
          <w:color w:val="993366"/>
        </w:rPr>
        <w:t xml:space="preserve">Rationale </w:t>
      </w:r>
    </w:p>
    <w:p w:rsidR="00A201FF" w:rsidRPr="00A201FF" w:rsidRDefault="00A201FF" w:rsidP="00A201FF">
      <w:pPr>
        <w:spacing w:after="0"/>
        <w:rPr>
          <w:rFonts w:ascii="Times New Roman" w:hAnsi="Times New Roman" w:cs="Times New Roman"/>
          <w:b/>
          <w:bCs/>
        </w:rPr>
      </w:pPr>
      <w:r w:rsidRPr="00A201FF">
        <w:rPr>
          <w:rFonts w:ascii="Times New Roman" w:hAnsi="Times New Roman" w:cs="Times New Roman"/>
        </w:rPr>
        <w:t xml:space="preserve">Clinical microbiology is amongst the most widely studied and followed branches due to its great importance to medicine. Along with providing a deep knowledge and understanding of the nature of pathogens this line of study has also been applied in several immunological innovations in the field of medical science. The field of </w:t>
      </w:r>
      <w:r w:rsidRPr="00A201FF">
        <w:rPr>
          <w:rStyle w:val="yellowfade"/>
          <w:rFonts w:ascii="Times New Roman" w:hAnsi="Times New Roman" w:cs="Times New Roman"/>
        </w:rPr>
        <w:t>medical</w:t>
      </w:r>
      <w:r w:rsidRPr="00A201FF">
        <w:rPr>
          <w:rFonts w:ascii="Times New Roman" w:hAnsi="Times New Roman" w:cs="Times New Roman"/>
        </w:rPr>
        <w:t xml:space="preserve"> </w:t>
      </w:r>
      <w:r w:rsidRPr="00A201FF">
        <w:rPr>
          <w:rStyle w:val="yellowfade"/>
          <w:rFonts w:ascii="Times New Roman" w:hAnsi="Times New Roman" w:cs="Times New Roman"/>
        </w:rPr>
        <w:t>microbiology</w:t>
      </w:r>
      <w:r w:rsidRPr="00A201FF">
        <w:rPr>
          <w:rFonts w:ascii="Times New Roman" w:hAnsi="Times New Roman" w:cs="Times New Roman"/>
        </w:rPr>
        <w:t xml:space="preserve"> is engaged with identifying new microorganisms, monitoring changes in rapidly mutating species, and dealing with ongoing challenges in </w:t>
      </w:r>
      <w:r w:rsidRPr="00A201FF">
        <w:rPr>
          <w:rStyle w:val="yellowfade"/>
          <w:rFonts w:ascii="Times New Roman" w:hAnsi="Times New Roman" w:cs="Times New Roman"/>
        </w:rPr>
        <w:t>microbiology</w:t>
      </w:r>
      <w:r w:rsidRPr="00A201FF">
        <w:rPr>
          <w:rFonts w:ascii="Times New Roman" w:hAnsi="Times New Roman" w:cs="Times New Roman"/>
          <w:b/>
          <w:bCs/>
        </w:rPr>
        <w:t>.</w:t>
      </w:r>
    </w:p>
    <w:p w:rsidR="00A201FF" w:rsidRPr="00A201FF" w:rsidRDefault="00A201FF" w:rsidP="00A201FF">
      <w:pPr>
        <w:spacing w:after="0"/>
        <w:rPr>
          <w:rFonts w:ascii="Times New Roman" w:hAnsi="Times New Roman" w:cs="Times New Roman"/>
          <w:b/>
          <w:bCs/>
        </w:rPr>
      </w:pPr>
      <w:r w:rsidRPr="00A201FF">
        <w:rPr>
          <w:rFonts w:ascii="Times New Roman" w:hAnsi="Times New Roman" w:cs="Times New Roman"/>
        </w:rPr>
        <w:t xml:space="preserve">Microbiology laboratories are the first line of defense for detection </w:t>
      </w:r>
      <w:proofErr w:type="gramStart"/>
      <w:r w:rsidRPr="00A201FF">
        <w:rPr>
          <w:rFonts w:ascii="Times New Roman" w:hAnsi="Times New Roman" w:cs="Times New Roman"/>
        </w:rPr>
        <w:t>of  new</w:t>
      </w:r>
      <w:proofErr w:type="gramEnd"/>
      <w:r w:rsidRPr="00A201FF">
        <w:rPr>
          <w:rFonts w:ascii="Times New Roman" w:hAnsi="Times New Roman" w:cs="Times New Roman"/>
        </w:rPr>
        <w:t xml:space="preserve"> antibiotic resistance, outbreaks of food borne infection. Maintaining high-quality clinical microbiology laboratories on the site of the institution that they serve is the current best approach for managing today's problems of emerging infectious diseases and antimicrobial agent resistance by providing good patient care outcomes that actually save money .</w:t>
      </w:r>
    </w:p>
    <w:p w:rsidR="00A201FF" w:rsidRPr="00A201FF" w:rsidRDefault="00A201FF" w:rsidP="00A201FF">
      <w:pPr>
        <w:spacing w:after="0"/>
        <w:jc w:val="lowKashida"/>
        <w:rPr>
          <w:rFonts w:ascii="Times New Roman" w:hAnsi="Times New Roman" w:cs="Times New Roman"/>
          <w:rtl/>
        </w:rPr>
      </w:pPr>
      <w:r w:rsidRPr="00A201FF">
        <w:rPr>
          <w:rFonts w:ascii="Times New Roman" w:hAnsi="Times New Roman" w:cs="Times New Roman"/>
          <w:b/>
          <w:bCs/>
          <w:i/>
          <w:iCs/>
          <w:color w:val="993366"/>
        </w:rPr>
        <w:t>General</w:t>
      </w:r>
      <w:r w:rsidRPr="00A201FF">
        <w:rPr>
          <w:rFonts w:ascii="Times New Roman" w:hAnsi="Times New Roman" w:cs="Times New Roman"/>
        </w:rPr>
        <w:t xml:space="preserve"> </w:t>
      </w:r>
      <w:r w:rsidRPr="00A201FF">
        <w:rPr>
          <w:rFonts w:ascii="Times New Roman" w:hAnsi="Times New Roman" w:cs="Times New Roman"/>
          <w:b/>
          <w:bCs/>
          <w:i/>
          <w:iCs/>
          <w:color w:val="993366"/>
        </w:rPr>
        <w:t>objectives</w:t>
      </w:r>
    </w:p>
    <w:p w:rsidR="00A201FF" w:rsidRPr="00A201FF" w:rsidRDefault="00A201FF" w:rsidP="00A201FF">
      <w:pPr>
        <w:spacing w:after="0"/>
        <w:jc w:val="lowKashida"/>
        <w:rPr>
          <w:rFonts w:ascii="Times New Roman" w:hAnsi="Times New Roman" w:cs="Times New Roman"/>
        </w:rPr>
      </w:pPr>
      <w:r w:rsidRPr="00A201FF">
        <w:rPr>
          <w:rFonts w:ascii="Times New Roman" w:hAnsi="Times New Roman" w:cs="Times New Roman"/>
          <w:b/>
          <w:bCs/>
          <w:i/>
          <w:iCs/>
        </w:rPr>
        <w:t>By the end of this course the student is expected to</w:t>
      </w:r>
      <w:r w:rsidRPr="00A201FF">
        <w:rPr>
          <w:rFonts w:ascii="Times New Roman" w:hAnsi="Times New Roman" w:cs="Times New Roman"/>
        </w:rPr>
        <w:t xml:space="preserve">: </w:t>
      </w:r>
    </w:p>
    <w:p w:rsidR="00A201FF" w:rsidRPr="00A201FF" w:rsidRDefault="00A201FF" w:rsidP="00A201FF">
      <w:pPr>
        <w:spacing w:after="0"/>
        <w:jc w:val="lowKashida"/>
        <w:rPr>
          <w:rFonts w:ascii="Times New Roman" w:hAnsi="Times New Roman" w:cs="Times New Roman"/>
        </w:rPr>
      </w:pPr>
    </w:p>
    <w:p w:rsidR="00A201FF" w:rsidRPr="00A201FF" w:rsidRDefault="00A201FF" w:rsidP="00682641">
      <w:pPr>
        <w:numPr>
          <w:ilvl w:val="0"/>
          <w:numId w:val="257"/>
        </w:numPr>
        <w:spacing w:after="0" w:line="240" w:lineRule="auto"/>
        <w:jc w:val="lowKashida"/>
        <w:rPr>
          <w:rFonts w:ascii="Times New Roman" w:hAnsi="Times New Roman" w:cs="Times New Roman"/>
        </w:rPr>
      </w:pPr>
      <w:r w:rsidRPr="00A201FF">
        <w:rPr>
          <w:rFonts w:ascii="Times New Roman" w:hAnsi="Times New Roman" w:cs="Times New Roman"/>
        </w:rPr>
        <w:t>familiarize with the techniques necessary to grow and identify microorganisms</w:t>
      </w:r>
    </w:p>
    <w:p w:rsidR="00A201FF" w:rsidRPr="00A201FF" w:rsidRDefault="00A201FF" w:rsidP="00682641">
      <w:pPr>
        <w:numPr>
          <w:ilvl w:val="0"/>
          <w:numId w:val="257"/>
        </w:numPr>
        <w:spacing w:after="0" w:line="240" w:lineRule="auto"/>
        <w:jc w:val="lowKashida"/>
        <w:rPr>
          <w:rFonts w:ascii="Times New Roman" w:hAnsi="Times New Roman" w:cs="Times New Roman"/>
        </w:rPr>
      </w:pPr>
      <w:r w:rsidRPr="00A201FF">
        <w:rPr>
          <w:rFonts w:ascii="Times New Roman" w:hAnsi="Times New Roman" w:cs="Times New Roman"/>
        </w:rPr>
        <w:t>recognition and differentiation of microbial characteristics in culture</w:t>
      </w:r>
    </w:p>
    <w:p w:rsidR="00A201FF" w:rsidRPr="00A201FF" w:rsidRDefault="00A201FF" w:rsidP="00682641">
      <w:pPr>
        <w:numPr>
          <w:ilvl w:val="0"/>
          <w:numId w:val="257"/>
        </w:numPr>
        <w:spacing w:after="0" w:line="240" w:lineRule="auto"/>
        <w:jc w:val="lowKashida"/>
        <w:rPr>
          <w:rFonts w:ascii="Times New Roman" w:hAnsi="Times New Roman" w:cs="Times New Roman"/>
        </w:rPr>
      </w:pPr>
      <w:proofErr w:type="gramStart"/>
      <w:r w:rsidRPr="00A201FF">
        <w:rPr>
          <w:rFonts w:ascii="Times New Roman" w:hAnsi="Times New Roman" w:cs="Times New Roman"/>
        </w:rPr>
        <w:t>identify</w:t>
      </w:r>
      <w:proofErr w:type="gramEnd"/>
      <w:r w:rsidRPr="00A201FF">
        <w:rPr>
          <w:rFonts w:ascii="Times New Roman" w:hAnsi="Times New Roman" w:cs="Times New Roman"/>
        </w:rPr>
        <w:t xml:space="preserve"> a mixture of two unknowns organisms . </w:t>
      </w:r>
    </w:p>
    <w:p w:rsidR="00A201FF" w:rsidRPr="00A201FF" w:rsidRDefault="00A201FF" w:rsidP="00A201FF">
      <w:pPr>
        <w:spacing w:after="0"/>
        <w:ind w:left="720"/>
        <w:jc w:val="lowKashida"/>
        <w:rPr>
          <w:rFonts w:ascii="Times New Roman" w:hAnsi="Times New Roman" w:cs="Times New Roman"/>
        </w:rPr>
      </w:pPr>
    </w:p>
    <w:p w:rsidR="00A201FF" w:rsidRPr="00A201FF" w:rsidRDefault="00A201FF" w:rsidP="00A201FF">
      <w:pPr>
        <w:spacing w:after="0"/>
        <w:jc w:val="lowKashida"/>
        <w:rPr>
          <w:rFonts w:ascii="Times New Roman" w:hAnsi="Times New Roman" w:cs="Times New Roman"/>
        </w:rPr>
      </w:pPr>
      <w:r w:rsidRPr="00A201FF">
        <w:rPr>
          <w:rFonts w:ascii="Times New Roman" w:hAnsi="Times New Roman" w:cs="Times New Roman"/>
          <w:b/>
          <w:bCs/>
          <w:i/>
          <w:iCs/>
          <w:color w:val="993366"/>
        </w:rPr>
        <w:t>Specific</w:t>
      </w:r>
      <w:r w:rsidRPr="00A201FF">
        <w:rPr>
          <w:rFonts w:ascii="Times New Roman" w:hAnsi="Times New Roman" w:cs="Times New Roman"/>
          <w:shd w:val="clear" w:color="auto" w:fill="D9D9D9"/>
        </w:rPr>
        <w:t xml:space="preserve"> </w:t>
      </w:r>
      <w:r w:rsidRPr="00A201FF">
        <w:rPr>
          <w:rFonts w:ascii="Times New Roman" w:hAnsi="Times New Roman" w:cs="Times New Roman"/>
          <w:b/>
          <w:bCs/>
          <w:i/>
          <w:iCs/>
          <w:color w:val="993366"/>
        </w:rPr>
        <w:t>objectives</w:t>
      </w:r>
      <w:r w:rsidRPr="00A201FF">
        <w:rPr>
          <w:rFonts w:ascii="Times New Roman" w:hAnsi="Times New Roman" w:cs="Times New Roman"/>
        </w:rPr>
        <w:t>:</w:t>
      </w:r>
    </w:p>
    <w:p w:rsidR="00A201FF" w:rsidRPr="00A201FF" w:rsidRDefault="00A201FF" w:rsidP="00A201FF">
      <w:pPr>
        <w:spacing w:after="0"/>
        <w:jc w:val="lowKashida"/>
        <w:rPr>
          <w:rFonts w:ascii="Times New Roman" w:hAnsi="Times New Roman" w:cs="Times New Roman"/>
          <w:b/>
          <w:bCs/>
          <w:i/>
          <w:iCs/>
        </w:rPr>
      </w:pPr>
    </w:p>
    <w:p w:rsidR="00A201FF" w:rsidRPr="00A201FF" w:rsidRDefault="00A201FF" w:rsidP="00A201FF">
      <w:pPr>
        <w:spacing w:after="0"/>
        <w:jc w:val="lowKashida"/>
        <w:rPr>
          <w:rFonts w:ascii="Times New Roman" w:hAnsi="Times New Roman" w:cs="Times New Roman"/>
          <w:b/>
          <w:bCs/>
          <w:i/>
          <w:iCs/>
        </w:rPr>
      </w:pPr>
      <w:r w:rsidRPr="00A201FF">
        <w:rPr>
          <w:rFonts w:ascii="Times New Roman" w:hAnsi="Times New Roman" w:cs="Times New Roman"/>
          <w:b/>
          <w:bCs/>
          <w:i/>
          <w:iCs/>
        </w:rPr>
        <w:t xml:space="preserve">By the end of this block the student </w:t>
      </w:r>
      <w:proofErr w:type="gramStart"/>
      <w:r w:rsidR="00100D50">
        <w:rPr>
          <w:rFonts w:ascii="Times New Roman" w:hAnsi="Times New Roman" w:cs="Times New Roman"/>
          <w:b/>
          <w:bCs/>
          <w:i/>
          <w:iCs/>
        </w:rPr>
        <w:t>be</w:t>
      </w:r>
      <w:proofErr w:type="gramEnd"/>
      <w:r w:rsidRPr="00A201FF">
        <w:rPr>
          <w:rFonts w:ascii="Times New Roman" w:hAnsi="Times New Roman" w:cs="Times New Roman"/>
          <w:b/>
          <w:bCs/>
          <w:i/>
          <w:iCs/>
        </w:rPr>
        <w:t xml:space="preserve"> able to:</w:t>
      </w:r>
    </w:p>
    <w:p w:rsidR="00A201FF" w:rsidRPr="00A201FF" w:rsidRDefault="00100D50" w:rsidP="00A201FF">
      <w:pPr>
        <w:pStyle w:val="NormalWeb"/>
        <w:spacing w:before="0" w:beforeAutospacing="0" w:after="0" w:afterAutospacing="0"/>
        <w:rPr>
          <w:sz w:val="22"/>
          <w:szCs w:val="22"/>
        </w:rPr>
      </w:pPr>
      <w:proofErr w:type="gramStart"/>
      <w:r>
        <w:rPr>
          <w:sz w:val="22"/>
          <w:szCs w:val="22"/>
        </w:rPr>
        <w:t>1.</w:t>
      </w:r>
      <w:r w:rsidR="00A201FF" w:rsidRPr="00A201FF">
        <w:rPr>
          <w:sz w:val="22"/>
          <w:szCs w:val="22"/>
        </w:rPr>
        <w:t>Identify</w:t>
      </w:r>
      <w:proofErr w:type="gramEnd"/>
      <w:r w:rsidR="00A201FF" w:rsidRPr="00A201FF">
        <w:rPr>
          <w:sz w:val="22"/>
          <w:szCs w:val="22"/>
        </w:rPr>
        <w:t xml:space="preserve"> the species of pathogenic bacteria and fungi</w:t>
      </w:r>
    </w:p>
    <w:p w:rsidR="00A201FF" w:rsidRPr="00A201FF" w:rsidRDefault="00A201FF" w:rsidP="00A201FF">
      <w:pPr>
        <w:pStyle w:val="NormalWeb"/>
        <w:spacing w:before="0" w:beforeAutospacing="0" w:after="0" w:afterAutospacing="0"/>
        <w:rPr>
          <w:sz w:val="22"/>
          <w:szCs w:val="22"/>
        </w:rPr>
      </w:pPr>
      <w:r w:rsidRPr="00A201FF">
        <w:rPr>
          <w:sz w:val="22"/>
          <w:szCs w:val="22"/>
        </w:rPr>
        <w:t>2.    Determine the modes of transmission of infectious diseases and pathogenesis </w:t>
      </w:r>
    </w:p>
    <w:p w:rsidR="00A201FF" w:rsidRPr="00A201FF" w:rsidRDefault="00A201FF" w:rsidP="00A201FF">
      <w:pPr>
        <w:pStyle w:val="NormalWeb"/>
        <w:spacing w:before="0" w:beforeAutospacing="0" w:after="0" w:afterAutospacing="0"/>
        <w:rPr>
          <w:sz w:val="22"/>
          <w:szCs w:val="22"/>
        </w:rPr>
      </w:pPr>
      <w:r w:rsidRPr="00A201FF">
        <w:rPr>
          <w:sz w:val="22"/>
          <w:szCs w:val="22"/>
        </w:rPr>
        <w:t xml:space="preserve">3.    </w:t>
      </w:r>
      <w:r w:rsidR="00100D50">
        <w:rPr>
          <w:sz w:val="22"/>
          <w:szCs w:val="22"/>
        </w:rPr>
        <w:t>Explain</w:t>
      </w:r>
      <w:r w:rsidRPr="00A201FF">
        <w:rPr>
          <w:sz w:val="22"/>
          <w:szCs w:val="22"/>
        </w:rPr>
        <w:t xml:space="preserve"> of the theoretical found</w:t>
      </w:r>
      <w:r w:rsidR="00356D10">
        <w:rPr>
          <w:sz w:val="22"/>
          <w:szCs w:val="22"/>
        </w:rPr>
        <w:t>ations for the differentiation </w:t>
      </w:r>
      <w:r w:rsidRPr="00A201FF">
        <w:rPr>
          <w:sz w:val="22"/>
          <w:szCs w:val="22"/>
        </w:rPr>
        <w:t>of the major pathogenic groups</w:t>
      </w:r>
    </w:p>
    <w:p w:rsidR="00A201FF" w:rsidRPr="00A201FF" w:rsidRDefault="00A201FF" w:rsidP="00A201FF">
      <w:pPr>
        <w:pStyle w:val="NormalWeb"/>
        <w:spacing w:before="0" w:beforeAutospacing="0" w:after="0" w:afterAutospacing="0"/>
        <w:rPr>
          <w:sz w:val="22"/>
          <w:szCs w:val="22"/>
        </w:rPr>
      </w:pPr>
      <w:r w:rsidRPr="00A201FF">
        <w:rPr>
          <w:sz w:val="22"/>
          <w:szCs w:val="22"/>
        </w:rPr>
        <w:t>4.  </w:t>
      </w:r>
      <w:r w:rsidR="00356D10">
        <w:rPr>
          <w:sz w:val="22"/>
          <w:szCs w:val="22"/>
        </w:rPr>
        <w:t>Perform</w:t>
      </w:r>
      <w:r w:rsidR="00DA5765" w:rsidRPr="00A201FF">
        <w:rPr>
          <w:sz w:val="22"/>
          <w:szCs w:val="22"/>
        </w:rPr>
        <w:t> diagnosis</w:t>
      </w:r>
      <w:r w:rsidRPr="00A201FF">
        <w:rPr>
          <w:sz w:val="22"/>
          <w:szCs w:val="22"/>
        </w:rPr>
        <w:t xml:space="preserve"> of Gram-negative bacteria of the family Enterobacteriaceae, Pseudomonas, </w:t>
      </w:r>
      <w:proofErr w:type="gramStart"/>
      <w:r w:rsidRPr="00A201FF">
        <w:rPr>
          <w:sz w:val="22"/>
          <w:szCs w:val="22"/>
        </w:rPr>
        <w:t>vibrios ,brucella</w:t>
      </w:r>
      <w:proofErr w:type="gramEnd"/>
      <w:r w:rsidRPr="00A201FF">
        <w:rPr>
          <w:sz w:val="22"/>
          <w:szCs w:val="22"/>
        </w:rPr>
        <w:t xml:space="preserve"> ,and bacillus </w:t>
      </w:r>
    </w:p>
    <w:p w:rsidR="00A201FF" w:rsidRPr="00A201FF" w:rsidRDefault="00A201FF" w:rsidP="00A201FF">
      <w:pPr>
        <w:pStyle w:val="NormalWeb"/>
        <w:spacing w:before="0" w:beforeAutospacing="0" w:after="0" w:afterAutospacing="0"/>
        <w:rPr>
          <w:sz w:val="22"/>
          <w:szCs w:val="22"/>
        </w:rPr>
      </w:pPr>
      <w:r w:rsidRPr="00A201FF">
        <w:rPr>
          <w:sz w:val="22"/>
          <w:szCs w:val="22"/>
        </w:rPr>
        <w:t xml:space="preserve">5.    </w:t>
      </w:r>
      <w:r w:rsidR="00356D10">
        <w:rPr>
          <w:sz w:val="22"/>
          <w:szCs w:val="22"/>
        </w:rPr>
        <w:t>Perform</w:t>
      </w:r>
      <w:r w:rsidR="00DA5765" w:rsidRPr="00A201FF">
        <w:rPr>
          <w:sz w:val="22"/>
          <w:szCs w:val="22"/>
        </w:rPr>
        <w:t> diagnosis</w:t>
      </w:r>
      <w:r w:rsidRPr="00A201FF">
        <w:rPr>
          <w:sz w:val="22"/>
          <w:szCs w:val="22"/>
        </w:rPr>
        <w:t xml:space="preserve"> of Gram-positive bacteria from the family Staphylococcus and Streptococcus</w:t>
      </w:r>
    </w:p>
    <w:p w:rsidR="00A201FF" w:rsidRPr="00A201FF" w:rsidRDefault="00A201FF" w:rsidP="00A201FF">
      <w:pPr>
        <w:pStyle w:val="NormalWeb"/>
        <w:spacing w:before="0" w:beforeAutospacing="0" w:after="0" w:afterAutospacing="0"/>
        <w:rPr>
          <w:sz w:val="22"/>
          <w:szCs w:val="22"/>
        </w:rPr>
      </w:pPr>
      <w:r w:rsidRPr="00A201FF">
        <w:rPr>
          <w:sz w:val="22"/>
          <w:szCs w:val="22"/>
        </w:rPr>
        <w:t xml:space="preserve">6.    </w:t>
      </w:r>
      <w:r w:rsidR="00356D10">
        <w:rPr>
          <w:sz w:val="22"/>
          <w:szCs w:val="22"/>
        </w:rPr>
        <w:t>Perform</w:t>
      </w:r>
      <w:r w:rsidR="00DA5765" w:rsidRPr="00A201FF">
        <w:rPr>
          <w:sz w:val="22"/>
          <w:szCs w:val="22"/>
        </w:rPr>
        <w:t> diagnosis</w:t>
      </w:r>
      <w:r w:rsidRPr="00A201FF">
        <w:rPr>
          <w:sz w:val="22"/>
          <w:szCs w:val="22"/>
        </w:rPr>
        <w:t xml:space="preserve"> of Gram-negative bacteria: Neisseriae, Mycobacteria, </w:t>
      </w:r>
      <w:proofErr w:type="gramStart"/>
      <w:r w:rsidRPr="00A201FF">
        <w:rPr>
          <w:sz w:val="22"/>
          <w:szCs w:val="22"/>
        </w:rPr>
        <w:t>Anaerobs</w:t>
      </w:r>
      <w:proofErr w:type="gramEnd"/>
    </w:p>
    <w:p w:rsidR="00A201FF" w:rsidRPr="00A201FF" w:rsidRDefault="00A201FF" w:rsidP="00A201FF">
      <w:pPr>
        <w:pStyle w:val="NormalWeb"/>
        <w:spacing w:before="0" w:beforeAutospacing="0" w:after="0" w:afterAutospacing="0"/>
        <w:rPr>
          <w:sz w:val="22"/>
          <w:szCs w:val="22"/>
        </w:rPr>
      </w:pPr>
      <w:r w:rsidRPr="00A201FF">
        <w:rPr>
          <w:sz w:val="22"/>
          <w:szCs w:val="22"/>
        </w:rPr>
        <w:t xml:space="preserve">7.    </w:t>
      </w:r>
      <w:r w:rsidR="00356D10">
        <w:rPr>
          <w:sz w:val="22"/>
          <w:szCs w:val="22"/>
        </w:rPr>
        <w:t>Use m</w:t>
      </w:r>
      <w:r w:rsidRPr="00A201FF">
        <w:rPr>
          <w:sz w:val="22"/>
          <w:szCs w:val="22"/>
        </w:rPr>
        <w:t>ethods for diagnosis of different types of uncommon pathogens</w:t>
      </w:r>
    </w:p>
    <w:p w:rsidR="00A201FF" w:rsidRPr="00A201FF" w:rsidRDefault="00A201FF" w:rsidP="00A201FF">
      <w:pPr>
        <w:pStyle w:val="NormalWeb"/>
        <w:spacing w:before="0" w:beforeAutospacing="0" w:after="0" w:afterAutospacing="0"/>
        <w:rPr>
          <w:sz w:val="22"/>
          <w:szCs w:val="22"/>
        </w:rPr>
      </w:pPr>
      <w:r w:rsidRPr="00A201FF">
        <w:rPr>
          <w:sz w:val="22"/>
          <w:szCs w:val="22"/>
        </w:rPr>
        <w:t>8.    The use of biochemical and serological tests in the diagnosis of the above-mentioned types of bacteria</w:t>
      </w:r>
    </w:p>
    <w:p w:rsidR="00A201FF" w:rsidRPr="00A201FF" w:rsidRDefault="00A201FF" w:rsidP="00A201FF">
      <w:pPr>
        <w:pStyle w:val="NormalWeb"/>
        <w:spacing w:before="0" w:beforeAutospacing="0" w:after="0" w:afterAutospacing="0"/>
        <w:rPr>
          <w:sz w:val="22"/>
          <w:szCs w:val="22"/>
        </w:rPr>
      </w:pPr>
      <w:r w:rsidRPr="00A201FF">
        <w:rPr>
          <w:sz w:val="22"/>
          <w:szCs w:val="22"/>
        </w:rPr>
        <w:t>9.    Illustrate the common components of a virus, using an example.</w:t>
      </w:r>
    </w:p>
    <w:p w:rsidR="00A201FF" w:rsidRPr="00A201FF" w:rsidRDefault="00A201FF" w:rsidP="00A201FF">
      <w:pPr>
        <w:pStyle w:val="NormalWeb"/>
        <w:spacing w:before="0" w:beforeAutospacing="0" w:after="0" w:afterAutospacing="0"/>
        <w:rPr>
          <w:sz w:val="22"/>
          <w:szCs w:val="22"/>
        </w:rPr>
      </w:pPr>
      <w:r w:rsidRPr="00A201FF">
        <w:rPr>
          <w:sz w:val="22"/>
          <w:szCs w:val="22"/>
        </w:rPr>
        <w:t>10.  Describe the two methods of viral replication (Lytic and Lysogentic).</w:t>
      </w:r>
    </w:p>
    <w:p w:rsidR="00A201FF" w:rsidRPr="00A201FF" w:rsidRDefault="00A201FF" w:rsidP="00A201FF">
      <w:pPr>
        <w:pStyle w:val="NormalWeb"/>
        <w:spacing w:before="0" w:beforeAutospacing="0" w:after="0" w:afterAutospacing="0"/>
        <w:rPr>
          <w:sz w:val="22"/>
          <w:szCs w:val="22"/>
        </w:rPr>
      </w:pPr>
      <w:r w:rsidRPr="00A201FF">
        <w:rPr>
          <w:sz w:val="22"/>
          <w:szCs w:val="22"/>
        </w:rPr>
        <w:t>11. Compare and contrast the lifestyle of viruses with different genomes (e.g. DNA and RNA)</w:t>
      </w:r>
    </w:p>
    <w:p w:rsidR="00A201FF" w:rsidRPr="00A201FF" w:rsidRDefault="00A201FF" w:rsidP="00A201FF">
      <w:pPr>
        <w:pStyle w:val="NormalWeb"/>
        <w:spacing w:before="0" w:beforeAutospacing="0" w:after="0" w:afterAutospacing="0"/>
        <w:rPr>
          <w:sz w:val="22"/>
          <w:szCs w:val="22"/>
        </w:rPr>
      </w:pPr>
      <w:r w:rsidRPr="00A201FF">
        <w:rPr>
          <w:sz w:val="22"/>
          <w:szCs w:val="22"/>
        </w:rPr>
        <w:lastRenderedPageBreak/>
        <w:t>12.  Explain the major characteristics used to classify viruses.</w:t>
      </w:r>
    </w:p>
    <w:p w:rsidR="00A201FF" w:rsidRPr="00A201FF" w:rsidRDefault="00A201FF" w:rsidP="00A201FF">
      <w:pPr>
        <w:pStyle w:val="NormalWeb"/>
        <w:spacing w:before="0" w:beforeAutospacing="0" w:after="0" w:afterAutospacing="0"/>
        <w:rPr>
          <w:sz w:val="22"/>
          <w:szCs w:val="22"/>
        </w:rPr>
      </w:pPr>
      <w:r w:rsidRPr="00A201FF">
        <w:rPr>
          <w:sz w:val="22"/>
          <w:szCs w:val="22"/>
        </w:rPr>
        <w:t>13.  Compare and contrast culturing of bacteria with culturing of viruses</w:t>
      </w:r>
    </w:p>
    <w:p w:rsidR="00A201FF" w:rsidRPr="00A201FF" w:rsidRDefault="00A201FF" w:rsidP="00A201FF">
      <w:pPr>
        <w:pStyle w:val="NormalWeb"/>
        <w:spacing w:before="0" w:beforeAutospacing="0" w:after="0" w:afterAutospacing="0"/>
        <w:rPr>
          <w:sz w:val="22"/>
          <w:szCs w:val="22"/>
        </w:rPr>
      </w:pPr>
      <w:r w:rsidRPr="00A201FF">
        <w:rPr>
          <w:sz w:val="22"/>
          <w:szCs w:val="22"/>
        </w:rPr>
        <w:t>14.</w:t>
      </w:r>
      <w:r w:rsidRPr="00A201FF">
        <w:rPr>
          <w:color w:val="000000"/>
          <w:sz w:val="22"/>
          <w:szCs w:val="22"/>
        </w:rPr>
        <w:t xml:space="preserve"> Describe the major characteristics of the Kingdom Fungi and properly classify organisms into this kingdom</w:t>
      </w:r>
    </w:p>
    <w:p w:rsidR="00A201FF" w:rsidRPr="00A201FF" w:rsidRDefault="00A201FF" w:rsidP="00A201FF">
      <w:pPr>
        <w:spacing w:after="0"/>
        <w:jc w:val="lowKashida"/>
        <w:rPr>
          <w:rFonts w:ascii="Times New Roman" w:hAnsi="Times New Roman" w:cs="Times New Roman"/>
          <w:b/>
          <w:bCs/>
          <w:i/>
          <w:iCs/>
        </w:rPr>
      </w:pPr>
      <w:r w:rsidRPr="00A201FF">
        <w:rPr>
          <w:rFonts w:ascii="Times New Roman" w:hAnsi="Times New Roman" w:cs="Times New Roman"/>
          <w:b/>
          <w:bCs/>
          <w:i/>
          <w:iCs/>
          <w:color w:val="993366"/>
        </w:rPr>
        <w:t xml:space="preserve">Education strategies and </w:t>
      </w:r>
      <w:proofErr w:type="gramStart"/>
      <w:r w:rsidRPr="00A201FF">
        <w:rPr>
          <w:rFonts w:ascii="Times New Roman" w:hAnsi="Times New Roman" w:cs="Times New Roman"/>
          <w:b/>
          <w:bCs/>
          <w:i/>
          <w:iCs/>
          <w:color w:val="993366"/>
        </w:rPr>
        <w:t>methods</w:t>
      </w:r>
      <w:r w:rsidRPr="00A201FF">
        <w:rPr>
          <w:rFonts w:ascii="Times New Roman" w:hAnsi="Times New Roman" w:cs="Times New Roman"/>
          <w:b/>
          <w:bCs/>
          <w:i/>
          <w:iCs/>
        </w:rPr>
        <w:t xml:space="preserve"> :</w:t>
      </w:r>
      <w:proofErr w:type="gramEnd"/>
    </w:p>
    <w:p w:rsidR="00A201FF" w:rsidRPr="00A201FF" w:rsidRDefault="00A201FF" w:rsidP="00A201FF">
      <w:pPr>
        <w:spacing w:after="0"/>
        <w:ind w:right="360"/>
        <w:jc w:val="lowKashida"/>
        <w:rPr>
          <w:rFonts w:ascii="Times New Roman" w:hAnsi="Times New Roman" w:cs="Times New Roman"/>
        </w:rPr>
      </w:pPr>
      <w:r w:rsidRPr="00A201FF">
        <w:rPr>
          <w:rFonts w:ascii="Times New Roman" w:hAnsi="Times New Roman" w:cs="Times New Roman"/>
        </w:rPr>
        <w:t xml:space="preserve">Power point slide  </w:t>
      </w:r>
    </w:p>
    <w:p w:rsidR="00A201FF" w:rsidRPr="00A201FF" w:rsidRDefault="00A201FF" w:rsidP="00A201FF">
      <w:pPr>
        <w:spacing w:after="0"/>
        <w:ind w:right="360"/>
        <w:jc w:val="lowKashida"/>
        <w:rPr>
          <w:rFonts w:ascii="Times New Roman" w:hAnsi="Times New Roman" w:cs="Times New Roman"/>
        </w:rPr>
      </w:pPr>
      <w:r w:rsidRPr="00A201FF">
        <w:rPr>
          <w:rFonts w:ascii="Times New Roman" w:hAnsi="Times New Roman" w:cs="Times New Roman"/>
        </w:rPr>
        <w:t>Laboratory practice</w:t>
      </w:r>
    </w:p>
    <w:p w:rsidR="00A201FF" w:rsidRPr="00A201FF" w:rsidRDefault="00A201FF" w:rsidP="00A201FF">
      <w:pPr>
        <w:spacing w:after="0"/>
        <w:ind w:right="360"/>
        <w:jc w:val="lowKashida"/>
        <w:rPr>
          <w:rFonts w:ascii="Times New Roman" w:hAnsi="Times New Roman" w:cs="Times New Roman"/>
        </w:rPr>
      </w:pPr>
      <w:r w:rsidRPr="00A201FF">
        <w:rPr>
          <w:rFonts w:ascii="Times New Roman" w:hAnsi="Times New Roman" w:cs="Times New Roman"/>
        </w:rPr>
        <w:t xml:space="preserve">Assignments  </w:t>
      </w:r>
    </w:p>
    <w:p w:rsidR="00A201FF" w:rsidRPr="00A201FF" w:rsidRDefault="00A201FF" w:rsidP="00A201FF">
      <w:pPr>
        <w:shd w:val="clear" w:color="auto" w:fill="FFFFFF"/>
        <w:spacing w:after="0"/>
        <w:jc w:val="lowKashida"/>
        <w:rPr>
          <w:rFonts w:ascii="Times New Roman" w:hAnsi="Times New Roman" w:cs="Times New Roman"/>
          <w:b/>
          <w:bCs/>
          <w:i/>
          <w:iCs/>
          <w:color w:val="993366"/>
        </w:rPr>
      </w:pPr>
      <w:r w:rsidRPr="00A201FF">
        <w:rPr>
          <w:rFonts w:ascii="Times New Roman" w:hAnsi="Times New Roman" w:cs="Times New Roman"/>
          <w:b/>
          <w:bCs/>
          <w:i/>
          <w:iCs/>
          <w:color w:val="993366"/>
        </w:rPr>
        <w:t xml:space="preserve">Evaluation &amp; assessments </w:t>
      </w:r>
      <w:proofErr w:type="gramStart"/>
      <w:r w:rsidRPr="00A201FF">
        <w:rPr>
          <w:rFonts w:ascii="Times New Roman" w:hAnsi="Times New Roman" w:cs="Times New Roman"/>
          <w:b/>
          <w:bCs/>
          <w:i/>
          <w:iCs/>
          <w:color w:val="993366"/>
        </w:rPr>
        <w:t>methods :</w:t>
      </w:r>
      <w:proofErr w:type="gramEnd"/>
    </w:p>
    <w:p w:rsidR="00A201FF" w:rsidRPr="00A201FF" w:rsidRDefault="00A201FF" w:rsidP="00A201FF">
      <w:pPr>
        <w:spacing w:after="0"/>
        <w:ind w:firstLine="720"/>
        <w:rPr>
          <w:rFonts w:ascii="Times New Roman" w:hAnsi="Times New Roman" w:cs="Times New Roman"/>
        </w:rPr>
      </w:pPr>
      <w:r w:rsidRPr="00A201FF">
        <w:rPr>
          <w:rFonts w:ascii="Times New Roman" w:hAnsi="Times New Roman" w:cs="Times New Roman"/>
        </w:rPr>
        <w:t>Mid course exam                                   10%</w:t>
      </w:r>
    </w:p>
    <w:p w:rsidR="00A201FF" w:rsidRPr="00A201FF" w:rsidRDefault="00A201FF" w:rsidP="00A201FF">
      <w:pPr>
        <w:spacing w:after="0"/>
        <w:ind w:firstLine="720"/>
        <w:rPr>
          <w:rFonts w:ascii="Times New Roman" w:hAnsi="Times New Roman" w:cs="Times New Roman"/>
        </w:rPr>
      </w:pPr>
      <w:r w:rsidRPr="00A201FF">
        <w:rPr>
          <w:rFonts w:ascii="Times New Roman" w:hAnsi="Times New Roman" w:cs="Times New Roman"/>
        </w:rPr>
        <w:t>Final theory exam                                  40%</w:t>
      </w:r>
    </w:p>
    <w:p w:rsidR="00A201FF" w:rsidRPr="00A201FF" w:rsidRDefault="00A201FF" w:rsidP="00A201FF">
      <w:pPr>
        <w:spacing w:after="0"/>
        <w:ind w:firstLine="720"/>
        <w:rPr>
          <w:rFonts w:ascii="Times New Roman" w:hAnsi="Times New Roman" w:cs="Times New Roman"/>
        </w:rPr>
      </w:pPr>
      <w:r w:rsidRPr="00A201FF">
        <w:rPr>
          <w:rFonts w:ascii="Times New Roman" w:hAnsi="Times New Roman" w:cs="Times New Roman"/>
        </w:rPr>
        <w:t>Final practical exam                               30%</w:t>
      </w:r>
    </w:p>
    <w:p w:rsidR="00A201FF" w:rsidRPr="00A201FF" w:rsidRDefault="00A201FF" w:rsidP="00A201FF">
      <w:pPr>
        <w:spacing w:after="0"/>
        <w:ind w:firstLine="720"/>
        <w:rPr>
          <w:rFonts w:ascii="Times New Roman" w:hAnsi="Times New Roman" w:cs="Times New Roman"/>
        </w:rPr>
      </w:pPr>
      <w:r w:rsidRPr="00A201FF">
        <w:rPr>
          <w:rFonts w:ascii="Times New Roman" w:hAnsi="Times New Roman" w:cs="Times New Roman"/>
        </w:rPr>
        <w:t>Spot exam                                               1o%</w:t>
      </w:r>
    </w:p>
    <w:p w:rsidR="00A201FF" w:rsidRPr="00A201FF" w:rsidRDefault="00A201FF" w:rsidP="00A201FF">
      <w:pPr>
        <w:spacing w:after="0"/>
        <w:ind w:firstLine="720"/>
        <w:rPr>
          <w:rFonts w:ascii="Times New Roman" w:hAnsi="Times New Roman" w:cs="Times New Roman"/>
        </w:rPr>
      </w:pPr>
      <w:r w:rsidRPr="00A201FF">
        <w:rPr>
          <w:rFonts w:ascii="Times New Roman" w:hAnsi="Times New Roman" w:cs="Times New Roman"/>
        </w:rPr>
        <w:t>Assignments                                           5%</w:t>
      </w:r>
    </w:p>
    <w:p w:rsidR="00A201FF" w:rsidRPr="00A201FF" w:rsidRDefault="00A201FF" w:rsidP="00A201FF">
      <w:pPr>
        <w:spacing w:after="0"/>
        <w:ind w:firstLine="720"/>
        <w:rPr>
          <w:rFonts w:ascii="Times New Roman" w:hAnsi="Times New Roman" w:cs="Times New Roman"/>
        </w:rPr>
      </w:pPr>
      <w:r w:rsidRPr="00A201FF">
        <w:rPr>
          <w:rFonts w:ascii="Times New Roman" w:hAnsi="Times New Roman" w:cs="Times New Roman"/>
        </w:rPr>
        <w:t>Attendance                                             5%</w:t>
      </w:r>
    </w:p>
    <w:p w:rsidR="00A201FF" w:rsidRPr="00A201FF" w:rsidRDefault="00A201FF" w:rsidP="00A201FF">
      <w:pPr>
        <w:shd w:val="clear" w:color="auto" w:fill="FFFFFF"/>
        <w:spacing w:after="0"/>
        <w:jc w:val="lowKashida"/>
        <w:rPr>
          <w:rFonts w:ascii="Times New Roman" w:hAnsi="Times New Roman" w:cs="Times New Roman"/>
          <w:b/>
          <w:bCs/>
          <w:i/>
          <w:iCs/>
          <w:color w:val="993366"/>
        </w:rPr>
      </w:pPr>
      <w:proofErr w:type="gramStart"/>
      <w:r w:rsidRPr="00A201FF">
        <w:rPr>
          <w:rFonts w:ascii="Times New Roman" w:hAnsi="Times New Roman" w:cs="Times New Roman"/>
          <w:b/>
          <w:bCs/>
          <w:i/>
          <w:iCs/>
          <w:color w:val="993366"/>
        </w:rPr>
        <w:t>References  :</w:t>
      </w:r>
      <w:proofErr w:type="gramEnd"/>
    </w:p>
    <w:p w:rsidR="00A201FF" w:rsidRPr="00A201FF" w:rsidRDefault="00A201FF" w:rsidP="00682641">
      <w:pPr>
        <w:pStyle w:val="ListParagraph"/>
        <w:numPr>
          <w:ilvl w:val="0"/>
          <w:numId w:val="267"/>
        </w:numPr>
        <w:spacing w:after="0" w:line="360" w:lineRule="auto"/>
        <w:ind w:left="924" w:hanging="357"/>
        <w:rPr>
          <w:rFonts w:ascii="Times New Roman" w:hAnsi="Times New Roman" w:cs="Times New Roman"/>
        </w:rPr>
      </w:pPr>
      <w:r w:rsidRPr="00A201FF">
        <w:rPr>
          <w:rFonts w:ascii="Times New Roman" w:hAnsi="Times New Roman" w:cs="Times New Roman"/>
        </w:rPr>
        <w:t>District Laboratory practical. In Tropical  Countries cheesbrogh , 1 &amp; 2, 978 – 0521676328,978 -0521676311</w:t>
      </w:r>
    </w:p>
    <w:p w:rsidR="00A201FF" w:rsidRPr="00A201FF" w:rsidRDefault="00A201FF" w:rsidP="00682641">
      <w:pPr>
        <w:pStyle w:val="ListParagraph"/>
        <w:numPr>
          <w:ilvl w:val="0"/>
          <w:numId w:val="267"/>
        </w:numPr>
        <w:spacing w:after="0" w:line="360" w:lineRule="auto"/>
        <w:ind w:left="924" w:hanging="357"/>
        <w:rPr>
          <w:rFonts w:ascii="Times New Roman" w:hAnsi="Times New Roman" w:cs="Times New Roman"/>
        </w:rPr>
      </w:pPr>
      <w:r w:rsidRPr="00A201FF">
        <w:rPr>
          <w:rFonts w:ascii="Times New Roman" w:hAnsi="Times New Roman" w:cs="Times New Roman"/>
        </w:rPr>
        <w:t>microbiology, Green world + Patherer + Barer, chwchil 978 – 0443102103</w:t>
      </w:r>
    </w:p>
    <w:p w:rsidR="00A201FF" w:rsidRPr="00A201FF" w:rsidRDefault="00A201FF" w:rsidP="00682641">
      <w:pPr>
        <w:numPr>
          <w:ilvl w:val="0"/>
          <w:numId w:val="267"/>
        </w:numPr>
        <w:shd w:val="clear" w:color="auto" w:fill="FFFFFF"/>
        <w:spacing w:after="0" w:line="360" w:lineRule="auto"/>
        <w:ind w:left="924" w:hanging="357"/>
        <w:jc w:val="lowKashida"/>
        <w:rPr>
          <w:rFonts w:ascii="Times New Roman" w:eastAsia="Calibri" w:hAnsi="Times New Roman" w:cs="Times New Roman"/>
        </w:rPr>
      </w:pPr>
      <w:r w:rsidRPr="00A201FF">
        <w:rPr>
          <w:rFonts w:ascii="Times New Roman" w:eastAsia="Calibri" w:hAnsi="Times New Roman" w:cs="Times New Roman"/>
        </w:rPr>
        <w:t>Medical microbiology, Green world + Patherer + Barer, chwchil 978 – 0443102103</w:t>
      </w:r>
    </w:p>
    <w:p w:rsidR="00A201FF" w:rsidRPr="00A201FF" w:rsidRDefault="00A201FF" w:rsidP="00A201FF">
      <w:pPr>
        <w:spacing w:after="0" w:line="315" w:lineRule="atLeast"/>
        <w:jc w:val="both"/>
        <w:rPr>
          <w:rFonts w:ascii="Times New Roman" w:hAnsi="Times New Roman" w:cs="Times New Roman"/>
        </w:rPr>
      </w:pPr>
    </w:p>
    <w:p w:rsidR="00B022B8" w:rsidRPr="00A201FF" w:rsidRDefault="00B022B8" w:rsidP="00A201FF">
      <w:pPr>
        <w:spacing w:after="0" w:line="315" w:lineRule="atLeast"/>
        <w:jc w:val="both"/>
        <w:rPr>
          <w:rFonts w:ascii="Times New Roman" w:hAnsi="Times New Roman" w:cs="Times New Roman"/>
        </w:rPr>
      </w:pPr>
    </w:p>
    <w:p w:rsidR="00B022B8" w:rsidRPr="00A201FF" w:rsidRDefault="00B022B8" w:rsidP="00A201FF">
      <w:pPr>
        <w:spacing w:after="0" w:line="315" w:lineRule="atLeast"/>
        <w:jc w:val="both"/>
        <w:rPr>
          <w:rFonts w:ascii="Times New Roman" w:hAnsi="Times New Roman" w:cs="Times New Roman"/>
        </w:rPr>
      </w:pPr>
    </w:p>
    <w:p w:rsidR="00B022B8" w:rsidRDefault="00B022B8" w:rsidP="00A201FF">
      <w:pPr>
        <w:spacing w:after="0"/>
        <w:jc w:val="both"/>
        <w:rPr>
          <w:rFonts w:ascii="Times New Roman" w:hAnsi="Times New Roman" w:cs="Times New Roman"/>
        </w:rPr>
      </w:pPr>
    </w:p>
    <w:p w:rsidR="00933223" w:rsidRDefault="00933223" w:rsidP="00A201FF">
      <w:pPr>
        <w:spacing w:after="0"/>
        <w:jc w:val="both"/>
        <w:rPr>
          <w:rFonts w:ascii="Times New Roman" w:hAnsi="Times New Roman" w:cs="Times New Roman"/>
        </w:rPr>
      </w:pPr>
    </w:p>
    <w:p w:rsidR="00933223" w:rsidRDefault="00933223" w:rsidP="00A201FF">
      <w:pPr>
        <w:spacing w:after="0"/>
        <w:jc w:val="both"/>
        <w:rPr>
          <w:rFonts w:ascii="Times New Roman" w:hAnsi="Times New Roman" w:cs="Times New Roman"/>
        </w:rPr>
      </w:pPr>
    </w:p>
    <w:p w:rsidR="00933223" w:rsidRDefault="00933223" w:rsidP="00A201FF">
      <w:pPr>
        <w:spacing w:after="0"/>
        <w:jc w:val="both"/>
        <w:rPr>
          <w:rFonts w:ascii="Times New Roman" w:hAnsi="Times New Roman" w:cs="Times New Roman"/>
        </w:rPr>
      </w:pPr>
    </w:p>
    <w:p w:rsidR="00933223" w:rsidRDefault="00933223" w:rsidP="00A201FF">
      <w:pPr>
        <w:spacing w:after="0"/>
        <w:jc w:val="both"/>
        <w:rPr>
          <w:rFonts w:ascii="Times New Roman" w:hAnsi="Times New Roman" w:cs="Times New Roman"/>
        </w:rPr>
      </w:pPr>
    </w:p>
    <w:p w:rsidR="00933223" w:rsidRDefault="00933223" w:rsidP="00A201FF">
      <w:pPr>
        <w:spacing w:after="0"/>
        <w:jc w:val="both"/>
        <w:rPr>
          <w:rFonts w:ascii="Times New Roman" w:hAnsi="Times New Roman" w:cs="Times New Roman"/>
        </w:rPr>
      </w:pPr>
    </w:p>
    <w:p w:rsidR="00933223" w:rsidRDefault="00933223"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AC346A" w:rsidRDefault="00AC346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BE5E1A" w:rsidRDefault="00BE5E1A" w:rsidP="00A201FF">
      <w:pPr>
        <w:spacing w:after="0"/>
        <w:jc w:val="both"/>
        <w:rPr>
          <w:rFonts w:ascii="Times New Roman" w:hAnsi="Times New Roman" w:cs="Times New Roman"/>
        </w:rPr>
      </w:pPr>
    </w:p>
    <w:p w:rsidR="00933223" w:rsidRPr="008B1F14" w:rsidRDefault="00933223" w:rsidP="008B1F14">
      <w:pPr>
        <w:spacing w:after="0"/>
        <w:jc w:val="both"/>
        <w:rPr>
          <w:ins w:id="1463" w:author="Imad" w:date="2014-09-25T14:20:00Z"/>
          <w:rFonts w:ascii="Times New Roman" w:hAnsi="Times New Roman" w:cs="Times New Roman"/>
          <w:b/>
          <w:bCs/>
        </w:rPr>
      </w:pPr>
      <w:ins w:id="1464" w:author="Imad" w:date="2014-09-25T14:20:00Z">
        <w:r w:rsidRPr="008B1F14">
          <w:rPr>
            <w:rFonts w:ascii="Times New Roman" w:hAnsi="Times New Roman" w:cs="Times New Roman"/>
            <w:b/>
            <w:bCs/>
          </w:rPr>
          <w:t xml:space="preserve">Title of the course: </w:t>
        </w:r>
        <w:r w:rsidRPr="008B1F14">
          <w:rPr>
            <w:rFonts w:ascii="Times New Roman" w:hAnsi="Times New Roman" w:cs="Times New Roman"/>
          </w:rPr>
          <w:t>Helminthology</w:t>
        </w:r>
      </w:ins>
      <w:r w:rsidRPr="008B1F14">
        <w:rPr>
          <w:rFonts w:ascii="Times New Roman" w:hAnsi="Times New Roman" w:cs="Times New Roman"/>
        </w:rPr>
        <w:t>2 (Nematodes) MLS-NEM-365</w:t>
      </w:r>
    </w:p>
    <w:p w:rsidR="00933223" w:rsidRPr="008B1F14" w:rsidRDefault="00933223" w:rsidP="008B1F14">
      <w:pPr>
        <w:spacing w:after="0"/>
        <w:jc w:val="both"/>
        <w:rPr>
          <w:ins w:id="1465" w:author="Imad" w:date="2014-09-25T14:20:00Z"/>
          <w:rFonts w:ascii="Times New Roman" w:hAnsi="Times New Roman" w:cs="Times New Roman"/>
        </w:rPr>
      </w:pPr>
      <w:ins w:id="1466" w:author="Imad" w:date="2014-09-25T14:20:00Z">
        <w:r w:rsidRPr="008B1F14">
          <w:rPr>
            <w:rFonts w:ascii="Times New Roman" w:hAnsi="Times New Roman" w:cs="Times New Roman"/>
            <w:b/>
            <w:bCs/>
          </w:rPr>
          <w:t>Intended term</w:t>
        </w:r>
        <w:r w:rsidRPr="008B1F14">
          <w:rPr>
            <w:rFonts w:ascii="Times New Roman" w:hAnsi="Times New Roman" w:cs="Times New Roman"/>
          </w:rPr>
          <w:t>: (6)</w:t>
        </w:r>
      </w:ins>
    </w:p>
    <w:p w:rsidR="00933223" w:rsidRPr="008B1F14" w:rsidRDefault="00933223" w:rsidP="008B1F14">
      <w:pPr>
        <w:spacing w:after="0"/>
        <w:jc w:val="both"/>
        <w:rPr>
          <w:ins w:id="1467" w:author="Imad" w:date="2014-09-25T14:20:00Z"/>
          <w:rFonts w:ascii="Times New Roman" w:hAnsi="Times New Roman" w:cs="Times New Roman"/>
        </w:rPr>
      </w:pPr>
      <w:ins w:id="1468" w:author="Imad" w:date="2014-09-25T14:20:00Z">
        <w:r w:rsidRPr="008B1F14">
          <w:rPr>
            <w:rFonts w:ascii="Times New Roman" w:hAnsi="Times New Roman" w:cs="Times New Roman"/>
            <w:b/>
            <w:bCs/>
          </w:rPr>
          <w:t>Course duration</w:t>
        </w:r>
        <w:r w:rsidRPr="008B1F14">
          <w:rPr>
            <w:rFonts w:ascii="Times New Roman" w:hAnsi="Times New Roman" w:cs="Times New Roman"/>
          </w:rPr>
          <w:t>: (</w:t>
        </w:r>
      </w:ins>
      <w:r w:rsidRPr="008B1F14">
        <w:rPr>
          <w:rFonts w:ascii="Times New Roman" w:hAnsi="Times New Roman" w:cs="Times New Roman"/>
        </w:rPr>
        <w:t>15</w:t>
      </w:r>
      <w:ins w:id="1469" w:author="Imad" w:date="2014-09-25T14:20:00Z">
        <w:r w:rsidRPr="008B1F14">
          <w:rPr>
            <w:rFonts w:ascii="Times New Roman" w:hAnsi="Times New Roman" w:cs="Times New Roman"/>
          </w:rPr>
          <w:t>) weeks</w:t>
        </w:r>
      </w:ins>
    </w:p>
    <w:p w:rsidR="00933223" w:rsidRPr="008B1F14" w:rsidRDefault="00933223" w:rsidP="008B1F14">
      <w:pPr>
        <w:spacing w:after="0"/>
        <w:jc w:val="both"/>
        <w:rPr>
          <w:ins w:id="1470" w:author="Imad" w:date="2014-09-25T14:20:00Z"/>
          <w:rFonts w:ascii="Times New Roman" w:hAnsi="Times New Roman" w:cs="Times New Roman"/>
        </w:rPr>
      </w:pPr>
      <w:ins w:id="1471" w:author="Imad" w:date="2014-09-25T14:20:00Z">
        <w:r w:rsidRPr="008B1F14">
          <w:rPr>
            <w:rFonts w:ascii="Times New Roman" w:hAnsi="Times New Roman" w:cs="Times New Roman"/>
            <w:b/>
            <w:bCs/>
          </w:rPr>
          <w:t>Lectures:</w:t>
        </w:r>
        <w:r w:rsidRPr="008B1F14">
          <w:rPr>
            <w:rFonts w:ascii="Times New Roman" w:hAnsi="Times New Roman" w:cs="Times New Roman"/>
          </w:rPr>
          <w:t xml:space="preserve"> 2 hours per week</w:t>
        </w:r>
      </w:ins>
    </w:p>
    <w:p w:rsidR="00933223" w:rsidRPr="008B1F14" w:rsidRDefault="00933223" w:rsidP="008B1F14">
      <w:pPr>
        <w:spacing w:after="0"/>
        <w:jc w:val="both"/>
        <w:rPr>
          <w:ins w:id="1472" w:author="Imad" w:date="2014-09-25T14:20:00Z"/>
          <w:rFonts w:ascii="Times New Roman" w:hAnsi="Times New Roman" w:cs="Times New Roman"/>
        </w:rPr>
      </w:pPr>
      <w:ins w:id="1473" w:author="Imad" w:date="2014-09-25T14:20:00Z">
        <w:r w:rsidRPr="008B1F14">
          <w:rPr>
            <w:rFonts w:ascii="Times New Roman" w:hAnsi="Times New Roman" w:cs="Times New Roman"/>
            <w:b/>
            <w:bCs/>
          </w:rPr>
          <w:t>Practical</w:t>
        </w:r>
        <w:r w:rsidRPr="008B1F14">
          <w:rPr>
            <w:rFonts w:ascii="Times New Roman" w:hAnsi="Times New Roman" w:cs="Times New Roman"/>
          </w:rPr>
          <w:t>:</w:t>
        </w:r>
      </w:ins>
      <w:r w:rsidRPr="008B1F14">
        <w:rPr>
          <w:rFonts w:ascii="Times New Roman" w:hAnsi="Times New Roman" w:cs="Times New Roman"/>
        </w:rPr>
        <w:t xml:space="preserve"> 2</w:t>
      </w:r>
      <w:ins w:id="1474" w:author="Imad" w:date="2014-09-25T14:20:00Z">
        <w:r w:rsidRPr="008B1F14">
          <w:rPr>
            <w:rFonts w:ascii="Times New Roman" w:hAnsi="Times New Roman" w:cs="Times New Roman"/>
          </w:rPr>
          <w:t xml:space="preserve"> hours per week</w:t>
        </w:r>
      </w:ins>
    </w:p>
    <w:p w:rsidR="00933223" w:rsidRPr="008B1F14" w:rsidRDefault="00933223" w:rsidP="008B1F14">
      <w:pPr>
        <w:spacing w:after="0"/>
        <w:jc w:val="both"/>
        <w:rPr>
          <w:ins w:id="1475" w:author="Imad" w:date="2014-09-25T14:20:00Z"/>
          <w:rFonts w:ascii="Times New Roman" w:hAnsi="Times New Roman" w:cs="Times New Roman"/>
        </w:rPr>
      </w:pPr>
      <w:ins w:id="1476" w:author="Imad" w:date="2014-09-25T14:20:00Z">
        <w:r w:rsidRPr="008B1F14">
          <w:rPr>
            <w:rFonts w:ascii="Times New Roman" w:hAnsi="Times New Roman" w:cs="Times New Roman"/>
            <w:b/>
            <w:bCs/>
          </w:rPr>
          <w:t>Credit hours</w:t>
        </w:r>
        <w:r w:rsidRPr="008B1F14">
          <w:rPr>
            <w:rFonts w:ascii="Times New Roman" w:hAnsi="Times New Roman" w:cs="Times New Roman"/>
          </w:rPr>
          <w:t>: 3 (2+1)</w:t>
        </w:r>
      </w:ins>
    </w:p>
    <w:p w:rsidR="00933223" w:rsidRPr="008B1F14" w:rsidRDefault="00933223" w:rsidP="008B1F14">
      <w:pPr>
        <w:spacing w:after="0"/>
        <w:jc w:val="both"/>
        <w:rPr>
          <w:ins w:id="1477" w:author="Imad" w:date="2014-09-25T14:20:00Z"/>
          <w:rFonts w:ascii="Times New Roman" w:hAnsi="Times New Roman" w:cs="Times New Roman"/>
          <w:b/>
          <w:bCs/>
          <w:u w:val="single"/>
        </w:rPr>
      </w:pPr>
      <w:ins w:id="1478" w:author="Imad" w:date="2014-09-25T14:20:00Z">
        <w:r w:rsidRPr="008B1F14">
          <w:rPr>
            <w:rFonts w:ascii="Times New Roman" w:hAnsi="Times New Roman" w:cs="Times New Roman"/>
            <w:b/>
            <w:bCs/>
            <w:u w:val="single"/>
          </w:rPr>
          <w:t>General objectives</w:t>
        </w:r>
      </w:ins>
    </w:p>
    <w:p w:rsidR="00933223" w:rsidRPr="008B1F14" w:rsidRDefault="00933223" w:rsidP="008B1F14">
      <w:pPr>
        <w:spacing w:after="0"/>
        <w:jc w:val="both"/>
        <w:rPr>
          <w:ins w:id="1479" w:author="Imad" w:date="2014-09-25T14:20:00Z"/>
          <w:rFonts w:ascii="Times New Roman" w:hAnsi="Times New Roman" w:cs="Times New Roman"/>
        </w:rPr>
      </w:pPr>
      <w:ins w:id="1480" w:author="Imad" w:date="2014-09-25T14:20:00Z">
        <w:r w:rsidRPr="008B1F14">
          <w:rPr>
            <w:rFonts w:ascii="Times New Roman" w:hAnsi="Times New Roman" w:cs="Times New Roman"/>
          </w:rPr>
          <w:t>By the end of this course, medical laboratory students should be able to:</w:t>
        </w:r>
      </w:ins>
    </w:p>
    <w:p w:rsidR="00933223" w:rsidRPr="008B1F14" w:rsidRDefault="00933223" w:rsidP="00682641">
      <w:pPr>
        <w:numPr>
          <w:ilvl w:val="0"/>
          <w:numId w:val="269"/>
        </w:numPr>
        <w:spacing w:after="0"/>
        <w:ind w:right="0"/>
        <w:jc w:val="both"/>
        <w:rPr>
          <w:ins w:id="1481" w:author="Imad" w:date="2014-09-25T14:20:00Z"/>
          <w:rFonts w:ascii="Times New Roman" w:hAnsi="Times New Roman" w:cs="Times New Roman"/>
        </w:rPr>
      </w:pPr>
      <w:ins w:id="1482" w:author="Imad" w:date="2014-09-25T14:20:00Z">
        <w:r w:rsidRPr="008B1F14">
          <w:rPr>
            <w:rFonts w:ascii="Times New Roman" w:hAnsi="Times New Roman" w:cs="Times New Roman"/>
          </w:rPr>
          <w:t>Understand the pathogenicty of parasites of medical importance.</w:t>
        </w:r>
      </w:ins>
    </w:p>
    <w:p w:rsidR="00933223" w:rsidRPr="008B1F14" w:rsidRDefault="00933223" w:rsidP="00682641">
      <w:pPr>
        <w:numPr>
          <w:ilvl w:val="0"/>
          <w:numId w:val="269"/>
        </w:numPr>
        <w:spacing w:after="0"/>
        <w:ind w:right="0"/>
        <w:jc w:val="both"/>
        <w:rPr>
          <w:ins w:id="1483" w:author="Imad" w:date="2014-09-25T14:20:00Z"/>
          <w:rFonts w:ascii="Times New Roman" w:hAnsi="Times New Roman" w:cs="Times New Roman"/>
        </w:rPr>
      </w:pPr>
      <w:ins w:id="1484" w:author="Imad" w:date="2014-09-25T14:20:00Z">
        <w:r w:rsidRPr="008B1F14">
          <w:rPr>
            <w:rFonts w:ascii="Times New Roman" w:hAnsi="Times New Roman" w:cs="Times New Roman"/>
          </w:rPr>
          <w:t>Understand the features and transmission methods of parasitic diseases.</w:t>
        </w:r>
      </w:ins>
    </w:p>
    <w:p w:rsidR="00933223" w:rsidRPr="008B1F14" w:rsidRDefault="00933223" w:rsidP="00682641">
      <w:pPr>
        <w:numPr>
          <w:ilvl w:val="0"/>
          <w:numId w:val="269"/>
        </w:numPr>
        <w:spacing w:after="0"/>
        <w:ind w:right="0"/>
        <w:jc w:val="both"/>
        <w:rPr>
          <w:ins w:id="1485" w:author="Imad" w:date="2014-09-25T14:20:00Z"/>
          <w:rFonts w:ascii="Times New Roman" w:hAnsi="Times New Roman" w:cs="Times New Roman"/>
        </w:rPr>
      </w:pPr>
      <w:ins w:id="1486" w:author="Imad" w:date="2014-09-25T14:20:00Z">
        <w:r w:rsidRPr="008B1F14">
          <w:rPr>
            <w:rFonts w:ascii="Times New Roman" w:hAnsi="Times New Roman" w:cs="Times New Roman"/>
          </w:rPr>
          <w:t>Know the technical procedures employed in the diagnosis of parasitic infections in the laboratory.</w:t>
        </w:r>
      </w:ins>
    </w:p>
    <w:p w:rsidR="00933223" w:rsidRPr="008B1F14" w:rsidRDefault="00933223" w:rsidP="008B1F14">
      <w:pPr>
        <w:spacing w:after="0"/>
        <w:jc w:val="both"/>
        <w:rPr>
          <w:ins w:id="1487" w:author="Imad" w:date="2014-09-25T14:20:00Z"/>
          <w:rFonts w:ascii="Times New Roman" w:hAnsi="Times New Roman" w:cs="Times New Roman"/>
          <w:b/>
          <w:bCs/>
          <w:u w:val="single"/>
        </w:rPr>
      </w:pPr>
      <w:ins w:id="1488" w:author="Imad" w:date="2014-09-25T14:20:00Z">
        <w:r w:rsidRPr="008B1F14">
          <w:rPr>
            <w:rFonts w:ascii="Times New Roman" w:hAnsi="Times New Roman" w:cs="Times New Roman"/>
            <w:b/>
            <w:bCs/>
            <w:u w:val="single"/>
          </w:rPr>
          <w:t>Specific objectives</w:t>
        </w:r>
      </w:ins>
    </w:p>
    <w:p w:rsidR="00933223" w:rsidRPr="008B1F14" w:rsidRDefault="00933223" w:rsidP="008B1F14">
      <w:pPr>
        <w:spacing w:after="0"/>
        <w:jc w:val="both"/>
        <w:rPr>
          <w:ins w:id="1489" w:author="Imad" w:date="2014-09-25T14:20:00Z"/>
          <w:rFonts w:ascii="Times New Roman" w:hAnsi="Times New Roman" w:cs="Times New Roman"/>
        </w:rPr>
      </w:pPr>
      <w:ins w:id="1490" w:author="Imad" w:date="2014-09-25T14:20:00Z">
        <w:r w:rsidRPr="008B1F14">
          <w:rPr>
            <w:rFonts w:ascii="Times New Roman" w:hAnsi="Times New Roman" w:cs="Times New Roman"/>
          </w:rPr>
          <w:tab/>
          <w:t>By the end of this course the students should be able to:</w:t>
        </w:r>
      </w:ins>
    </w:p>
    <w:p w:rsidR="00933223" w:rsidRPr="00096E3D" w:rsidRDefault="00C74038" w:rsidP="00682641">
      <w:pPr>
        <w:numPr>
          <w:ilvl w:val="0"/>
          <w:numId w:val="270"/>
        </w:numPr>
        <w:spacing w:after="0"/>
        <w:ind w:right="0"/>
        <w:jc w:val="both"/>
        <w:rPr>
          <w:ins w:id="1491" w:author="Imad" w:date="2014-09-25T14:20:00Z"/>
          <w:rFonts w:ascii="Times New Roman" w:hAnsi="Times New Roman" w:cs="Times New Roman"/>
          <w:u w:val="single"/>
        </w:rPr>
      </w:pPr>
      <w:r w:rsidRPr="00096E3D">
        <w:rPr>
          <w:rFonts w:ascii="Times New Roman" w:hAnsi="Times New Roman" w:cs="Times New Roman"/>
          <w:u w:val="single"/>
        </w:rPr>
        <w:t>Identify</w:t>
      </w:r>
      <w:ins w:id="1492" w:author="Imad" w:date="2014-09-25T14:20:00Z">
        <w:r w:rsidR="00933223" w:rsidRPr="00096E3D">
          <w:rPr>
            <w:rFonts w:ascii="Times New Roman" w:hAnsi="Times New Roman" w:cs="Times New Roman"/>
            <w:u w:val="single"/>
          </w:rPr>
          <w:t xml:space="preserve"> the taxonomy and morphology of Nematodes.</w:t>
        </w:r>
      </w:ins>
    </w:p>
    <w:p w:rsidR="00933223" w:rsidRPr="00096E3D" w:rsidRDefault="00C74038" w:rsidP="00682641">
      <w:pPr>
        <w:numPr>
          <w:ilvl w:val="0"/>
          <w:numId w:val="270"/>
        </w:numPr>
        <w:spacing w:after="0"/>
        <w:ind w:right="0"/>
        <w:jc w:val="both"/>
        <w:rPr>
          <w:ins w:id="1493" w:author="Imad" w:date="2014-09-25T14:20:00Z"/>
          <w:rFonts w:ascii="Times New Roman" w:hAnsi="Times New Roman" w:cs="Times New Roman"/>
          <w:u w:val="single"/>
        </w:rPr>
      </w:pPr>
      <w:r w:rsidRPr="00096E3D">
        <w:rPr>
          <w:rFonts w:ascii="Times New Roman" w:hAnsi="Times New Roman" w:cs="Times New Roman"/>
          <w:u w:val="single"/>
        </w:rPr>
        <w:t>Explain</w:t>
      </w:r>
      <w:ins w:id="1494" w:author="Imad" w:date="2014-09-25T14:20:00Z">
        <w:r w:rsidR="00933223" w:rsidRPr="00096E3D">
          <w:rPr>
            <w:rFonts w:ascii="Times New Roman" w:hAnsi="Times New Roman" w:cs="Times New Roman"/>
            <w:u w:val="single"/>
          </w:rPr>
          <w:t xml:space="preserve"> the factors affecting nutrition, growth, and methods of reproduction and multiplication of Nematodes of medical importance.</w:t>
        </w:r>
      </w:ins>
    </w:p>
    <w:p w:rsidR="00933223" w:rsidRPr="00096E3D" w:rsidRDefault="00C74038" w:rsidP="00682641">
      <w:pPr>
        <w:numPr>
          <w:ilvl w:val="0"/>
          <w:numId w:val="270"/>
        </w:numPr>
        <w:spacing w:after="0"/>
        <w:ind w:right="0"/>
        <w:jc w:val="both"/>
        <w:rPr>
          <w:ins w:id="1495" w:author="Imad" w:date="2014-09-25T14:20:00Z"/>
          <w:rFonts w:ascii="Times New Roman" w:hAnsi="Times New Roman" w:cs="Times New Roman"/>
          <w:u w:val="single"/>
        </w:rPr>
      </w:pPr>
      <w:r w:rsidRPr="00096E3D">
        <w:rPr>
          <w:rFonts w:ascii="Times New Roman" w:hAnsi="Times New Roman" w:cs="Times New Roman"/>
          <w:u w:val="single"/>
        </w:rPr>
        <w:t>Identify</w:t>
      </w:r>
      <w:ins w:id="1496" w:author="Imad" w:date="2014-09-25T14:20:00Z">
        <w:r w:rsidRPr="00096E3D">
          <w:rPr>
            <w:rFonts w:ascii="Times New Roman" w:hAnsi="Times New Roman" w:cs="Times New Roman"/>
            <w:u w:val="single"/>
          </w:rPr>
          <w:t xml:space="preserve"> </w:t>
        </w:r>
        <w:r w:rsidR="00933223" w:rsidRPr="00096E3D">
          <w:rPr>
            <w:rFonts w:ascii="Times New Roman" w:hAnsi="Times New Roman" w:cs="Times New Roman"/>
            <w:u w:val="single"/>
          </w:rPr>
          <w:t>the pathogenicity and toxin production of Nematodes together with the allergens resulting form their pathogenic effects</w:t>
        </w:r>
      </w:ins>
    </w:p>
    <w:p w:rsidR="00933223" w:rsidRPr="00096E3D" w:rsidRDefault="00C74038" w:rsidP="00682641">
      <w:pPr>
        <w:numPr>
          <w:ilvl w:val="0"/>
          <w:numId w:val="270"/>
        </w:numPr>
        <w:spacing w:after="0"/>
        <w:ind w:right="0"/>
        <w:jc w:val="both"/>
        <w:rPr>
          <w:ins w:id="1497" w:author="Imad" w:date="2014-09-25T14:20:00Z"/>
          <w:rFonts w:ascii="Times New Roman" w:hAnsi="Times New Roman" w:cs="Times New Roman"/>
          <w:u w:val="single"/>
        </w:rPr>
      </w:pPr>
      <w:r w:rsidRPr="00096E3D">
        <w:rPr>
          <w:rFonts w:ascii="Times New Roman" w:hAnsi="Times New Roman" w:cs="Times New Roman"/>
          <w:u w:val="single"/>
        </w:rPr>
        <w:t>Explain</w:t>
      </w:r>
      <w:ins w:id="1498" w:author="Imad" w:date="2014-09-25T14:20:00Z">
        <w:r w:rsidRPr="00096E3D">
          <w:rPr>
            <w:rFonts w:ascii="Times New Roman" w:hAnsi="Times New Roman" w:cs="Times New Roman"/>
            <w:u w:val="single"/>
          </w:rPr>
          <w:t xml:space="preserve"> </w:t>
        </w:r>
        <w:r w:rsidR="00933223" w:rsidRPr="00096E3D">
          <w:rPr>
            <w:rFonts w:ascii="Times New Roman" w:hAnsi="Times New Roman" w:cs="Times New Roman"/>
            <w:u w:val="single"/>
          </w:rPr>
          <w:t>the features and spread of Nematodes.</w:t>
        </w:r>
      </w:ins>
    </w:p>
    <w:p w:rsidR="00933223" w:rsidRPr="008B1F14" w:rsidRDefault="00C74038" w:rsidP="00682641">
      <w:pPr>
        <w:numPr>
          <w:ilvl w:val="0"/>
          <w:numId w:val="270"/>
        </w:numPr>
        <w:spacing w:after="0"/>
        <w:ind w:right="0"/>
        <w:jc w:val="both"/>
        <w:rPr>
          <w:ins w:id="1499" w:author="Imad" w:date="2014-09-25T14:20:00Z"/>
          <w:rFonts w:ascii="Times New Roman" w:hAnsi="Times New Roman" w:cs="Times New Roman"/>
        </w:rPr>
      </w:pPr>
      <w:r w:rsidRPr="00096E3D">
        <w:rPr>
          <w:rFonts w:ascii="Times New Roman" w:hAnsi="Times New Roman" w:cs="Times New Roman"/>
          <w:u w:val="single"/>
        </w:rPr>
        <w:t>Recognize</w:t>
      </w:r>
      <w:ins w:id="1500" w:author="Imad" w:date="2014-09-25T14:20:00Z">
        <w:r w:rsidR="00933223" w:rsidRPr="00096E3D">
          <w:rPr>
            <w:rFonts w:ascii="Times New Roman" w:hAnsi="Times New Roman" w:cs="Times New Roman"/>
            <w:u w:val="single"/>
          </w:rPr>
          <w:t xml:space="preserve"> the laboratory</w:t>
        </w:r>
        <w:r w:rsidR="00933223" w:rsidRPr="008B1F14">
          <w:rPr>
            <w:rFonts w:ascii="Times New Roman" w:hAnsi="Times New Roman" w:cs="Times New Roman"/>
          </w:rPr>
          <w:t xml:space="preserve"> techniques use for Nematodes diagnosis.</w:t>
        </w:r>
      </w:ins>
    </w:p>
    <w:p w:rsidR="00933223" w:rsidRPr="008B1F14" w:rsidRDefault="00933223" w:rsidP="008B1F14">
      <w:pPr>
        <w:spacing w:after="0"/>
        <w:jc w:val="both"/>
        <w:rPr>
          <w:ins w:id="1501" w:author="Imad" w:date="2014-09-25T14:20:00Z"/>
          <w:rFonts w:ascii="Times New Roman" w:hAnsi="Times New Roman" w:cs="Times New Roman"/>
          <w:b/>
          <w:bCs/>
          <w:u w:val="single"/>
        </w:rPr>
      </w:pPr>
      <w:ins w:id="1502" w:author="Imad" w:date="2014-09-25T14:20:00Z">
        <w:r w:rsidRPr="008B1F14">
          <w:rPr>
            <w:rFonts w:ascii="Times New Roman" w:hAnsi="Times New Roman" w:cs="Times New Roman"/>
            <w:b/>
            <w:bCs/>
            <w:u w:val="single"/>
          </w:rPr>
          <w:t>Instructional methods:</w:t>
        </w:r>
      </w:ins>
    </w:p>
    <w:p w:rsidR="00933223" w:rsidRPr="008B1F14" w:rsidRDefault="00933223" w:rsidP="00682641">
      <w:pPr>
        <w:numPr>
          <w:ilvl w:val="1"/>
          <w:numId w:val="270"/>
        </w:numPr>
        <w:spacing w:after="0"/>
        <w:ind w:right="0"/>
        <w:jc w:val="both"/>
        <w:rPr>
          <w:ins w:id="1503" w:author="Imad" w:date="2014-09-25T14:20:00Z"/>
          <w:rFonts w:ascii="Times New Roman" w:hAnsi="Times New Roman" w:cs="Times New Roman"/>
        </w:rPr>
      </w:pPr>
      <w:ins w:id="1504" w:author="Imad" w:date="2014-09-25T14:20:00Z">
        <w:r w:rsidRPr="008B1F14">
          <w:rPr>
            <w:rFonts w:ascii="Times New Roman" w:hAnsi="Times New Roman" w:cs="Times New Roman"/>
          </w:rPr>
          <w:t>Lectures</w:t>
        </w:r>
      </w:ins>
    </w:p>
    <w:p w:rsidR="00933223" w:rsidRPr="008B1F14" w:rsidRDefault="00933223" w:rsidP="00682641">
      <w:pPr>
        <w:numPr>
          <w:ilvl w:val="1"/>
          <w:numId w:val="270"/>
        </w:numPr>
        <w:spacing w:after="0"/>
        <w:ind w:right="0"/>
        <w:jc w:val="both"/>
        <w:rPr>
          <w:ins w:id="1505" w:author="Imad" w:date="2014-09-25T14:20:00Z"/>
          <w:rFonts w:ascii="Times New Roman" w:hAnsi="Times New Roman" w:cs="Times New Roman"/>
        </w:rPr>
      </w:pPr>
      <w:ins w:id="1506" w:author="Imad" w:date="2014-09-25T14:20:00Z">
        <w:r w:rsidRPr="008B1F14">
          <w:rPr>
            <w:rFonts w:ascii="Times New Roman" w:hAnsi="Times New Roman" w:cs="Times New Roman"/>
          </w:rPr>
          <w:t>Practical</w:t>
        </w:r>
      </w:ins>
    </w:p>
    <w:p w:rsidR="00933223" w:rsidRPr="008B1F14" w:rsidRDefault="00933223" w:rsidP="00682641">
      <w:pPr>
        <w:numPr>
          <w:ilvl w:val="1"/>
          <w:numId w:val="270"/>
        </w:numPr>
        <w:spacing w:after="0"/>
        <w:ind w:right="0"/>
        <w:jc w:val="both"/>
        <w:rPr>
          <w:ins w:id="1507" w:author="Imad" w:date="2014-09-25T14:20:00Z"/>
          <w:rFonts w:ascii="Times New Roman" w:hAnsi="Times New Roman" w:cs="Times New Roman"/>
        </w:rPr>
      </w:pPr>
      <w:ins w:id="1508" w:author="Imad" w:date="2014-09-25T14:20:00Z">
        <w:r w:rsidRPr="008B1F14">
          <w:rPr>
            <w:rFonts w:ascii="Times New Roman" w:hAnsi="Times New Roman" w:cs="Times New Roman"/>
          </w:rPr>
          <w:t>Tutorials</w:t>
        </w:r>
        <w:r w:rsidRPr="008B1F14">
          <w:rPr>
            <w:rFonts w:ascii="Times New Roman" w:hAnsi="Times New Roman" w:cs="Times New Roman"/>
          </w:rPr>
          <w:tab/>
        </w:r>
      </w:ins>
    </w:p>
    <w:p w:rsidR="00933223" w:rsidRPr="008B1F14" w:rsidRDefault="00933223" w:rsidP="008B1F14">
      <w:pPr>
        <w:spacing w:after="0"/>
        <w:jc w:val="both"/>
        <w:rPr>
          <w:ins w:id="1509" w:author="Imad" w:date="2014-09-25T14:20:00Z"/>
          <w:rFonts w:ascii="Times New Roman" w:hAnsi="Times New Roman" w:cs="Times New Roman"/>
          <w:b/>
          <w:bCs/>
          <w:u w:val="single"/>
        </w:rPr>
      </w:pPr>
      <w:ins w:id="1510" w:author="Imad" w:date="2014-09-25T14:20:00Z">
        <w:r w:rsidRPr="008B1F14">
          <w:rPr>
            <w:rFonts w:ascii="Times New Roman" w:hAnsi="Times New Roman" w:cs="Times New Roman"/>
            <w:b/>
            <w:bCs/>
            <w:u w:val="single"/>
          </w:rPr>
          <w:t>Evaluations</w:t>
        </w:r>
      </w:ins>
    </w:p>
    <w:p w:rsidR="00933223" w:rsidRPr="008B1F14" w:rsidRDefault="00933223" w:rsidP="008B1F14">
      <w:pPr>
        <w:spacing w:after="0"/>
        <w:jc w:val="both"/>
        <w:rPr>
          <w:ins w:id="1511" w:author="Imad" w:date="2014-09-25T14:20:00Z"/>
          <w:rFonts w:ascii="Times New Roman" w:hAnsi="Times New Roman" w:cs="Times New Roman"/>
        </w:rPr>
      </w:pPr>
      <w:ins w:id="1512" w:author="Imad" w:date="2014-09-25T14:20:00Z">
        <w:r w:rsidRPr="008B1F14">
          <w:rPr>
            <w:rFonts w:ascii="Times New Roman" w:hAnsi="Times New Roman" w:cs="Times New Roman"/>
          </w:rPr>
          <w:t xml:space="preserve">Final examinations run by internal examiners </w:t>
        </w:r>
      </w:ins>
    </w:p>
    <w:p w:rsidR="00933223" w:rsidRPr="008B1F14" w:rsidRDefault="00933223" w:rsidP="008B1F14">
      <w:pPr>
        <w:spacing w:after="0"/>
        <w:jc w:val="both"/>
        <w:rPr>
          <w:ins w:id="1513" w:author="Imad" w:date="2014-09-25T14:20:00Z"/>
          <w:rFonts w:ascii="Times New Roman" w:hAnsi="Times New Roman" w:cs="Times New Roman"/>
        </w:rPr>
      </w:pPr>
      <w:ins w:id="1514" w:author="Imad" w:date="2014-09-25T14:20:00Z">
        <w:r w:rsidRPr="008B1F14">
          <w:rPr>
            <w:rFonts w:ascii="Times New Roman" w:hAnsi="Times New Roman" w:cs="Times New Roman"/>
          </w:rPr>
          <w:t>The evaluation consists of:</w:t>
        </w:r>
      </w:ins>
    </w:p>
    <w:p w:rsidR="00933223" w:rsidRPr="008B1F14" w:rsidRDefault="00933223" w:rsidP="00682641">
      <w:pPr>
        <w:numPr>
          <w:ilvl w:val="0"/>
          <w:numId w:val="268"/>
        </w:numPr>
        <w:spacing w:after="0"/>
        <w:ind w:right="0"/>
        <w:jc w:val="both"/>
        <w:rPr>
          <w:ins w:id="1515" w:author="Imad" w:date="2014-09-25T14:20:00Z"/>
          <w:rFonts w:ascii="Times New Roman" w:hAnsi="Times New Roman" w:cs="Times New Roman"/>
        </w:rPr>
      </w:pPr>
      <w:ins w:id="1516" w:author="Imad" w:date="2014-09-25T14:20:00Z">
        <w:r w:rsidRPr="008B1F14">
          <w:rPr>
            <w:rFonts w:ascii="Times New Roman" w:hAnsi="Times New Roman" w:cs="Times New Roman"/>
          </w:rPr>
          <w:t>M.C.Q : 10 %</w:t>
        </w:r>
      </w:ins>
    </w:p>
    <w:p w:rsidR="00933223" w:rsidRPr="008B1F14" w:rsidRDefault="00933223" w:rsidP="00682641">
      <w:pPr>
        <w:numPr>
          <w:ilvl w:val="0"/>
          <w:numId w:val="268"/>
        </w:numPr>
        <w:spacing w:after="0"/>
        <w:ind w:right="0"/>
        <w:jc w:val="both"/>
        <w:rPr>
          <w:ins w:id="1517" w:author="Imad" w:date="2014-09-25T14:20:00Z"/>
          <w:rFonts w:ascii="Times New Roman" w:hAnsi="Times New Roman" w:cs="Times New Roman"/>
        </w:rPr>
      </w:pPr>
      <w:ins w:id="1518" w:author="Imad" w:date="2014-09-25T14:20:00Z">
        <w:r w:rsidRPr="008B1F14">
          <w:rPr>
            <w:rFonts w:ascii="Times New Roman" w:hAnsi="Times New Roman" w:cs="Times New Roman"/>
          </w:rPr>
          <w:t>Long essays : 20%</w:t>
        </w:r>
      </w:ins>
    </w:p>
    <w:p w:rsidR="00933223" w:rsidRPr="008B1F14" w:rsidRDefault="00933223" w:rsidP="00682641">
      <w:pPr>
        <w:numPr>
          <w:ilvl w:val="0"/>
          <w:numId w:val="268"/>
        </w:numPr>
        <w:spacing w:after="0"/>
        <w:ind w:right="0"/>
        <w:jc w:val="both"/>
        <w:rPr>
          <w:ins w:id="1519" w:author="Imad" w:date="2014-09-25T14:20:00Z"/>
          <w:rFonts w:ascii="Times New Roman" w:hAnsi="Times New Roman" w:cs="Times New Roman"/>
        </w:rPr>
      </w:pPr>
      <w:ins w:id="1520" w:author="Imad" w:date="2014-09-25T14:20:00Z">
        <w:r w:rsidRPr="008B1F14">
          <w:rPr>
            <w:rFonts w:ascii="Times New Roman" w:hAnsi="Times New Roman" w:cs="Times New Roman"/>
          </w:rPr>
          <w:t>Short questions : 10%</w:t>
        </w:r>
      </w:ins>
    </w:p>
    <w:p w:rsidR="00933223" w:rsidRPr="008B1F14" w:rsidRDefault="00933223" w:rsidP="00682641">
      <w:pPr>
        <w:numPr>
          <w:ilvl w:val="0"/>
          <w:numId w:val="268"/>
        </w:numPr>
        <w:spacing w:after="0"/>
        <w:ind w:right="0"/>
        <w:jc w:val="both"/>
        <w:rPr>
          <w:ins w:id="1521" w:author="Imad" w:date="2014-09-25T14:20:00Z"/>
          <w:rFonts w:ascii="Times New Roman" w:hAnsi="Times New Roman" w:cs="Times New Roman"/>
        </w:rPr>
      </w:pPr>
      <w:ins w:id="1522" w:author="Imad" w:date="2014-09-25T14:20:00Z">
        <w:r w:rsidRPr="008B1F14">
          <w:rPr>
            <w:rFonts w:ascii="Times New Roman" w:hAnsi="Times New Roman" w:cs="Times New Roman"/>
          </w:rPr>
          <w:t>Practical : 50%</w:t>
        </w:r>
      </w:ins>
    </w:p>
    <w:p w:rsidR="00933223" w:rsidRPr="008B1F14" w:rsidRDefault="00933223" w:rsidP="00682641">
      <w:pPr>
        <w:numPr>
          <w:ilvl w:val="0"/>
          <w:numId w:val="268"/>
        </w:numPr>
        <w:spacing w:after="0"/>
        <w:ind w:right="0"/>
        <w:jc w:val="both"/>
        <w:rPr>
          <w:ins w:id="1523" w:author="Imad" w:date="2014-09-25T14:20:00Z"/>
          <w:rFonts w:ascii="Times New Roman" w:hAnsi="Times New Roman" w:cs="Times New Roman"/>
        </w:rPr>
      </w:pPr>
      <w:ins w:id="1524" w:author="Imad" w:date="2014-09-25T14:20:00Z">
        <w:r w:rsidRPr="008B1F14">
          <w:rPr>
            <w:rFonts w:ascii="Times New Roman" w:hAnsi="Times New Roman" w:cs="Times New Roman"/>
          </w:rPr>
          <w:t>Oral : 10%</w:t>
        </w:r>
      </w:ins>
    </w:p>
    <w:p w:rsidR="00933223" w:rsidRPr="008B1F14" w:rsidRDefault="00933223" w:rsidP="008B1F14">
      <w:pPr>
        <w:spacing w:after="0"/>
        <w:jc w:val="both"/>
        <w:rPr>
          <w:ins w:id="1525" w:author="Imad" w:date="2014-09-25T14:20:00Z"/>
          <w:rFonts w:ascii="Times New Roman" w:hAnsi="Times New Roman" w:cs="Times New Roman"/>
          <w:b/>
          <w:bCs/>
          <w:u w:val="single"/>
        </w:rPr>
      </w:pPr>
      <w:ins w:id="1526" w:author="Imad" w:date="2014-09-25T14:20:00Z">
        <w:r w:rsidRPr="008B1F14">
          <w:rPr>
            <w:rFonts w:ascii="Times New Roman" w:hAnsi="Times New Roman" w:cs="Times New Roman"/>
            <w:b/>
            <w:bCs/>
            <w:u w:val="single"/>
          </w:rPr>
          <w:t>Course content</w:t>
        </w:r>
      </w:ins>
    </w:p>
    <w:p w:rsidR="00933223" w:rsidRPr="008B1F14" w:rsidRDefault="00933223" w:rsidP="008B1F14">
      <w:pPr>
        <w:spacing w:after="0"/>
        <w:jc w:val="both"/>
        <w:rPr>
          <w:ins w:id="1527" w:author="Imad" w:date="2014-09-25T14:20:00Z"/>
          <w:rFonts w:ascii="Times New Roman" w:hAnsi="Times New Roman" w:cs="Times New Roman"/>
          <w:b/>
          <w:bCs/>
          <w:u w:val="single"/>
        </w:rPr>
      </w:pPr>
      <w:ins w:id="1528" w:author="Imad" w:date="2014-09-25T14:20:00Z">
        <w:r w:rsidRPr="008B1F14">
          <w:rPr>
            <w:rFonts w:ascii="Times New Roman" w:hAnsi="Times New Roman" w:cs="Times New Roman"/>
            <w:b/>
            <w:bCs/>
            <w:u w:val="single"/>
          </w:rPr>
          <w:t>The course covers the following subjects:</w:t>
        </w:r>
      </w:ins>
    </w:p>
    <w:p w:rsidR="00933223" w:rsidRPr="008B1F14" w:rsidRDefault="00933223" w:rsidP="008B1F14">
      <w:pPr>
        <w:spacing w:after="0"/>
        <w:jc w:val="both"/>
        <w:rPr>
          <w:ins w:id="1529" w:author="Imad" w:date="2014-09-25T14:20:00Z"/>
          <w:rFonts w:ascii="Times New Roman" w:hAnsi="Times New Roman" w:cs="Times New Roman"/>
          <w:b/>
          <w:bCs/>
        </w:rPr>
      </w:pPr>
      <w:ins w:id="1530" w:author="Imad" w:date="2014-09-25T14:20:00Z">
        <w:r w:rsidRPr="008B1F14">
          <w:rPr>
            <w:rFonts w:ascii="Times New Roman" w:hAnsi="Times New Roman" w:cs="Times New Roman"/>
            <w:b/>
            <w:bCs/>
          </w:rPr>
          <w:t xml:space="preserve">        Lectures</w:t>
        </w:r>
      </w:ins>
    </w:p>
    <w:p w:rsidR="00933223" w:rsidRPr="008B1F14" w:rsidRDefault="00933223" w:rsidP="008B1F14">
      <w:pPr>
        <w:tabs>
          <w:tab w:val="left" w:pos="2718"/>
        </w:tabs>
        <w:spacing w:after="0"/>
        <w:ind w:left="648"/>
        <w:jc w:val="both"/>
        <w:rPr>
          <w:ins w:id="1531" w:author="Imad" w:date="2014-09-25T14:20:00Z"/>
          <w:rFonts w:ascii="Times New Roman" w:hAnsi="Times New Roman" w:cs="Times New Roman"/>
        </w:rPr>
      </w:pPr>
      <w:ins w:id="1532" w:author="Imad" w:date="2014-09-25T14:20:00Z">
        <w:r w:rsidRPr="008B1F14">
          <w:rPr>
            <w:rFonts w:ascii="Times New Roman" w:hAnsi="Times New Roman" w:cs="Times New Roman"/>
            <w:b/>
            <w:bCs/>
          </w:rPr>
          <w:t xml:space="preserve">Week (1): </w:t>
        </w:r>
        <w:r w:rsidRPr="008B1F14">
          <w:rPr>
            <w:rFonts w:ascii="Times New Roman" w:hAnsi="Times New Roman" w:cs="Times New Roman"/>
          </w:rPr>
          <w:t>Nematodes (Introduction and Classification)</w:t>
        </w:r>
      </w:ins>
    </w:p>
    <w:p w:rsidR="00933223" w:rsidRPr="008B1F14" w:rsidRDefault="00933223" w:rsidP="008B1F14">
      <w:pPr>
        <w:tabs>
          <w:tab w:val="left" w:pos="2718"/>
        </w:tabs>
        <w:spacing w:after="0"/>
        <w:ind w:left="648"/>
        <w:jc w:val="both"/>
        <w:rPr>
          <w:ins w:id="1533" w:author="Imad" w:date="2014-09-25T14:20:00Z"/>
          <w:rFonts w:ascii="Times New Roman" w:hAnsi="Times New Roman" w:cs="Times New Roman"/>
          <w:i/>
          <w:iCs/>
        </w:rPr>
      </w:pPr>
      <w:ins w:id="1534" w:author="Imad" w:date="2014-09-25T14:20:00Z">
        <w:r w:rsidRPr="008B1F14">
          <w:rPr>
            <w:rFonts w:ascii="Times New Roman" w:hAnsi="Times New Roman" w:cs="Times New Roman"/>
            <w:b/>
            <w:bCs/>
          </w:rPr>
          <w:t xml:space="preserve">Week (2): </w:t>
        </w:r>
        <w:r w:rsidRPr="008B1F14">
          <w:rPr>
            <w:rFonts w:ascii="Times New Roman" w:hAnsi="Times New Roman" w:cs="Times New Roman"/>
            <w:i/>
            <w:iCs/>
          </w:rPr>
          <w:t>Ascaris lumbricoides</w:t>
        </w:r>
      </w:ins>
    </w:p>
    <w:p w:rsidR="00933223" w:rsidRPr="008B1F14" w:rsidRDefault="00933223" w:rsidP="008B1F14">
      <w:pPr>
        <w:tabs>
          <w:tab w:val="left" w:pos="2718"/>
        </w:tabs>
        <w:spacing w:after="0"/>
        <w:ind w:left="648"/>
        <w:jc w:val="both"/>
        <w:rPr>
          <w:ins w:id="1535" w:author="Imad" w:date="2014-09-25T14:20:00Z"/>
          <w:rFonts w:ascii="Times New Roman" w:hAnsi="Times New Roman" w:cs="Times New Roman"/>
          <w:i/>
          <w:iCs/>
        </w:rPr>
      </w:pPr>
      <w:ins w:id="1536" w:author="Imad" w:date="2014-09-25T14:20:00Z">
        <w:r w:rsidRPr="008B1F14">
          <w:rPr>
            <w:rFonts w:ascii="Times New Roman" w:hAnsi="Times New Roman" w:cs="Times New Roman"/>
            <w:b/>
            <w:bCs/>
          </w:rPr>
          <w:t xml:space="preserve">Week (3): </w:t>
        </w:r>
        <w:r w:rsidRPr="008B1F14">
          <w:rPr>
            <w:rFonts w:ascii="Times New Roman" w:hAnsi="Times New Roman" w:cs="Times New Roman"/>
            <w:i/>
            <w:iCs/>
          </w:rPr>
          <w:t>Trichuris trichura</w:t>
        </w:r>
      </w:ins>
    </w:p>
    <w:p w:rsidR="00933223" w:rsidRPr="008B1F14" w:rsidRDefault="00933223" w:rsidP="008B1F14">
      <w:pPr>
        <w:tabs>
          <w:tab w:val="left" w:pos="2718"/>
        </w:tabs>
        <w:spacing w:after="0"/>
        <w:ind w:left="648"/>
        <w:jc w:val="both"/>
        <w:rPr>
          <w:ins w:id="1537" w:author="Imad" w:date="2014-09-25T14:20:00Z"/>
          <w:rFonts w:ascii="Times New Roman" w:hAnsi="Times New Roman" w:cs="Times New Roman"/>
          <w:i/>
          <w:iCs/>
        </w:rPr>
      </w:pPr>
      <w:ins w:id="1538" w:author="Imad" w:date="2014-09-25T14:20:00Z">
        <w:r w:rsidRPr="008B1F14">
          <w:rPr>
            <w:rFonts w:ascii="Times New Roman" w:hAnsi="Times New Roman" w:cs="Times New Roman"/>
            <w:b/>
            <w:bCs/>
          </w:rPr>
          <w:t xml:space="preserve">Week (4): </w:t>
        </w:r>
        <w:r w:rsidRPr="008B1F14">
          <w:rPr>
            <w:rFonts w:ascii="Times New Roman" w:hAnsi="Times New Roman" w:cs="Times New Roman"/>
            <w:i/>
            <w:iCs/>
          </w:rPr>
          <w:t>Enterobius vermicularis</w:t>
        </w:r>
      </w:ins>
    </w:p>
    <w:p w:rsidR="00933223" w:rsidRPr="008B1F14" w:rsidRDefault="00933223" w:rsidP="008B1F14">
      <w:pPr>
        <w:tabs>
          <w:tab w:val="left" w:pos="2718"/>
        </w:tabs>
        <w:spacing w:after="0"/>
        <w:ind w:left="648"/>
        <w:jc w:val="both"/>
        <w:rPr>
          <w:ins w:id="1539" w:author="Imad" w:date="2014-09-25T14:20:00Z"/>
          <w:rFonts w:ascii="Times New Roman" w:hAnsi="Times New Roman" w:cs="Times New Roman"/>
        </w:rPr>
      </w:pPr>
      <w:ins w:id="1540" w:author="Imad" w:date="2014-09-25T14:20:00Z">
        <w:r w:rsidRPr="008B1F14">
          <w:rPr>
            <w:rFonts w:ascii="Times New Roman" w:hAnsi="Times New Roman" w:cs="Times New Roman"/>
            <w:b/>
            <w:bCs/>
          </w:rPr>
          <w:t xml:space="preserve">Week (5): </w:t>
        </w:r>
        <w:r w:rsidRPr="008B1F14">
          <w:rPr>
            <w:rFonts w:ascii="Times New Roman" w:hAnsi="Times New Roman" w:cs="Times New Roman"/>
          </w:rPr>
          <w:t>Hook worms</w:t>
        </w:r>
      </w:ins>
    </w:p>
    <w:p w:rsidR="00933223" w:rsidRPr="008B1F14" w:rsidRDefault="00933223" w:rsidP="008B1F14">
      <w:pPr>
        <w:tabs>
          <w:tab w:val="left" w:pos="2718"/>
        </w:tabs>
        <w:spacing w:after="0"/>
        <w:ind w:left="648"/>
        <w:jc w:val="both"/>
        <w:rPr>
          <w:ins w:id="1541" w:author="Imad" w:date="2014-09-25T14:20:00Z"/>
          <w:rFonts w:ascii="Times New Roman" w:hAnsi="Times New Roman" w:cs="Times New Roman"/>
          <w:i/>
          <w:iCs/>
        </w:rPr>
      </w:pPr>
      <w:ins w:id="1542" w:author="Imad" w:date="2014-09-25T14:20:00Z">
        <w:r w:rsidRPr="008B1F14">
          <w:rPr>
            <w:rFonts w:ascii="Times New Roman" w:hAnsi="Times New Roman" w:cs="Times New Roman"/>
            <w:b/>
            <w:bCs/>
          </w:rPr>
          <w:t xml:space="preserve">Week (6): </w:t>
        </w:r>
        <w:r w:rsidRPr="008B1F14">
          <w:rPr>
            <w:rFonts w:ascii="Times New Roman" w:hAnsi="Times New Roman" w:cs="Times New Roman"/>
            <w:i/>
            <w:iCs/>
          </w:rPr>
          <w:t>Strongyloides stercoralis</w:t>
        </w:r>
      </w:ins>
    </w:p>
    <w:p w:rsidR="00933223" w:rsidRPr="008B1F14" w:rsidRDefault="00933223" w:rsidP="008B1F14">
      <w:pPr>
        <w:tabs>
          <w:tab w:val="left" w:pos="2718"/>
        </w:tabs>
        <w:spacing w:after="0"/>
        <w:ind w:left="648"/>
        <w:jc w:val="both"/>
        <w:rPr>
          <w:ins w:id="1543" w:author="Imad" w:date="2014-09-25T14:20:00Z"/>
          <w:rFonts w:ascii="Times New Roman" w:hAnsi="Times New Roman" w:cs="Times New Roman"/>
        </w:rPr>
      </w:pPr>
      <w:ins w:id="1544" w:author="Imad" w:date="2014-09-25T14:20:00Z">
        <w:r w:rsidRPr="008B1F14">
          <w:rPr>
            <w:rFonts w:ascii="Times New Roman" w:hAnsi="Times New Roman" w:cs="Times New Roman"/>
            <w:b/>
            <w:bCs/>
          </w:rPr>
          <w:t xml:space="preserve">Week (7): </w:t>
        </w:r>
        <w:r w:rsidRPr="008B1F14">
          <w:rPr>
            <w:rFonts w:ascii="Times New Roman" w:hAnsi="Times New Roman" w:cs="Times New Roman"/>
          </w:rPr>
          <w:t>Larva migrans</w:t>
        </w:r>
      </w:ins>
    </w:p>
    <w:p w:rsidR="00933223" w:rsidRPr="008B1F14" w:rsidRDefault="00933223" w:rsidP="008B1F14">
      <w:pPr>
        <w:tabs>
          <w:tab w:val="left" w:pos="2718"/>
        </w:tabs>
        <w:spacing w:after="0"/>
        <w:ind w:left="648"/>
        <w:jc w:val="both"/>
        <w:rPr>
          <w:ins w:id="1545" w:author="Imad" w:date="2014-09-25T14:20:00Z"/>
          <w:rFonts w:ascii="Times New Roman" w:hAnsi="Times New Roman" w:cs="Times New Roman"/>
        </w:rPr>
      </w:pPr>
      <w:ins w:id="1546" w:author="Imad" w:date="2014-09-25T14:20:00Z">
        <w:r w:rsidRPr="008B1F14">
          <w:rPr>
            <w:rFonts w:ascii="Times New Roman" w:hAnsi="Times New Roman" w:cs="Times New Roman"/>
            <w:b/>
            <w:bCs/>
          </w:rPr>
          <w:lastRenderedPageBreak/>
          <w:t xml:space="preserve">Week (8): </w:t>
        </w:r>
        <w:r w:rsidRPr="008B1F14">
          <w:rPr>
            <w:rFonts w:ascii="Times New Roman" w:hAnsi="Times New Roman" w:cs="Times New Roman"/>
          </w:rPr>
          <w:t>Examination of blood for Helminthes</w:t>
        </w:r>
      </w:ins>
    </w:p>
    <w:p w:rsidR="00933223" w:rsidRPr="008B1F14" w:rsidRDefault="00933223" w:rsidP="008B1F14">
      <w:pPr>
        <w:tabs>
          <w:tab w:val="left" w:pos="2718"/>
        </w:tabs>
        <w:spacing w:after="0"/>
        <w:ind w:left="648"/>
        <w:jc w:val="both"/>
        <w:rPr>
          <w:ins w:id="1547" w:author="Imad" w:date="2014-09-25T14:20:00Z"/>
          <w:rFonts w:ascii="Times New Roman" w:hAnsi="Times New Roman" w:cs="Times New Roman"/>
          <w:i/>
          <w:iCs/>
        </w:rPr>
      </w:pPr>
      <w:ins w:id="1548" w:author="Imad" w:date="2014-09-25T14:20:00Z">
        <w:r w:rsidRPr="008B1F14">
          <w:rPr>
            <w:rFonts w:ascii="Times New Roman" w:hAnsi="Times New Roman" w:cs="Times New Roman"/>
            <w:b/>
            <w:bCs/>
          </w:rPr>
          <w:t xml:space="preserve">Week (9): </w:t>
        </w:r>
        <w:r w:rsidRPr="008B1F14">
          <w:rPr>
            <w:rFonts w:ascii="Times New Roman" w:hAnsi="Times New Roman" w:cs="Times New Roman"/>
            <w:i/>
            <w:iCs/>
          </w:rPr>
          <w:t>Wuchereria bancrofti</w:t>
        </w:r>
      </w:ins>
    </w:p>
    <w:p w:rsidR="00933223" w:rsidRPr="008B1F14" w:rsidRDefault="00933223" w:rsidP="008B1F14">
      <w:pPr>
        <w:tabs>
          <w:tab w:val="left" w:pos="2718"/>
        </w:tabs>
        <w:spacing w:after="0"/>
        <w:ind w:left="648"/>
        <w:jc w:val="both"/>
        <w:rPr>
          <w:ins w:id="1549" w:author="Imad" w:date="2014-09-25T14:20:00Z"/>
          <w:rFonts w:ascii="Times New Roman" w:hAnsi="Times New Roman" w:cs="Times New Roman"/>
        </w:rPr>
      </w:pPr>
      <w:ins w:id="1550" w:author="Imad" w:date="2014-09-25T14:20:00Z">
        <w:r w:rsidRPr="008B1F14">
          <w:rPr>
            <w:rFonts w:ascii="Times New Roman" w:hAnsi="Times New Roman" w:cs="Times New Roman"/>
            <w:b/>
            <w:bCs/>
          </w:rPr>
          <w:t xml:space="preserve">Week (10): </w:t>
        </w:r>
        <w:r w:rsidRPr="008B1F14">
          <w:rPr>
            <w:rFonts w:ascii="Times New Roman" w:hAnsi="Times New Roman" w:cs="Times New Roman"/>
            <w:i/>
            <w:iCs/>
          </w:rPr>
          <w:t>Loa loa</w:t>
        </w:r>
        <w:r w:rsidRPr="008B1F14">
          <w:rPr>
            <w:rFonts w:ascii="Times New Roman" w:hAnsi="Times New Roman" w:cs="Times New Roman"/>
          </w:rPr>
          <w:t xml:space="preserve">, </w:t>
        </w:r>
        <w:r w:rsidRPr="008B1F14">
          <w:rPr>
            <w:rFonts w:ascii="Times New Roman" w:hAnsi="Times New Roman" w:cs="Times New Roman"/>
            <w:i/>
            <w:iCs/>
          </w:rPr>
          <w:t>Mansonella spp</w:t>
        </w:r>
      </w:ins>
    </w:p>
    <w:p w:rsidR="00933223" w:rsidRPr="008B1F14" w:rsidRDefault="00933223" w:rsidP="008B1F14">
      <w:pPr>
        <w:tabs>
          <w:tab w:val="left" w:pos="2718"/>
        </w:tabs>
        <w:spacing w:after="0"/>
        <w:ind w:left="648"/>
        <w:jc w:val="both"/>
        <w:rPr>
          <w:ins w:id="1551" w:author="Imad" w:date="2014-09-25T14:20:00Z"/>
          <w:rFonts w:ascii="Times New Roman" w:hAnsi="Times New Roman" w:cs="Times New Roman"/>
          <w:i/>
          <w:iCs/>
        </w:rPr>
      </w:pPr>
      <w:ins w:id="1552" w:author="Imad" w:date="2014-09-25T14:20:00Z">
        <w:r w:rsidRPr="008B1F14">
          <w:rPr>
            <w:rFonts w:ascii="Times New Roman" w:hAnsi="Times New Roman" w:cs="Times New Roman"/>
            <w:b/>
            <w:bCs/>
          </w:rPr>
          <w:t xml:space="preserve">Week (11): </w:t>
        </w:r>
        <w:r w:rsidRPr="008B1F14">
          <w:rPr>
            <w:rFonts w:ascii="Times New Roman" w:hAnsi="Times New Roman" w:cs="Times New Roman"/>
            <w:i/>
            <w:iCs/>
          </w:rPr>
          <w:t>Brugia malayi, Brugia timori</w:t>
        </w:r>
      </w:ins>
    </w:p>
    <w:p w:rsidR="00933223" w:rsidRPr="008B1F14" w:rsidRDefault="00933223" w:rsidP="008B1F14">
      <w:pPr>
        <w:tabs>
          <w:tab w:val="left" w:pos="2718"/>
        </w:tabs>
        <w:spacing w:after="0"/>
        <w:ind w:left="648"/>
        <w:jc w:val="both"/>
        <w:rPr>
          <w:ins w:id="1553" w:author="Imad" w:date="2014-09-25T14:20:00Z"/>
          <w:rFonts w:ascii="Times New Roman" w:hAnsi="Times New Roman" w:cs="Times New Roman"/>
          <w:i/>
          <w:iCs/>
        </w:rPr>
      </w:pPr>
      <w:ins w:id="1554" w:author="Imad" w:date="2014-09-25T14:20:00Z">
        <w:r w:rsidRPr="008B1F14">
          <w:rPr>
            <w:rFonts w:ascii="Times New Roman" w:hAnsi="Times New Roman" w:cs="Times New Roman"/>
            <w:b/>
            <w:bCs/>
          </w:rPr>
          <w:t xml:space="preserve">Week (12): </w:t>
        </w:r>
        <w:r w:rsidRPr="008B1F14">
          <w:rPr>
            <w:rFonts w:ascii="Times New Roman" w:hAnsi="Times New Roman" w:cs="Times New Roman"/>
            <w:i/>
            <w:iCs/>
          </w:rPr>
          <w:t>Onchocerca volvulus</w:t>
        </w:r>
      </w:ins>
    </w:p>
    <w:p w:rsidR="00933223" w:rsidRPr="008B1F14" w:rsidRDefault="00933223" w:rsidP="008B1F14">
      <w:pPr>
        <w:tabs>
          <w:tab w:val="left" w:pos="2718"/>
        </w:tabs>
        <w:spacing w:after="0"/>
        <w:ind w:left="648"/>
        <w:jc w:val="both"/>
        <w:rPr>
          <w:ins w:id="1555" w:author="Imad" w:date="2014-09-25T14:20:00Z"/>
          <w:rFonts w:ascii="Times New Roman" w:hAnsi="Times New Roman" w:cs="Times New Roman"/>
          <w:i/>
          <w:iCs/>
        </w:rPr>
      </w:pPr>
      <w:ins w:id="1556" w:author="Imad" w:date="2014-09-25T14:20:00Z">
        <w:r w:rsidRPr="008B1F14">
          <w:rPr>
            <w:rFonts w:ascii="Times New Roman" w:hAnsi="Times New Roman" w:cs="Times New Roman"/>
            <w:b/>
            <w:bCs/>
          </w:rPr>
          <w:t xml:space="preserve">Week (13): </w:t>
        </w:r>
        <w:r w:rsidRPr="008B1F14">
          <w:rPr>
            <w:rFonts w:ascii="Times New Roman" w:hAnsi="Times New Roman" w:cs="Times New Roman"/>
            <w:i/>
            <w:iCs/>
          </w:rPr>
          <w:t>Dracunculus medinensis</w:t>
        </w:r>
      </w:ins>
    </w:p>
    <w:p w:rsidR="00933223" w:rsidRPr="008B1F14" w:rsidRDefault="00933223" w:rsidP="008B1F14">
      <w:pPr>
        <w:tabs>
          <w:tab w:val="left" w:pos="2718"/>
        </w:tabs>
        <w:spacing w:after="0"/>
        <w:ind w:left="648"/>
        <w:jc w:val="both"/>
        <w:rPr>
          <w:ins w:id="1557" w:author="Imad" w:date="2014-09-25T14:20:00Z"/>
          <w:rFonts w:ascii="Times New Roman" w:hAnsi="Times New Roman" w:cs="Times New Roman"/>
          <w:i/>
          <w:iCs/>
        </w:rPr>
      </w:pPr>
      <w:ins w:id="1558" w:author="Imad" w:date="2014-09-25T14:20:00Z">
        <w:r w:rsidRPr="008B1F14">
          <w:rPr>
            <w:rFonts w:ascii="Times New Roman" w:hAnsi="Times New Roman" w:cs="Times New Roman"/>
            <w:b/>
            <w:bCs/>
          </w:rPr>
          <w:t xml:space="preserve">Week (14): </w:t>
        </w:r>
        <w:r w:rsidRPr="008B1F14">
          <w:rPr>
            <w:rFonts w:ascii="Times New Roman" w:hAnsi="Times New Roman" w:cs="Times New Roman"/>
            <w:i/>
            <w:iCs/>
          </w:rPr>
          <w:t>Trichenella spiralis</w:t>
        </w:r>
      </w:ins>
    </w:p>
    <w:p w:rsidR="00933223" w:rsidRPr="008B1F14" w:rsidRDefault="00933223" w:rsidP="008B1F14">
      <w:pPr>
        <w:tabs>
          <w:tab w:val="left" w:pos="2718"/>
        </w:tabs>
        <w:spacing w:after="0"/>
        <w:ind w:left="648"/>
        <w:jc w:val="both"/>
        <w:rPr>
          <w:ins w:id="1559" w:author="Imad" w:date="2014-09-25T14:20:00Z"/>
          <w:rFonts w:ascii="Times New Roman" w:hAnsi="Times New Roman" w:cs="Times New Roman"/>
        </w:rPr>
      </w:pPr>
      <w:ins w:id="1560" w:author="Imad" w:date="2014-09-25T14:20:00Z">
        <w:r w:rsidRPr="008B1F14">
          <w:rPr>
            <w:rFonts w:ascii="Times New Roman" w:hAnsi="Times New Roman" w:cs="Times New Roman"/>
            <w:b/>
            <w:bCs/>
          </w:rPr>
          <w:t xml:space="preserve">Week (15): </w:t>
        </w:r>
        <w:r w:rsidRPr="008B1F14">
          <w:rPr>
            <w:rFonts w:ascii="Times New Roman" w:hAnsi="Times New Roman" w:cs="Times New Roman"/>
          </w:rPr>
          <w:t>Revision</w:t>
        </w:r>
      </w:ins>
    </w:p>
    <w:p w:rsidR="00933223" w:rsidRPr="008B1F14" w:rsidRDefault="00933223" w:rsidP="008B1F14">
      <w:pPr>
        <w:spacing w:after="0"/>
        <w:jc w:val="both"/>
        <w:rPr>
          <w:ins w:id="1561" w:author="Imad" w:date="2014-09-25T14:20:00Z"/>
          <w:rFonts w:ascii="Times New Roman" w:hAnsi="Times New Roman" w:cs="Times New Roman"/>
          <w:b/>
          <w:bCs/>
          <w:u w:val="single"/>
        </w:rPr>
      </w:pPr>
      <w:ins w:id="1562" w:author="Imad" w:date="2014-09-25T14:20:00Z">
        <w:r w:rsidRPr="008B1F14">
          <w:rPr>
            <w:rFonts w:ascii="Times New Roman" w:hAnsi="Times New Roman" w:cs="Times New Roman"/>
            <w:b/>
            <w:bCs/>
            <w:u w:val="single"/>
          </w:rPr>
          <w:t>Practical</w:t>
        </w:r>
      </w:ins>
    </w:p>
    <w:p w:rsidR="00933223" w:rsidRPr="008B1F14" w:rsidRDefault="00933223" w:rsidP="008B1F14">
      <w:pPr>
        <w:spacing w:after="0"/>
        <w:jc w:val="both"/>
        <w:rPr>
          <w:ins w:id="1563" w:author="Imad" w:date="2014-09-25T14:20:00Z"/>
          <w:rFonts w:ascii="Times New Roman" w:hAnsi="Times New Roman" w:cs="Times New Roman"/>
        </w:rPr>
      </w:pPr>
      <w:ins w:id="1564" w:author="Imad" w:date="2014-09-25T14:20:00Z">
        <w:r w:rsidRPr="008B1F14">
          <w:rPr>
            <w:rFonts w:ascii="Times New Roman" w:hAnsi="Times New Roman" w:cs="Times New Roman"/>
          </w:rPr>
          <w:t>Including the principal laboratory techniques and diagnostic measures:</w:t>
        </w:r>
      </w:ins>
    </w:p>
    <w:p w:rsidR="00933223" w:rsidRPr="008B1F14" w:rsidRDefault="00933223" w:rsidP="008B1F14">
      <w:pPr>
        <w:tabs>
          <w:tab w:val="left" w:pos="2448"/>
        </w:tabs>
        <w:spacing w:after="0"/>
        <w:ind w:left="648"/>
        <w:jc w:val="both"/>
        <w:rPr>
          <w:ins w:id="1565" w:author="Imad" w:date="2014-09-25T14:20:00Z"/>
          <w:rFonts w:ascii="Times New Roman" w:hAnsi="Times New Roman" w:cs="Times New Roman"/>
        </w:rPr>
      </w:pPr>
      <w:ins w:id="1566" w:author="Imad" w:date="2014-09-25T14:20:00Z">
        <w:r w:rsidRPr="008B1F14">
          <w:rPr>
            <w:rFonts w:ascii="Times New Roman" w:hAnsi="Times New Roman" w:cs="Times New Roman"/>
            <w:b/>
            <w:bCs/>
          </w:rPr>
          <w:t xml:space="preserve">Week (1): </w:t>
        </w:r>
        <w:r w:rsidRPr="008B1F14">
          <w:rPr>
            <w:rFonts w:ascii="Times New Roman" w:hAnsi="Times New Roman" w:cs="Times New Roman"/>
          </w:rPr>
          <w:t>General Morphology of Nematodes</w:t>
        </w:r>
      </w:ins>
    </w:p>
    <w:p w:rsidR="00933223" w:rsidRPr="008B1F14" w:rsidRDefault="00933223" w:rsidP="008B1F14">
      <w:pPr>
        <w:tabs>
          <w:tab w:val="left" w:pos="2448"/>
        </w:tabs>
        <w:spacing w:after="0"/>
        <w:ind w:left="648"/>
        <w:jc w:val="both"/>
        <w:rPr>
          <w:ins w:id="1567" w:author="Imad" w:date="2014-09-25T14:20:00Z"/>
          <w:rFonts w:ascii="Times New Roman" w:hAnsi="Times New Roman" w:cs="Times New Roman"/>
        </w:rPr>
      </w:pPr>
      <w:ins w:id="1568" w:author="Imad" w:date="2014-09-25T14:20:00Z">
        <w:r w:rsidRPr="008B1F14">
          <w:rPr>
            <w:rFonts w:ascii="Times New Roman" w:hAnsi="Times New Roman" w:cs="Times New Roman"/>
            <w:b/>
            <w:bCs/>
          </w:rPr>
          <w:t xml:space="preserve">Week (2): </w:t>
        </w:r>
        <w:r w:rsidRPr="008B1F14">
          <w:rPr>
            <w:rFonts w:ascii="Times New Roman" w:hAnsi="Times New Roman" w:cs="Times New Roman"/>
            <w:i/>
            <w:iCs/>
          </w:rPr>
          <w:t>Ascaris lumbricoides</w:t>
        </w:r>
        <w:r w:rsidRPr="008B1F14">
          <w:rPr>
            <w:rFonts w:ascii="Times New Roman" w:hAnsi="Times New Roman" w:cs="Times New Roman"/>
          </w:rPr>
          <w:t xml:space="preserve"> all stages (Laboratory diagnosis for larva migrans)</w:t>
        </w:r>
      </w:ins>
    </w:p>
    <w:p w:rsidR="00933223" w:rsidRPr="008B1F14" w:rsidRDefault="00933223" w:rsidP="008B1F14">
      <w:pPr>
        <w:tabs>
          <w:tab w:val="left" w:pos="2448"/>
        </w:tabs>
        <w:spacing w:after="0"/>
        <w:ind w:left="648"/>
        <w:jc w:val="both"/>
        <w:rPr>
          <w:ins w:id="1569" w:author="Imad" w:date="2014-09-25T14:20:00Z"/>
          <w:rFonts w:ascii="Times New Roman" w:hAnsi="Times New Roman" w:cs="Times New Roman"/>
        </w:rPr>
      </w:pPr>
      <w:ins w:id="1570" w:author="Imad" w:date="2014-09-25T14:20:00Z">
        <w:r w:rsidRPr="008B1F14">
          <w:rPr>
            <w:rFonts w:ascii="Times New Roman" w:hAnsi="Times New Roman" w:cs="Times New Roman"/>
            <w:b/>
            <w:bCs/>
          </w:rPr>
          <w:t xml:space="preserve">Week (3): </w:t>
        </w:r>
        <w:r w:rsidRPr="008B1F14">
          <w:rPr>
            <w:rFonts w:ascii="Times New Roman" w:hAnsi="Times New Roman" w:cs="Times New Roman"/>
            <w:i/>
            <w:iCs/>
          </w:rPr>
          <w:t>Trichuris trichura</w:t>
        </w:r>
        <w:r w:rsidRPr="008B1F14">
          <w:rPr>
            <w:rFonts w:ascii="Times New Roman" w:hAnsi="Times New Roman" w:cs="Times New Roman"/>
          </w:rPr>
          <w:t xml:space="preserve"> all stages</w:t>
        </w:r>
      </w:ins>
    </w:p>
    <w:p w:rsidR="00933223" w:rsidRPr="008B1F14" w:rsidRDefault="00933223" w:rsidP="008B1F14">
      <w:pPr>
        <w:tabs>
          <w:tab w:val="left" w:pos="2448"/>
        </w:tabs>
        <w:spacing w:after="0"/>
        <w:ind w:left="648"/>
        <w:jc w:val="both"/>
        <w:rPr>
          <w:ins w:id="1571" w:author="Imad" w:date="2014-09-25T14:20:00Z"/>
          <w:rFonts w:ascii="Times New Roman" w:hAnsi="Times New Roman" w:cs="Times New Roman"/>
        </w:rPr>
      </w:pPr>
      <w:ins w:id="1572" w:author="Imad" w:date="2014-09-25T14:20:00Z">
        <w:r w:rsidRPr="008B1F14">
          <w:rPr>
            <w:rFonts w:ascii="Times New Roman" w:hAnsi="Times New Roman" w:cs="Times New Roman"/>
            <w:b/>
            <w:bCs/>
          </w:rPr>
          <w:t xml:space="preserve">Week (4): </w:t>
        </w:r>
        <w:r w:rsidRPr="008B1F14">
          <w:rPr>
            <w:rFonts w:ascii="Times New Roman" w:hAnsi="Times New Roman" w:cs="Times New Roman"/>
            <w:i/>
            <w:iCs/>
          </w:rPr>
          <w:t>Enterobius vermicularis</w:t>
        </w:r>
        <w:r w:rsidRPr="008B1F14">
          <w:rPr>
            <w:rFonts w:ascii="Times New Roman" w:hAnsi="Times New Roman" w:cs="Times New Roman"/>
          </w:rPr>
          <w:t xml:space="preserve"> all stages</w:t>
        </w:r>
      </w:ins>
    </w:p>
    <w:p w:rsidR="00933223" w:rsidRPr="008B1F14" w:rsidRDefault="00933223" w:rsidP="008B1F14">
      <w:pPr>
        <w:tabs>
          <w:tab w:val="left" w:pos="2448"/>
        </w:tabs>
        <w:spacing w:after="0"/>
        <w:ind w:left="648"/>
        <w:jc w:val="both"/>
        <w:rPr>
          <w:ins w:id="1573" w:author="Imad" w:date="2014-09-25T14:20:00Z"/>
          <w:rFonts w:ascii="Times New Roman" w:hAnsi="Times New Roman" w:cs="Times New Roman"/>
        </w:rPr>
      </w:pPr>
      <w:ins w:id="1574" w:author="Imad" w:date="2014-09-25T14:20:00Z">
        <w:r w:rsidRPr="008B1F14">
          <w:rPr>
            <w:rFonts w:ascii="Times New Roman" w:hAnsi="Times New Roman" w:cs="Times New Roman"/>
            <w:b/>
            <w:bCs/>
          </w:rPr>
          <w:t xml:space="preserve">Week (5): </w:t>
        </w:r>
        <w:r w:rsidRPr="008B1F14">
          <w:rPr>
            <w:rFonts w:ascii="Times New Roman" w:hAnsi="Times New Roman" w:cs="Times New Roman"/>
          </w:rPr>
          <w:t>Hook worm all stages</w:t>
        </w:r>
      </w:ins>
    </w:p>
    <w:p w:rsidR="00933223" w:rsidRPr="008B1F14" w:rsidRDefault="00933223" w:rsidP="008B1F14">
      <w:pPr>
        <w:tabs>
          <w:tab w:val="left" w:pos="2448"/>
        </w:tabs>
        <w:spacing w:after="0"/>
        <w:ind w:left="648"/>
        <w:jc w:val="both"/>
        <w:rPr>
          <w:ins w:id="1575" w:author="Imad" w:date="2014-09-25T14:20:00Z"/>
          <w:rFonts w:ascii="Times New Roman" w:hAnsi="Times New Roman" w:cs="Times New Roman"/>
        </w:rPr>
      </w:pPr>
      <w:ins w:id="1576" w:author="Imad" w:date="2014-09-25T14:20:00Z">
        <w:r w:rsidRPr="008B1F14">
          <w:rPr>
            <w:rFonts w:ascii="Times New Roman" w:hAnsi="Times New Roman" w:cs="Times New Roman"/>
            <w:b/>
            <w:bCs/>
          </w:rPr>
          <w:t xml:space="preserve">Week (6): </w:t>
        </w:r>
        <w:r w:rsidRPr="008B1F14">
          <w:rPr>
            <w:rFonts w:ascii="Times New Roman" w:hAnsi="Times New Roman" w:cs="Times New Roman"/>
            <w:i/>
            <w:iCs/>
          </w:rPr>
          <w:t>Strongyloides stercoralis</w:t>
        </w:r>
        <w:r w:rsidRPr="008B1F14">
          <w:rPr>
            <w:rFonts w:ascii="Times New Roman" w:hAnsi="Times New Roman" w:cs="Times New Roman"/>
          </w:rPr>
          <w:t xml:space="preserve"> all stages</w:t>
        </w:r>
      </w:ins>
    </w:p>
    <w:p w:rsidR="00933223" w:rsidRPr="008B1F14" w:rsidRDefault="00933223" w:rsidP="008B1F14">
      <w:pPr>
        <w:tabs>
          <w:tab w:val="left" w:pos="2448"/>
        </w:tabs>
        <w:spacing w:after="0"/>
        <w:ind w:left="648"/>
        <w:jc w:val="both"/>
        <w:rPr>
          <w:ins w:id="1577" w:author="Imad" w:date="2014-09-25T14:20:00Z"/>
          <w:rFonts w:ascii="Times New Roman" w:hAnsi="Times New Roman" w:cs="Times New Roman"/>
        </w:rPr>
      </w:pPr>
      <w:ins w:id="1578" w:author="Imad" w:date="2014-09-25T14:20:00Z">
        <w:r w:rsidRPr="008B1F14">
          <w:rPr>
            <w:rFonts w:ascii="Times New Roman" w:hAnsi="Times New Roman" w:cs="Times New Roman"/>
            <w:b/>
            <w:bCs/>
          </w:rPr>
          <w:t xml:space="preserve">Week (7): </w:t>
        </w:r>
        <w:r w:rsidRPr="008B1F14">
          <w:rPr>
            <w:rFonts w:ascii="Times New Roman" w:hAnsi="Times New Roman" w:cs="Times New Roman"/>
          </w:rPr>
          <w:t>Laboratory diagnosis of larva migrans</w:t>
        </w:r>
      </w:ins>
    </w:p>
    <w:p w:rsidR="00933223" w:rsidRPr="008B1F14" w:rsidRDefault="00933223" w:rsidP="008B1F14">
      <w:pPr>
        <w:tabs>
          <w:tab w:val="left" w:pos="2448"/>
        </w:tabs>
        <w:spacing w:after="0"/>
        <w:ind w:left="648"/>
        <w:jc w:val="both"/>
        <w:rPr>
          <w:ins w:id="1579" w:author="Imad" w:date="2014-09-25T14:20:00Z"/>
          <w:rFonts w:ascii="Times New Roman" w:hAnsi="Times New Roman" w:cs="Times New Roman"/>
        </w:rPr>
      </w:pPr>
      <w:ins w:id="1580" w:author="Imad" w:date="2014-09-25T14:20:00Z">
        <w:r w:rsidRPr="008B1F14">
          <w:rPr>
            <w:rFonts w:ascii="Times New Roman" w:hAnsi="Times New Roman" w:cs="Times New Roman"/>
            <w:b/>
            <w:bCs/>
          </w:rPr>
          <w:t xml:space="preserve">Week (8): </w:t>
        </w:r>
        <w:r w:rsidRPr="008B1F14">
          <w:rPr>
            <w:rFonts w:ascii="Times New Roman" w:hAnsi="Times New Roman" w:cs="Times New Roman"/>
          </w:rPr>
          <w:t>Blood concentration techniques</w:t>
        </w:r>
      </w:ins>
    </w:p>
    <w:p w:rsidR="00933223" w:rsidRPr="008B1F14" w:rsidRDefault="00933223" w:rsidP="008B1F14">
      <w:pPr>
        <w:tabs>
          <w:tab w:val="left" w:pos="2448"/>
        </w:tabs>
        <w:spacing w:after="0"/>
        <w:ind w:left="648"/>
        <w:jc w:val="both"/>
        <w:rPr>
          <w:ins w:id="1581" w:author="Imad" w:date="2014-09-25T14:20:00Z"/>
          <w:rFonts w:ascii="Times New Roman" w:hAnsi="Times New Roman" w:cs="Times New Roman"/>
        </w:rPr>
      </w:pPr>
      <w:ins w:id="1582" w:author="Imad" w:date="2014-09-25T14:20:00Z">
        <w:r w:rsidRPr="008B1F14">
          <w:rPr>
            <w:rFonts w:ascii="Times New Roman" w:hAnsi="Times New Roman" w:cs="Times New Roman"/>
            <w:b/>
            <w:bCs/>
          </w:rPr>
          <w:t xml:space="preserve">Week (9): </w:t>
        </w:r>
        <w:r w:rsidRPr="008B1F14">
          <w:rPr>
            <w:rFonts w:ascii="Times New Roman" w:hAnsi="Times New Roman" w:cs="Times New Roman"/>
            <w:i/>
            <w:iCs/>
          </w:rPr>
          <w:t>Wuchereria bancrofti</w:t>
        </w:r>
        <w:r w:rsidRPr="008B1F14">
          <w:rPr>
            <w:rFonts w:ascii="Times New Roman" w:hAnsi="Times New Roman" w:cs="Times New Roman"/>
          </w:rPr>
          <w:t xml:space="preserve"> all stages</w:t>
        </w:r>
      </w:ins>
    </w:p>
    <w:p w:rsidR="00933223" w:rsidRPr="008B1F14" w:rsidRDefault="00933223" w:rsidP="008B1F14">
      <w:pPr>
        <w:tabs>
          <w:tab w:val="left" w:pos="2448"/>
        </w:tabs>
        <w:spacing w:after="0"/>
        <w:ind w:left="648"/>
        <w:jc w:val="both"/>
        <w:rPr>
          <w:ins w:id="1583" w:author="Imad" w:date="2014-09-25T14:20:00Z"/>
          <w:rFonts w:ascii="Times New Roman" w:hAnsi="Times New Roman" w:cs="Times New Roman"/>
        </w:rPr>
      </w:pPr>
      <w:ins w:id="1584" w:author="Imad" w:date="2014-09-25T14:20:00Z">
        <w:r w:rsidRPr="008B1F14">
          <w:rPr>
            <w:rFonts w:ascii="Times New Roman" w:hAnsi="Times New Roman" w:cs="Times New Roman"/>
            <w:b/>
            <w:bCs/>
          </w:rPr>
          <w:t xml:space="preserve">Week (10): </w:t>
        </w:r>
        <w:r w:rsidRPr="008B1F14">
          <w:rPr>
            <w:rFonts w:ascii="Times New Roman" w:hAnsi="Times New Roman" w:cs="Times New Roman"/>
            <w:i/>
            <w:iCs/>
          </w:rPr>
          <w:t>Lao loa</w:t>
        </w:r>
        <w:r w:rsidRPr="008B1F14">
          <w:rPr>
            <w:rFonts w:ascii="Times New Roman" w:hAnsi="Times New Roman" w:cs="Times New Roman"/>
          </w:rPr>
          <w:t xml:space="preserve"> all stages</w:t>
        </w:r>
      </w:ins>
    </w:p>
    <w:p w:rsidR="00933223" w:rsidRPr="008B1F14" w:rsidRDefault="00933223" w:rsidP="008B1F14">
      <w:pPr>
        <w:tabs>
          <w:tab w:val="left" w:pos="2448"/>
        </w:tabs>
        <w:spacing w:after="0"/>
        <w:ind w:left="648"/>
        <w:jc w:val="both"/>
        <w:rPr>
          <w:ins w:id="1585" w:author="Imad" w:date="2014-09-25T14:20:00Z"/>
          <w:rFonts w:ascii="Times New Roman" w:hAnsi="Times New Roman" w:cs="Times New Roman"/>
          <w:i/>
          <w:iCs/>
        </w:rPr>
      </w:pPr>
      <w:ins w:id="1586" w:author="Imad" w:date="2014-09-25T14:20:00Z">
        <w:r w:rsidRPr="008B1F14">
          <w:rPr>
            <w:rFonts w:ascii="Times New Roman" w:hAnsi="Times New Roman" w:cs="Times New Roman"/>
            <w:b/>
            <w:bCs/>
          </w:rPr>
          <w:t xml:space="preserve">Week (11): </w:t>
        </w:r>
        <w:r w:rsidRPr="008B1F14">
          <w:rPr>
            <w:rFonts w:ascii="Times New Roman" w:hAnsi="Times New Roman" w:cs="Times New Roman"/>
            <w:i/>
            <w:iCs/>
          </w:rPr>
          <w:t>Brugia spp</w:t>
        </w:r>
      </w:ins>
    </w:p>
    <w:p w:rsidR="00933223" w:rsidRPr="008B1F14" w:rsidRDefault="00933223" w:rsidP="008B1F14">
      <w:pPr>
        <w:tabs>
          <w:tab w:val="left" w:pos="2448"/>
        </w:tabs>
        <w:spacing w:after="0"/>
        <w:ind w:left="648"/>
        <w:jc w:val="both"/>
        <w:rPr>
          <w:ins w:id="1587" w:author="Imad" w:date="2014-09-25T14:20:00Z"/>
          <w:rFonts w:ascii="Times New Roman" w:hAnsi="Times New Roman" w:cs="Times New Roman"/>
        </w:rPr>
      </w:pPr>
      <w:ins w:id="1588" w:author="Imad" w:date="2014-09-25T14:20:00Z">
        <w:r w:rsidRPr="008B1F14">
          <w:rPr>
            <w:rFonts w:ascii="Times New Roman" w:hAnsi="Times New Roman" w:cs="Times New Roman"/>
            <w:b/>
            <w:bCs/>
          </w:rPr>
          <w:t xml:space="preserve">Week (12): </w:t>
        </w:r>
        <w:r w:rsidRPr="008B1F14">
          <w:rPr>
            <w:rFonts w:ascii="Times New Roman" w:hAnsi="Times New Roman" w:cs="Times New Roman"/>
            <w:i/>
            <w:iCs/>
          </w:rPr>
          <w:t>Onchocerca volvulus</w:t>
        </w:r>
        <w:r w:rsidRPr="008B1F14">
          <w:rPr>
            <w:rFonts w:ascii="Times New Roman" w:hAnsi="Times New Roman" w:cs="Times New Roman"/>
          </w:rPr>
          <w:t xml:space="preserve"> all stages (Skin snip, biopsy, and tissue processing for tissue worms)</w:t>
        </w:r>
      </w:ins>
    </w:p>
    <w:p w:rsidR="00933223" w:rsidRPr="008B1F14" w:rsidRDefault="00933223" w:rsidP="008B1F14">
      <w:pPr>
        <w:tabs>
          <w:tab w:val="left" w:pos="2448"/>
        </w:tabs>
        <w:spacing w:after="0"/>
        <w:ind w:left="648"/>
        <w:jc w:val="both"/>
        <w:rPr>
          <w:ins w:id="1589" w:author="Imad" w:date="2014-09-25T14:20:00Z"/>
          <w:rFonts w:ascii="Times New Roman" w:hAnsi="Times New Roman" w:cs="Times New Roman"/>
          <w:i/>
          <w:iCs/>
        </w:rPr>
      </w:pPr>
      <w:ins w:id="1590" w:author="Imad" w:date="2014-09-25T14:20:00Z">
        <w:r w:rsidRPr="008B1F14">
          <w:rPr>
            <w:rFonts w:ascii="Times New Roman" w:hAnsi="Times New Roman" w:cs="Times New Roman"/>
            <w:b/>
            <w:bCs/>
          </w:rPr>
          <w:t xml:space="preserve">Week (13): </w:t>
        </w:r>
        <w:r w:rsidRPr="008B1F14">
          <w:rPr>
            <w:rFonts w:ascii="Times New Roman" w:hAnsi="Times New Roman" w:cs="Times New Roman"/>
            <w:i/>
            <w:iCs/>
          </w:rPr>
          <w:t>Dracunculus medinensis</w:t>
        </w:r>
      </w:ins>
    </w:p>
    <w:p w:rsidR="00933223" w:rsidRPr="008B1F14" w:rsidRDefault="00933223" w:rsidP="008B1F14">
      <w:pPr>
        <w:tabs>
          <w:tab w:val="left" w:pos="2448"/>
        </w:tabs>
        <w:spacing w:after="0"/>
        <w:ind w:left="648"/>
        <w:jc w:val="both"/>
        <w:rPr>
          <w:ins w:id="1591" w:author="Imad" w:date="2014-09-25T14:20:00Z"/>
          <w:rFonts w:ascii="Times New Roman" w:hAnsi="Times New Roman" w:cs="Times New Roman"/>
        </w:rPr>
      </w:pPr>
      <w:ins w:id="1592" w:author="Imad" w:date="2014-09-25T14:20:00Z">
        <w:r w:rsidRPr="008B1F14">
          <w:rPr>
            <w:rFonts w:ascii="Times New Roman" w:hAnsi="Times New Roman" w:cs="Times New Roman"/>
            <w:b/>
            <w:bCs/>
          </w:rPr>
          <w:t xml:space="preserve">Week (14): </w:t>
        </w:r>
        <w:r w:rsidRPr="008B1F14">
          <w:rPr>
            <w:rFonts w:ascii="Times New Roman" w:hAnsi="Times New Roman" w:cs="Times New Roman"/>
            <w:i/>
            <w:iCs/>
          </w:rPr>
          <w:t>Trichenella spiralis</w:t>
        </w:r>
        <w:r w:rsidRPr="008B1F14">
          <w:rPr>
            <w:rFonts w:ascii="Times New Roman" w:hAnsi="Times New Roman" w:cs="Times New Roman"/>
          </w:rPr>
          <w:t xml:space="preserve"> all stages</w:t>
        </w:r>
      </w:ins>
    </w:p>
    <w:p w:rsidR="00933223" w:rsidRPr="008B1F14" w:rsidRDefault="00933223" w:rsidP="008B1F14">
      <w:pPr>
        <w:tabs>
          <w:tab w:val="left" w:pos="2448"/>
        </w:tabs>
        <w:spacing w:after="0"/>
        <w:ind w:left="648"/>
        <w:jc w:val="both"/>
        <w:rPr>
          <w:ins w:id="1593" w:author="Imad" w:date="2014-09-25T14:20:00Z"/>
          <w:rFonts w:ascii="Times New Roman" w:hAnsi="Times New Roman" w:cs="Times New Roman"/>
        </w:rPr>
      </w:pPr>
      <w:ins w:id="1594" w:author="Imad" w:date="2014-09-25T14:20:00Z">
        <w:r w:rsidRPr="008B1F14">
          <w:rPr>
            <w:rFonts w:ascii="Times New Roman" w:hAnsi="Times New Roman" w:cs="Times New Roman"/>
            <w:b/>
            <w:bCs/>
          </w:rPr>
          <w:t xml:space="preserve">Week (15): </w:t>
        </w:r>
        <w:r w:rsidRPr="008B1F14">
          <w:rPr>
            <w:rFonts w:ascii="Times New Roman" w:hAnsi="Times New Roman" w:cs="Times New Roman"/>
          </w:rPr>
          <w:t>Revision</w:t>
        </w:r>
      </w:ins>
    </w:p>
    <w:p w:rsidR="00933223" w:rsidRDefault="00933223" w:rsidP="008B1F14">
      <w:pPr>
        <w:spacing w:after="0"/>
        <w:jc w:val="both"/>
        <w:rPr>
          <w:rFonts w:ascii="Times New Roman" w:hAnsi="Times New Roman" w:cs="Times New Roman"/>
        </w:rPr>
      </w:pPr>
    </w:p>
    <w:p w:rsidR="00933223" w:rsidRDefault="00933223" w:rsidP="00A201FF">
      <w:pPr>
        <w:spacing w:after="0"/>
        <w:jc w:val="both"/>
        <w:rPr>
          <w:rFonts w:ascii="Times New Roman" w:hAnsi="Times New Roman" w:cs="Times New Roman"/>
        </w:rPr>
      </w:pPr>
    </w:p>
    <w:p w:rsidR="00933223" w:rsidRDefault="00933223" w:rsidP="00A201FF">
      <w:pPr>
        <w:spacing w:after="0"/>
        <w:jc w:val="both"/>
        <w:rPr>
          <w:rFonts w:ascii="Times New Roman" w:hAnsi="Times New Roman" w:cs="Times New Roman"/>
        </w:rPr>
      </w:pPr>
    </w:p>
    <w:p w:rsidR="00182CEA" w:rsidRDefault="00182CEA" w:rsidP="00A201FF">
      <w:pPr>
        <w:spacing w:after="0"/>
        <w:jc w:val="both"/>
        <w:rPr>
          <w:rFonts w:ascii="Times New Roman" w:hAnsi="Times New Roman" w:cs="Times New Roman"/>
        </w:rPr>
      </w:pPr>
    </w:p>
    <w:p w:rsidR="00182CEA" w:rsidRDefault="00182CEA" w:rsidP="00A201FF">
      <w:pPr>
        <w:spacing w:after="0"/>
        <w:jc w:val="both"/>
        <w:rPr>
          <w:rFonts w:ascii="Times New Roman" w:hAnsi="Times New Roman" w:cs="Times New Roman"/>
        </w:rPr>
      </w:pPr>
    </w:p>
    <w:p w:rsidR="00182CEA" w:rsidRDefault="00182CEA" w:rsidP="00A201FF">
      <w:pPr>
        <w:spacing w:after="0"/>
        <w:jc w:val="both"/>
        <w:rPr>
          <w:rFonts w:ascii="Times New Roman" w:hAnsi="Times New Roman" w:cs="Times New Roman"/>
        </w:rPr>
      </w:pPr>
    </w:p>
    <w:p w:rsidR="00BA0FE1" w:rsidRDefault="00BA0FE1" w:rsidP="00A201FF">
      <w:pPr>
        <w:spacing w:after="0"/>
        <w:jc w:val="both"/>
        <w:rPr>
          <w:rFonts w:ascii="Times New Roman" w:hAnsi="Times New Roman" w:cs="Times New Roman"/>
        </w:rPr>
      </w:pPr>
    </w:p>
    <w:p w:rsidR="00441F2F" w:rsidRDefault="00441F2F" w:rsidP="00A201FF">
      <w:pPr>
        <w:spacing w:after="0"/>
        <w:jc w:val="both"/>
        <w:rPr>
          <w:rFonts w:ascii="Times New Roman" w:hAnsi="Times New Roman" w:cs="Times New Roman"/>
        </w:rPr>
      </w:pPr>
    </w:p>
    <w:p w:rsidR="00441F2F" w:rsidRDefault="00441F2F" w:rsidP="00A201FF">
      <w:pPr>
        <w:spacing w:after="0"/>
        <w:jc w:val="both"/>
        <w:rPr>
          <w:rFonts w:ascii="Times New Roman" w:hAnsi="Times New Roman" w:cs="Times New Roman"/>
        </w:rPr>
      </w:pPr>
    </w:p>
    <w:p w:rsidR="00441F2F" w:rsidRDefault="00441F2F" w:rsidP="00A201FF">
      <w:pPr>
        <w:spacing w:after="0"/>
        <w:jc w:val="both"/>
        <w:rPr>
          <w:rFonts w:ascii="Times New Roman" w:hAnsi="Times New Roman" w:cs="Times New Roman"/>
        </w:rPr>
      </w:pPr>
    </w:p>
    <w:p w:rsidR="00441F2F" w:rsidRDefault="00441F2F" w:rsidP="00A201FF">
      <w:pPr>
        <w:spacing w:after="0"/>
        <w:jc w:val="both"/>
        <w:rPr>
          <w:rFonts w:ascii="Times New Roman" w:hAnsi="Times New Roman" w:cs="Times New Roman"/>
        </w:rPr>
      </w:pPr>
    </w:p>
    <w:p w:rsidR="00441F2F" w:rsidRDefault="00441F2F" w:rsidP="00A201FF">
      <w:pPr>
        <w:spacing w:after="0"/>
        <w:jc w:val="both"/>
        <w:rPr>
          <w:rFonts w:ascii="Times New Roman" w:hAnsi="Times New Roman" w:cs="Times New Roman"/>
        </w:rPr>
      </w:pPr>
    </w:p>
    <w:p w:rsidR="00441F2F" w:rsidRDefault="00441F2F" w:rsidP="00A201FF">
      <w:pPr>
        <w:spacing w:after="0"/>
        <w:jc w:val="both"/>
        <w:rPr>
          <w:rFonts w:ascii="Times New Roman" w:hAnsi="Times New Roman" w:cs="Times New Roman"/>
        </w:rPr>
      </w:pPr>
    </w:p>
    <w:p w:rsidR="00441F2F" w:rsidRDefault="00441F2F" w:rsidP="00A201FF">
      <w:pPr>
        <w:spacing w:after="0"/>
        <w:jc w:val="both"/>
        <w:rPr>
          <w:rFonts w:ascii="Times New Roman" w:hAnsi="Times New Roman" w:cs="Times New Roman"/>
        </w:rPr>
      </w:pPr>
    </w:p>
    <w:p w:rsidR="00441F2F" w:rsidRDefault="00441F2F" w:rsidP="00A201FF">
      <w:pPr>
        <w:spacing w:after="0"/>
        <w:jc w:val="both"/>
        <w:rPr>
          <w:rFonts w:ascii="Times New Roman" w:hAnsi="Times New Roman" w:cs="Times New Roman"/>
        </w:rPr>
      </w:pPr>
    </w:p>
    <w:p w:rsidR="00441F2F" w:rsidRDefault="00441F2F" w:rsidP="00A201FF">
      <w:pPr>
        <w:spacing w:after="0"/>
        <w:jc w:val="both"/>
        <w:rPr>
          <w:rFonts w:ascii="Times New Roman" w:hAnsi="Times New Roman" w:cs="Times New Roman"/>
        </w:rPr>
      </w:pPr>
    </w:p>
    <w:p w:rsidR="00096E3D" w:rsidRDefault="00096E3D" w:rsidP="00A201FF">
      <w:pPr>
        <w:spacing w:after="0"/>
        <w:jc w:val="both"/>
        <w:rPr>
          <w:rFonts w:ascii="Times New Roman" w:hAnsi="Times New Roman" w:cs="Times New Roman"/>
        </w:rPr>
      </w:pPr>
    </w:p>
    <w:p w:rsidR="00BA0FE1" w:rsidRDefault="00BA0FE1" w:rsidP="00A201FF">
      <w:pPr>
        <w:spacing w:after="0"/>
        <w:jc w:val="both"/>
        <w:rPr>
          <w:rFonts w:ascii="Times New Roman" w:hAnsi="Times New Roman" w:cs="Times New Roman"/>
        </w:rPr>
      </w:pPr>
    </w:p>
    <w:p w:rsidR="00BA0FE1" w:rsidRPr="008A23DA" w:rsidRDefault="00BA0FE1" w:rsidP="00BA0FE1">
      <w:pPr>
        <w:spacing w:after="0"/>
        <w:jc w:val="lowKashida"/>
        <w:rPr>
          <w:rFonts w:ascii="Times New Roman" w:hAnsi="Times New Roman" w:cs="Times New Roman"/>
        </w:rPr>
      </w:pPr>
      <w:r w:rsidRPr="008A23DA">
        <w:rPr>
          <w:rFonts w:ascii="Times New Roman" w:hAnsi="Times New Roman" w:cs="Times New Roman"/>
          <w:b/>
          <w:bCs/>
        </w:rPr>
        <w:t>Course title</w:t>
      </w:r>
      <w:r w:rsidRPr="008A23DA">
        <w:rPr>
          <w:rFonts w:ascii="Times New Roman" w:hAnsi="Times New Roman" w:cs="Times New Roman"/>
        </w:rPr>
        <w:t xml:space="preserve">: </w:t>
      </w:r>
      <w:r w:rsidRPr="008A23DA">
        <w:rPr>
          <w:rFonts w:ascii="Times New Roman" w:hAnsi="Times New Roman" w:cs="Times New Roman"/>
        </w:rPr>
        <w:tab/>
      </w:r>
      <w:r w:rsidRPr="008A23DA">
        <w:rPr>
          <w:rFonts w:ascii="Times New Roman" w:hAnsi="Times New Roman" w:cs="Times New Roman"/>
        </w:rPr>
        <w:tab/>
      </w:r>
      <w:r w:rsidRPr="008A23DA">
        <w:rPr>
          <w:rFonts w:ascii="Times New Roman" w:hAnsi="Times New Roman" w:cs="Times New Roman"/>
        </w:rPr>
        <w:tab/>
      </w:r>
      <w:r w:rsidRPr="008A23DA">
        <w:rPr>
          <w:rFonts w:ascii="Times New Roman" w:hAnsi="Times New Roman" w:cs="Times New Roman"/>
        </w:rPr>
        <w:tab/>
        <w:t>Histopathological and Cytological techniques</w:t>
      </w:r>
      <w:r>
        <w:rPr>
          <w:rFonts w:ascii="Times New Roman" w:hAnsi="Times New Roman" w:cs="Times New Roman"/>
        </w:rPr>
        <w:t xml:space="preserve"> 2</w:t>
      </w:r>
    </w:p>
    <w:p w:rsidR="00BA0FE1" w:rsidRPr="008A23DA" w:rsidRDefault="00BA0FE1" w:rsidP="00BA0FE1">
      <w:pPr>
        <w:spacing w:after="0"/>
        <w:jc w:val="lowKashida"/>
        <w:rPr>
          <w:rFonts w:ascii="Times New Roman" w:hAnsi="Times New Roman" w:cs="Times New Roman"/>
        </w:rPr>
      </w:pPr>
      <w:r w:rsidRPr="008A23DA">
        <w:rPr>
          <w:rFonts w:ascii="Times New Roman" w:hAnsi="Times New Roman" w:cs="Times New Roman"/>
          <w:b/>
          <w:bCs/>
        </w:rPr>
        <w:t>Course symbols and numbers</w:t>
      </w:r>
      <w:r>
        <w:rPr>
          <w:rFonts w:ascii="Times New Roman" w:hAnsi="Times New Roman" w:cs="Times New Roman"/>
        </w:rPr>
        <w:t xml:space="preserve">: </w:t>
      </w:r>
      <w:r>
        <w:rPr>
          <w:rFonts w:ascii="Times New Roman" w:hAnsi="Times New Roman" w:cs="Times New Roman"/>
        </w:rPr>
        <w:tab/>
        <w:t xml:space="preserve">              </w:t>
      </w:r>
      <w:proofErr w:type="gramStart"/>
      <w:r>
        <w:rPr>
          <w:rFonts w:ascii="Times New Roman" w:hAnsi="Times New Roman" w:cs="Times New Roman"/>
        </w:rPr>
        <w:t>MLS  -</w:t>
      </w:r>
      <w:proofErr w:type="gramEnd"/>
      <w:r>
        <w:rPr>
          <w:rFonts w:ascii="Times New Roman" w:hAnsi="Times New Roman" w:cs="Times New Roman"/>
        </w:rPr>
        <w:t>HIST-364</w:t>
      </w:r>
    </w:p>
    <w:p w:rsidR="00BA0FE1" w:rsidRPr="008A23DA" w:rsidRDefault="00BA0FE1" w:rsidP="00BA0FE1">
      <w:pPr>
        <w:spacing w:after="0"/>
        <w:jc w:val="lowKashida"/>
        <w:rPr>
          <w:rFonts w:ascii="Times New Roman" w:hAnsi="Times New Roman" w:cs="Times New Roman"/>
        </w:rPr>
      </w:pPr>
      <w:r w:rsidRPr="008A23DA">
        <w:rPr>
          <w:rFonts w:ascii="Times New Roman" w:hAnsi="Times New Roman" w:cs="Times New Roman"/>
          <w:b/>
          <w:bCs/>
        </w:rPr>
        <w:t>Duration and credits</w:t>
      </w:r>
      <w:r w:rsidRPr="008A23DA">
        <w:rPr>
          <w:rFonts w:ascii="Times New Roman" w:hAnsi="Times New Roman" w:cs="Times New Roman"/>
        </w:rPr>
        <w:t xml:space="preserve">:  </w:t>
      </w:r>
      <w:r w:rsidRPr="008A23DA">
        <w:rPr>
          <w:rFonts w:ascii="Times New Roman" w:hAnsi="Times New Roman" w:cs="Times New Roman"/>
        </w:rPr>
        <w:tab/>
      </w:r>
      <w:r w:rsidRPr="008A23DA">
        <w:rPr>
          <w:rFonts w:ascii="Times New Roman" w:hAnsi="Times New Roman" w:cs="Times New Roman"/>
        </w:rPr>
        <w:tab/>
      </w:r>
      <w:r>
        <w:rPr>
          <w:rFonts w:ascii="Times New Roman" w:hAnsi="Times New Roman" w:cs="Times New Roman"/>
        </w:rPr>
        <w:t xml:space="preserve">                            15 weeks (3</w:t>
      </w:r>
      <w:r w:rsidRPr="008A23DA">
        <w:rPr>
          <w:rFonts w:ascii="Times New Roman" w:hAnsi="Times New Roman" w:cs="Times New Roman"/>
        </w:rPr>
        <w:t xml:space="preserve"> CHs) </w:t>
      </w:r>
    </w:p>
    <w:p w:rsidR="00BA0FE1" w:rsidRPr="008A23DA" w:rsidRDefault="00BA0FE1" w:rsidP="00BA0FE1">
      <w:pPr>
        <w:spacing w:after="0"/>
        <w:jc w:val="lowKashida"/>
        <w:rPr>
          <w:rFonts w:ascii="Times New Roman" w:hAnsi="Times New Roman" w:cs="Times New Roman"/>
        </w:rPr>
      </w:pPr>
      <w:r w:rsidRPr="008A23DA">
        <w:rPr>
          <w:rFonts w:ascii="Times New Roman" w:hAnsi="Times New Roman" w:cs="Times New Roman"/>
          <w:b/>
          <w:bCs/>
        </w:rPr>
        <w:t>Student coordinator:</w:t>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r w:rsidRPr="008A23DA">
        <w:rPr>
          <w:rFonts w:ascii="Times New Roman" w:hAnsi="Times New Roman" w:cs="Times New Roman"/>
          <w:b/>
          <w:bCs/>
        </w:rPr>
        <w:tab/>
      </w:r>
    </w:p>
    <w:p w:rsidR="00BA0FE1" w:rsidRPr="008A23DA" w:rsidRDefault="00BA0FE1" w:rsidP="00BA0FE1">
      <w:pPr>
        <w:spacing w:after="0"/>
        <w:jc w:val="lowKashida"/>
        <w:rPr>
          <w:rFonts w:ascii="Times New Roman" w:hAnsi="Times New Roman" w:cs="Times New Roman"/>
          <w:b/>
          <w:bCs/>
          <w:rtl/>
        </w:rPr>
      </w:pPr>
    </w:p>
    <w:p w:rsidR="00BA0FE1" w:rsidRPr="008A23DA" w:rsidRDefault="00BA0FE1" w:rsidP="00BA0FE1">
      <w:p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 xml:space="preserve">Outline </w:t>
      </w:r>
    </w:p>
    <w:p w:rsidR="00BA0FE1" w:rsidRPr="008A23DA" w:rsidRDefault="00BA0FE1" w:rsidP="00BA0FE1">
      <w:pPr>
        <w:spacing w:after="0"/>
        <w:jc w:val="both"/>
        <w:rPr>
          <w:rFonts w:ascii="Times New Roman" w:hAnsi="Times New Roman" w:cs="Times New Roman"/>
        </w:rPr>
      </w:pPr>
      <w:r w:rsidRPr="008A23DA">
        <w:rPr>
          <w:rFonts w:ascii="Times New Roman" w:hAnsi="Times New Roman" w:cs="Times New Roman"/>
        </w:rPr>
        <w:t>This is seven –week-block module. It covers (1) the basics of tissue preparation for light microscopy, (2)cellular and tissue decay and basics of tissue fixation :types of histological cytological fixatives.(3)the process of dehydration ,clearing and embedding in paraffin wax and the other embedding media and (4)tissue sectioning. It also covers 5)basics of cytological and histological staining and the common techniques for special staining of cells and tissues and how to prepare these stains .It describes (6) the non sectioninhg methods for processing cells and tissue  for light microscopy such as smears and imprints,(7) training on equipments of histological techniques as tissue processors embeddig centers ,rotary and automatic microtomes, multi-program automatic linear and rotary slides strainers and coverslippers,(8) the basics of immunohistochemical staining, (9) performing immunohistochemical staining, (10) identifying results and(11) applying safety measures in histology laboratories.</w:t>
      </w:r>
    </w:p>
    <w:p w:rsidR="00BA0FE1" w:rsidRPr="008A23DA" w:rsidRDefault="00BA0FE1" w:rsidP="00BA0FE1">
      <w:p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Rationale</w:t>
      </w:r>
    </w:p>
    <w:p w:rsidR="00BA0FE1" w:rsidRDefault="00BA0FE1" w:rsidP="006E2355">
      <w:pPr>
        <w:spacing w:after="0"/>
        <w:jc w:val="lowKashida"/>
        <w:rPr>
          <w:rFonts w:ascii="Times New Roman" w:hAnsi="Times New Roman" w:cs="Times New Roman"/>
        </w:rPr>
      </w:pPr>
      <w:r w:rsidRPr="008A23DA">
        <w:rPr>
          <w:rFonts w:ascii="Times New Roman" w:hAnsi="Times New Roman" w:cs="Times New Roman"/>
        </w:rPr>
        <w:t xml:space="preserve">The study of this course is almost important since it contains important diagnostic methods of dieases that we </w:t>
      </w:r>
      <w:proofErr w:type="gramStart"/>
      <w:r w:rsidRPr="008A23DA">
        <w:rPr>
          <w:rFonts w:ascii="Times New Roman" w:hAnsi="Times New Roman" w:cs="Times New Roman"/>
        </w:rPr>
        <w:t>come  across</w:t>
      </w:r>
      <w:proofErr w:type="gramEnd"/>
      <w:r w:rsidRPr="008A23DA">
        <w:rPr>
          <w:rFonts w:ascii="Times New Roman" w:hAnsi="Times New Roman" w:cs="Times New Roman"/>
        </w:rPr>
        <w:t xml:space="preserve"> during the whole span of life such as amyloidosis and others. As well as some advance methods that helps to differentiate bet</w:t>
      </w:r>
      <w:r w:rsidR="006E2355">
        <w:rPr>
          <w:rFonts w:ascii="Times New Roman" w:hAnsi="Times New Roman" w:cs="Times New Roman"/>
        </w:rPr>
        <w:t>ween different types of cancer.</w:t>
      </w:r>
    </w:p>
    <w:p w:rsidR="00BA0FE1" w:rsidRDefault="006E2355" w:rsidP="006E2355">
      <w:pPr>
        <w:spacing w:after="0"/>
        <w:jc w:val="lowKashida"/>
        <w:rPr>
          <w:rFonts w:ascii="Times New Roman" w:hAnsi="Times New Roman" w:cs="Times New Roman"/>
          <w:b/>
          <w:bCs/>
          <w:i/>
          <w:iCs/>
        </w:rPr>
      </w:pPr>
      <w:r w:rsidRPr="006E2355">
        <w:rPr>
          <w:rFonts w:ascii="Times New Roman" w:hAnsi="Times New Roman" w:cs="Times New Roman"/>
          <w:b/>
          <w:bCs/>
          <w:i/>
          <w:iCs/>
        </w:rPr>
        <w:t>General Objectives:</w:t>
      </w:r>
    </w:p>
    <w:p w:rsidR="00A633D5" w:rsidRPr="006E2355" w:rsidRDefault="00A633D5" w:rsidP="006E2355">
      <w:pPr>
        <w:spacing w:after="0"/>
        <w:jc w:val="lowKashida"/>
        <w:rPr>
          <w:rFonts w:ascii="Times New Roman" w:hAnsi="Times New Roman" w:cs="Times New Roman"/>
          <w:b/>
          <w:bCs/>
          <w:i/>
          <w:iCs/>
        </w:rPr>
      </w:pPr>
      <w:r>
        <w:rPr>
          <w:rFonts w:ascii="Times New Roman" w:hAnsi="Times New Roman" w:cs="Times New Roman"/>
          <w:b/>
          <w:bCs/>
          <w:i/>
          <w:iCs/>
        </w:rPr>
        <w:t xml:space="preserve">This course aims at enabling students </w:t>
      </w:r>
      <w:proofErr w:type="gramStart"/>
      <w:r>
        <w:rPr>
          <w:rFonts w:ascii="Times New Roman" w:hAnsi="Times New Roman" w:cs="Times New Roman"/>
          <w:b/>
          <w:bCs/>
          <w:i/>
          <w:iCs/>
        </w:rPr>
        <w:t>to :</w:t>
      </w:r>
      <w:proofErr w:type="gramEnd"/>
    </w:p>
    <w:p w:rsidR="00BA0FE1" w:rsidRPr="008A23DA" w:rsidRDefault="00BA0FE1"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Describe melanin.</w:t>
      </w:r>
    </w:p>
    <w:p w:rsidR="00BA0FE1" w:rsidRPr="008A23DA" w:rsidRDefault="00BA0FE1"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Describe normal versus pathological c of pigment</w:t>
      </w:r>
    </w:p>
    <w:p w:rsidR="00BA0FE1" w:rsidRPr="008A23DA" w:rsidRDefault="00BA0FE1"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 xml:space="preserve">State the precautions where applicable during demonstration of protein, nucleoprotein , carbohydrate, Amyloid  and connective tissue </w:t>
      </w:r>
    </w:p>
    <w:p w:rsidR="00BA0FE1" w:rsidRPr="008A23DA" w:rsidRDefault="00BA0FE1"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Define cytology and understand different cytological sample</w:t>
      </w:r>
    </w:p>
    <w:p w:rsidR="00BA0FE1" w:rsidRPr="008A23DA" w:rsidRDefault="00BA0FE1" w:rsidP="00682641">
      <w:pPr>
        <w:numPr>
          <w:ilvl w:val="0"/>
          <w:numId w:val="17"/>
        </w:numPr>
        <w:spacing w:after="0" w:line="240" w:lineRule="auto"/>
        <w:ind w:right="96"/>
        <w:jc w:val="lowKashida"/>
        <w:rPr>
          <w:rFonts w:ascii="Times New Roman" w:hAnsi="Times New Roman" w:cs="Times New Roman"/>
        </w:rPr>
      </w:pPr>
      <w:r w:rsidRPr="008A23DA">
        <w:rPr>
          <w:rFonts w:ascii="Times New Roman" w:hAnsi="Times New Roman" w:cs="Times New Roman"/>
        </w:rPr>
        <w:t xml:space="preserve">Define immunohistochemistry and immunoflourescence  </w:t>
      </w:r>
    </w:p>
    <w:p w:rsidR="00B34496" w:rsidRPr="006E2355" w:rsidRDefault="00B34496" w:rsidP="00B34496">
      <w:pPr>
        <w:spacing w:after="0"/>
        <w:jc w:val="lowKashida"/>
        <w:rPr>
          <w:rFonts w:ascii="Times New Roman" w:hAnsi="Times New Roman" w:cs="Times New Roman"/>
          <w:b/>
          <w:bCs/>
          <w:i/>
          <w:iCs/>
        </w:rPr>
      </w:pPr>
      <w:r>
        <w:rPr>
          <w:rFonts w:ascii="Times New Roman" w:hAnsi="Times New Roman" w:cs="Times New Roman"/>
          <w:b/>
          <w:bCs/>
          <w:i/>
          <w:iCs/>
        </w:rPr>
        <w:t xml:space="preserve">Specific </w:t>
      </w:r>
      <w:r w:rsidRPr="006E2355">
        <w:rPr>
          <w:rFonts w:ascii="Times New Roman" w:hAnsi="Times New Roman" w:cs="Times New Roman"/>
          <w:b/>
          <w:bCs/>
          <w:i/>
          <w:iCs/>
        </w:rPr>
        <w:t>Objectives:</w:t>
      </w:r>
    </w:p>
    <w:p w:rsidR="00BA0FE1" w:rsidRDefault="00A633D5" w:rsidP="00A201FF">
      <w:pPr>
        <w:spacing w:after="0"/>
        <w:jc w:val="both"/>
        <w:rPr>
          <w:rFonts w:ascii="Times New Roman" w:hAnsi="Times New Roman" w:cs="Times New Roman"/>
        </w:rPr>
      </w:pPr>
      <w:r>
        <w:rPr>
          <w:rFonts w:ascii="Times New Roman" w:hAnsi="Times New Roman" w:cs="Times New Roman"/>
        </w:rPr>
        <w:t>Upon completion of this course students are expect to:</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State reason for thicker sections for Amyloid demonstration.</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Describe staining method.</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Describe expected staining results as well as errors and describe corrective procedures during Amyloid demonstration</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List appropriate control tissue for Amyloid and their methods of demonstration.</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State the theory of the staining method used in connective tissue  demonstration as well as the reagent used and their function</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State recommended fixative and any effects on staining and according to the most appropriate staining method for connective tissue demonstration</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Describe expected staining results as well as errors and describe corrective procedures during connective tissue  demonstration</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List appropriate control tissue for connective tissue and their methods of demonstration including  Van Gieson technique , Masson's trichrome ,Verhoeff's method ,Gomori's aldehyde fuchsin  and Gordon &amp; Sweets method</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lastRenderedPageBreak/>
        <w:t>State the theory of the staining method used in pigments and mineral demonstration as well as the reagent used and their function</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 xml:space="preserve">State recommended fixative and any effects on staining and according to the most appropriate staining method for pigments and mineral demonstration </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Describe expected staining results as well as errors and describe corrective procedures during pigments and minerals  demonstration</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List appropriate control tissue for pigments and minerals and their methods of demonstration  including Perl's prussian blue , Masson Fontana and von Kossa method</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 xml:space="preserve">Define and differentiate between the different types of pigment which are : Endogenous pigment , Exogenous pigment and Artifacts </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Perform smears and learn about specimen handling, safety requirements and technical issues involved in non gynecologic sample preparations</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Utilize conventional smears, and cell blocks techniques.</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Describe the basics cellular constituents of exfoliative cytology</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Perform specimens collection, fixation ,preparation, staining  and identification of:</w:t>
      </w:r>
    </w:p>
    <w:p w:rsidR="00BA0FE1" w:rsidRPr="008A23DA" w:rsidRDefault="00BA0FE1" w:rsidP="00682641">
      <w:pPr>
        <w:pStyle w:val="ListParagraph"/>
        <w:numPr>
          <w:ilvl w:val="0"/>
          <w:numId w:val="271"/>
        </w:numPr>
        <w:autoSpaceDE w:val="0"/>
        <w:autoSpaceDN w:val="0"/>
        <w:adjustRightInd w:val="0"/>
        <w:spacing w:after="0" w:line="240" w:lineRule="auto"/>
        <w:rPr>
          <w:rFonts w:ascii="Times New Roman" w:hAnsi="Times New Roman" w:cs="Times New Roman"/>
        </w:rPr>
      </w:pPr>
      <w:r w:rsidRPr="008A23DA">
        <w:rPr>
          <w:rFonts w:ascii="Times New Roman" w:hAnsi="Times New Roman" w:cs="Times New Roman"/>
        </w:rPr>
        <w:t>Squamous epithelium</w:t>
      </w:r>
    </w:p>
    <w:p w:rsidR="00BA0FE1" w:rsidRPr="008A23DA" w:rsidRDefault="00BA0FE1" w:rsidP="00682641">
      <w:pPr>
        <w:pStyle w:val="ListParagraph"/>
        <w:numPr>
          <w:ilvl w:val="0"/>
          <w:numId w:val="271"/>
        </w:numPr>
        <w:autoSpaceDE w:val="0"/>
        <w:autoSpaceDN w:val="0"/>
        <w:adjustRightInd w:val="0"/>
        <w:spacing w:after="0" w:line="240" w:lineRule="auto"/>
        <w:rPr>
          <w:rFonts w:ascii="Times New Roman" w:hAnsi="Times New Roman" w:cs="Times New Roman"/>
        </w:rPr>
      </w:pPr>
      <w:r w:rsidRPr="008A23DA">
        <w:rPr>
          <w:rFonts w:ascii="Times New Roman" w:hAnsi="Times New Roman" w:cs="Times New Roman"/>
        </w:rPr>
        <w:t>Glandular epithelium</w:t>
      </w:r>
    </w:p>
    <w:p w:rsidR="00BA0FE1" w:rsidRPr="008A23DA" w:rsidRDefault="00BA0FE1" w:rsidP="00682641">
      <w:pPr>
        <w:pStyle w:val="ListParagraph"/>
        <w:numPr>
          <w:ilvl w:val="0"/>
          <w:numId w:val="271"/>
        </w:numPr>
        <w:autoSpaceDE w:val="0"/>
        <w:autoSpaceDN w:val="0"/>
        <w:adjustRightInd w:val="0"/>
        <w:spacing w:after="0" w:line="240" w:lineRule="auto"/>
        <w:rPr>
          <w:rFonts w:ascii="Times New Roman" w:hAnsi="Times New Roman" w:cs="Times New Roman"/>
        </w:rPr>
      </w:pPr>
      <w:r w:rsidRPr="008A23DA">
        <w:rPr>
          <w:rFonts w:ascii="Times New Roman" w:hAnsi="Times New Roman" w:cs="Times New Roman"/>
        </w:rPr>
        <w:t>Respiratory cytology</w:t>
      </w:r>
    </w:p>
    <w:p w:rsidR="00BA0FE1" w:rsidRPr="008A23DA" w:rsidRDefault="00BA0FE1" w:rsidP="00682641">
      <w:pPr>
        <w:pStyle w:val="ListParagraph"/>
        <w:numPr>
          <w:ilvl w:val="0"/>
          <w:numId w:val="271"/>
        </w:numPr>
        <w:autoSpaceDE w:val="0"/>
        <w:autoSpaceDN w:val="0"/>
        <w:adjustRightInd w:val="0"/>
        <w:spacing w:after="0" w:line="240" w:lineRule="auto"/>
        <w:rPr>
          <w:rFonts w:ascii="Times New Roman" w:hAnsi="Times New Roman" w:cs="Times New Roman"/>
        </w:rPr>
      </w:pPr>
      <w:r w:rsidRPr="008A23DA">
        <w:rPr>
          <w:rFonts w:ascii="Times New Roman" w:hAnsi="Times New Roman" w:cs="Times New Roman"/>
        </w:rPr>
        <w:t>body fluids</w:t>
      </w:r>
    </w:p>
    <w:p w:rsidR="00BA0FE1" w:rsidRPr="008A23DA" w:rsidRDefault="00BA0FE1" w:rsidP="00682641">
      <w:pPr>
        <w:pStyle w:val="ListParagraph"/>
        <w:numPr>
          <w:ilvl w:val="0"/>
          <w:numId w:val="271"/>
        </w:numPr>
        <w:autoSpaceDE w:val="0"/>
        <w:autoSpaceDN w:val="0"/>
        <w:adjustRightInd w:val="0"/>
        <w:spacing w:after="0" w:line="240" w:lineRule="auto"/>
        <w:rPr>
          <w:rFonts w:ascii="Times New Roman" w:hAnsi="Times New Roman" w:cs="Times New Roman"/>
        </w:rPr>
      </w:pPr>
      <w:r w:rsidRPr="008A23DA">
        <w:rPr>
          <w:rFonts w:ascii="Times New Roman" w:hAnsi="Times New Roman" w:cs="Times New Roman"/>
        </w:rPr>
        <w:t>Gastrointestinal tract cytology</w:t>
      </w:r>
    </w:p>
    <w:p w:rsidR="00BA0FE1" w:rsidRPr="008A23DA" w:rsidRDefault="00BA0FE1" w:rsidP="00682641">
      <w:pPr>
        <w:pStyle w:val="ListParagraph"/>
        <w:numPr>
          <w:ilvl w:val="0"/>
          <w:numId w:val="271"/>
        </w:numPr>
        <w:autoSpaceDE w:val="0"/>
        <w:autoSpaceDN w:val="0"/>
        <w:adjustRightInd w:val="0"/>
        <w:spacing w:after="0" w:line="240" w:lineRule="auto"/>
        <w:rPr>
          <w:rFonts w:ascii="Times New Roman" w:hAnsi="Times New Roman" w:cs="Times New Roman"/>
        </w:rPr>
      </w:pPr>
      <w:r w:rsidRPr="008A23DA">
        <w:rPr>
          <w:rFonts w:ascii="Times New Roman" w:hAnsi="Times New Roman" w:cs="Times New Roman"/>
        </w:rPr>
        <w:t>Urine</w:t>
      </w:r>
    </w:p>
    <w:p w:rsidR="00BA0FE1" w:rsidRPr="008A23DA" w:rsidRDefault="00BA0FE1" w:rsidP="00682641">
      <w:pPr>
        <w:pStyle w:val="ListParagraph"/>
        <w:numPr>
          <w:ilvl w:val="0"/>
          <w:numId w:val="271"/>
        </w:numPr>
        <w:autoSpaceDE w:val="0"/>
        <w:autoSpaceDN w:val="0"/>
        <w:adjustRightInd w:val="0"/>
        <w:spacing w:after="0" w:line="240" w:lineRule="auto"/>
        <w:rPr>
          <w:rFonts w:ascii="Times New Roman" w:hAnsi="Times New Roman" w:cs="Times New Roman"/>
        </w:rPr>
      </w:pPr>
      <w:r w:rsidRPr="008A23DA">
        <w:rPr>
          <w:rFonts w:ascii="Times New Roman" w:hAnsi="Times New Roman" w:cs="Times New Roman"/>
        </w:rPr>
        <w:t>Cerebrospinal fluid</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 xml:space="preserve">The student must </w:t>
      </w:r>
      <w:r w:rsidR="00A633D5">
        <w:rPr>
          <w:rFonts w:ascii="Times New Roman" w:hAnsi="Times New Roman" w:cs="Times New Roman"/>
        </w:rPr>
        <w:t>show</w:t>
      </w:r>
      <w:r w:rsidRPr="008A23DA">
        <w:rPr>
          <w:rFonts w:ascii="Times New Roman" w:hAnsi="Times New Roman" w:cs="Times New Roman"/>
        </w:rPr>
        <w:t xml:space="preserve"> knowledge and skills  about common neoplastic and other proliferative disorders of :  </w:t>
      </w:r>
    </w:p>
    <w:p w:rsidR="00BA0FE1" w:rsidRPr="008A23DA" w:rsidRDefault="00BA0FE1" w:rsidP="00682641">
      <w:pPr>
        <w:pStyle w:val="ListParagraph"/>
        <w:numPr>
          <w:ilvl w:val="1"/>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The uterine cervix</w:t>
      </w:r>
    </w:p>
    <w:p w:rsidR="00BA0FE1" w:rsidRPr="008A23DA" w:rsidRDefault="00BA0FE1" w:rsidP="00682641">
      <w:pPr>
        <w:pStyle w:val="ListParagraph"/>
        <w:numPr>
          <w:ilvl w:val="1"/>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Respiratory tract</w:t>
      </w:r>
    </w:p>
    <w:p w:rsidR="00BA0FE1" w:rsidRPr="008A23DA" w:rsidRDefault="00BA0FE1" w:rsidP="00682641">
      <w:pPr>
        <w:pStyle w:val="ListParagraph"/>
        <w:numPr>
          <w:ilvl w:val="1"/>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Urinary tract</w:t>
      </w:r>
    </w:p>
    <w:p w:rsidR="00BA0FE1" w:rsidRPr="008A23DA" w:rsidRDefault="00BA0FE1" w:rsidP="00682641">
      <w:pPr>
        <w:pStyle w:val="ListParagraph"/>
        <w:numPr>
          <w:ilvl w:val="1"/>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CSF</w:t>
      </w:r>
    </w:p>
    <w:p w:rsidR="00BA0FE1" w:rsidRPr="008A23DA" w:rsidRDefault="00BA0FE1" w:rsidP="00682641">
      <w:pPr>
        <w:pStyle w:val="ListParagraph"/>
        <w:numPr>
          <w:ilvl w:val="1"/>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Gastrointestinal tract</w:t>
      </w:r>
    </w:p>
    <w:p w:rsidR="00BA0FE1" w:rsidRPr="008A23DA" w:rsidRDefault="00BA0FE1" w:rsidP="00682641">
      <w:pPr>
        <w:pStyle w:val="ListParagraph"/>
        <w:numPr>
          <w:ilvl w:val="1"/>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Body fluids</w:t>
      </w:r>
    </w:p>
    <w:p w:rsidR="00BA0FE1" w:rsidRPr="008A23DA" w:rsidRDefault="00BA0FE1" w:rsidP="00682641">
      <w:pPr>
        <w:pStyle w:val="ListParagraph"/>
        <w:numPr>
          <w:ilvl w:val="1"/>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Fine needle aspiration cytology.</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 xml:space="preserve">Define immunohistochemistry, antigen, </w:t>
      </w:r>
      <w:proofErr w:type="gramStart"/>
      <w:r w:rsidRPr="008A23DA">
        <w:rPr>
          <w:rFonts w:ascii="Times New Roman" w:hAnsi="Times New Roman" w:cs="Times New Roman"/>
        </w:rPr>
        <w:t>antibody</w:t>
      </w:r>
      <w:proofErr w:type="gramEnd"/>
      <w:r w:rsidRPr="008A23DA">
        <w:rPr>
          <w:rFonts w:ascii="Times New Roman" w:hAnsi="Times New Roman" w:cs="Times New Roman"/>
        </w:rPr>
        <w:t>, antigen-antibody binding, polyclonal and monoclonal antiserum.</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Describe labels used in immunohistochemistry and List applications of immunohistochemistry.</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Describe effects of fixation and processing on immunofluorescence and immunoperoxidase methods.</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Describe uses of immunofluorescence methods and disadvantages.</w:t>
      </w:r>
    </w:p>
    <w:p w:rsidR="00BA0FE1" w:rsidRPr="008A23DA" w:rsidRDefault="00BA0FE1" w:rsidP="00682641">
      <w:pPr>
        <w:numPr>
          <w:ilvl w:val="0"/>
          <w:numId w:val="271"/>
        </w:numPr>
        <w:spacing w:after="0" w:line="240" w:lineRule="auto"/>
        <w:ind w:right="96"/>
        <w:jc w:val="lowKashida"/>
        <w:rPr>
          <w:rFonts w:ascii="Times New Roman" w:hAnsi="Times New Roman" w:cs="Times New Roman"/>
        </w:rPr>
      </w:pPr>
      <w:r w:rsidRPr="008A23DA">
        <w:rPr>
          <w:rFonts w:ascii="Times New Roman" w:hAnsi="Times New Roman" w:cs="Times New Roman"/>
        </w:rPr>
        <w:t>Describe types of immunofluorescence methods.</w:t>
      </w:r>
    </w:p>
    <w:p w:rsidR="00CA6309" w:rsidRPr="008A23DA" w:rsidRDefault="00CA6309" w:rsidP="00682641">
      <w:pPr>
        <w:numPr>
          <w:ilvl w:val="0"/>
          <w:numId w:val="271"/>
        </w:num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Evaluation and assessment methods:</w:t>
      </w:r>
    </w:p>
    <w:p w:rsidR="00CA6309" w:rsidRPr="008A23DA" w:rsidRDefault="00CA6309" w:rsidP="00682641">
      <w:pPr>
        <w:numPr>
          <w:ilvl w:val="0"/>
          <w:numId w:val="271"/>
        </w:numPr>
        <w:spacing w:after="0"/>
        <w:jc w:val="lowKashida"/>
        <w:rPr>
          <w:rFonts w:ascii="Times New Roman" w:hAnsi="Times New Roman" w:cs="Times New Roman"/>
        </w:rPr>
      </w:pPr>
      <w:r w:rsidRPr="008A23DA">
        <w:rPr>
          <w:rFonts w:ascii="Times New Roman" w:hAnsi="Times New Roman" w:cs="Times New Roman"/>
        </w:rPr>
        <w:t>Attendance</w:t>
      </w:r>
      <w:r w:rsidRPr="008A23DA">
        <w:rPr>
          <w:rFonts w:ascii="Times New Roman" w:hAnsi="Times New Roman" w:cs="Times New Roman"/>
          <w:rtl/>
        </w:rPr>
        <w:t xml:space="preserve">                </w:t>
      </w:r>
      <w:r w:rsidRPr="008A23DA">
        <w:rPr>
          <w:rFonts w:ascii="Times New Roman" w:hAnsi="Times New Roman" w:cs="Times New Roman"/>
        </w:rPr>
        <w:t xml:space="preserve">                    %10</w:t>
      </w:r>
    </w:p>
    <w:p w:rsidR="00CA6309" w:rsidRPr="008A23DA" w:rsidRDefault="00CA6309" w:rsidP="00682641">
      <w:pPr>
        <w:numPr>
          <w:ilvl w:val="0"/>
          <w:numId w:val="271"/>
        </w:numPr>
        <w:spacing w:after="0"/>
        <w:jc w:val="lowKashida"/>
        <w:rPr>
          <w:rFonts w:ascii="Times New Roman" w:hAnsi="Times New Roman" w:cs="Times New Roman"/>
        </w:rPr>
      </w:pPr>
      <w:r w:rsidRPr="008A23DA">
        <w:rPr>
          <w:rFonts w:ascii="Times New Roman" w:hAnsi="Times New Roman" w:cs="Times New Roman"/>
        </w:rPr>
        <w:t xml:space="preserve">Assignments  and turorials           % 20                </w:t>
      </w:r>
    </w:p>
    <w:p w:rsidR="00CA6309" w:rsidRPr="008A23DA" w:rsidRDefault="00CA6309" w:rsidP="00682641">
      <w:pPr>
        <w:numPr>
          <w:ilvl w:val="0"/>
          <w:numId w:val="271"/>
        </w:numPr>
        <w:spacing w:after="0"/>
        <w:jc w:val="lowKashida"/>
        <w:rPr>
          <w:rFonts w:ascii="Times New Roman" w:hAnsi="Times New Roman" w:cs="Times New Roman"/>
        </w:rPr>
      </w:pPr>
      <w:r w:rsidRPr="008A23DA">
        <w:rPr>
          <w:rFonts w:ascii="Times New Roman" w:hAnsi="Times New Roman" w:cs="Times New Roman"/>
        </w:rPr>
        <w:t>Final exam                                       %</w:t>
      </w:r>
      <w:r w:rsidR="002363CA">
        <w:rPr>
          <w:rFonts w:ascii="Times New Roman" w:hAnsi="Times New Roman" w:cs="Times New Roman"/>
        </w:rPr>
        <w:t>7</w:t>
      </w:r>
      <w:r w:rsidRPr="008A23DA">
        <w:rPr>
          <w:rFonts w:ascii="Times New Roman" w:hAnsi="Times New Roman" w:cs="Times New Roman"/>
        </w:rPr>
        <w:t>0</w:t>
      </w:r>
    </w:p>
    <w:p w:rsidR="00CA6309" w:rsidRPr="008A23DA" w:rsidRDefault="00CA6309" w:rsidP="00682641">
      <w:pPr>
        <w:numPr>
          <w:ilvl w:val="0"/>
          <w:numId w:val="271"/>
        </w:numPr>
        <w:spacing w:after="0"/>
        <w:jc w:val="lowKashida"/>
        <w:rPr>
          <w:rFonts w:ascii="Times New Roman" w:hAnsi="Times New Roman" w:cs="Times New Roman"/>
          <w:b/>
          <w:bCs/>
          <w:i/>
          <w:iCs/>
          <w:color w:val="993366"/>
          <w:rtl/>
        </w:rPr>
      </w:pPr>
      <w:r w:rsidRPr="008A23DA">
        <w:rPr>
          <w:rFonts w:ascii="Times New Roman" w:hAnsi="Times New Roman" w:cs="Times New Roman"/>
          <w:b/>
          <w:bCs/>
          <w:i/>
          <w:iCs/>
          <w:color w:val="993366"/>
        </w:rPr>
        <w:t>Resources and tools:</w:t>
      </w:r>
    </w:p>
    <w:p w:rsidR="00CA6309" w:rsidRPr="008A23DA" w:rsidRDefault="00CA6309" w:rsidP="00682641">
      <w:pPr>
        <w:numPr>
          <w:ilvl w:val="0"/>
          <w:numId w:val="271"/>
        </w:numPr>
        <w:spacing w:after="0"/>
        <w:rPr>
          <w:rFonts w:ascii="Times New Roman" w:hAnsi="Times New Roman" w:cs="Times New Roman"/>
        </w:rPr>
      </w:pPr>
      <w:r w:rsidRPr="008A23DA">
        <w:rPr>
          <w:rFonts w:ascii="Times New Roman" w:hAnsi="Times New Roman" w:cs="Times New Roman"/>
        </w:rPr>
        <w:t>Staff members      2 histologist and 2 laboratory technologist</w:t>
      </w:r>
    </w:p>
    <w:p w:rsidR="00CA6309" w:rsidRPr="008A23DA" w:rsidRDefault="00CA6309" w:rsidP="00682641">
      <w:pPr>
        <w:numPr>
          <w:ilvl w:val="0"/>
          <w:numId w:val="271"/>
        </w:numPr>
        <w:spacing w:after="0"/>
        <w:rPr>
          <w:rFonts w:ascii="Times New Roman" w:hAnsi="Times New Roman" w:cs="Times New Roman"/>
        </w:rPr>
      </w:pPr>
      <w:r w:rsidRPr="008A23DA">
        <w:rPr>
          <w:rFonts w:ascii="Times New Roman" w:hAnsi="Times New Roman" w:cs="Times New Roman"/>
        </w:rPr>
        <w:t>Lecture room        For 80 students</w:t>
      </w:r>
    </w:p>
    <w:p w:rsidR="00CA6309" w:rsidRPr="008A23DA" w:rsidRDefault="00CA6309" w:rsidP="00682641">
      <w:pPr>
        <w:numPr>
          <w:ilvl w:val="0"/>
          <w:numId w:val="271"/>
        </w:numPr>
        <w:spacing w:after="0"/>
        <w:rPr>
          <w:rFonts w:ascii="Times New Roman" w:hAnsi="Times New Roman" w:cs="Times New Roman"/>
        </w:rPr>
      </w:pPr>
      <w:r w:rsidRPr="008A23DA">
        <w:rPr>
          <w:rFonts w:ascii="Times New Roman" w:hAnsi="Times New Roman" w:cs="Times New Roman"/>
        </w:rPr>
        <w:t>Laboratory            For 80 students</w:t>
      </w:r>
    </w:p>
    <w:p w:rsidR="00CA6309" w:rsidRPr="008A23DA" w:rsidRDefault="00CA6309" w:rsidP="00682641">
      <w:pPr>
        <w:numPr>
          <w:ilvl w:val="0"/>
          <w:numId w:val="271"/>
        </w:num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 xml:space="preserve">Recommended reading </w:t>
      </w:r>
      <w:proofErr w:type="gramStart"/>
      <w:r w:rsidRPr="008A23DA">
        <w:rPr>
          <w:rFonts w:ascii="Times New Roman" w:hAnsi="Times New Roman" w:cs="Times New Roman"/>
          <w:b/>
          <w:bCs/>
          <w:i/>
          <w:iCs/>
          <w:color w:val="993366"/>
        </w:rPr>
        <w:t>material.:</w:t>
      </w:r>
      <w:proofErr w:type="gramEnd"/>
    </w:p>
    <w:p w:rsidR="00CA6309" w:rsidRPr="008A23DA" w:rsidRDefault="00CA6309" w:rsidP="00682641">
      <w:pPr>
        <w:numPr>
          <w:ilvl w:val="0"/>
          <w:numId w:val="271"/>
        </w:numPr>
        <w:spacing w:after="0"/>
        <w:jc w:val="lowKashida"/>
        <w:rPr>
          <w:rFonts w:ascii="Times New Roman" w:hAnsi="Times New Roman" w:cs="Times New Roman"/>
        </w:rPr>
      </w:pPr>
      <w:r w:rsidRPr="008A23DA">
        <w:rPr>
          <w:rFonts w:ascii="Times New Roman" w:hAnsi="Times New Roman" w:cs="Times New Roman"/>
        </w:rPr>
        <w:lastRenderedPageBreak/>
        <w:t xml:space="preserve">Bancroft, JD and Stevens. A, Theory and Practise of Histological Techniques. 1996, Churchill Livingstone </w:t>
      </w:r>
    </w:p>
    <w:p w:rsidR="00CA6309" w:rsidRPr="008A23DA" w:rsidRDefault="00CA6309" w:rsidP="00682641">
      <w:pPr>
        <w:numPr>
          <w:ilvl w:val="0"/>
          <w:numId w:val="271"/>
        </w:numPr>
        <w:spacing w:after="0"/>
        <w:jc w:val="lowKashida"/>
        <w:rPr>
          <w:rFonts w:ascii="Times New Roman" w:hAnsi="Times New Roman" w:cs="Times New Roman"/>
        </w:rPr>
      </w:pPr>
      <w:r w:rsidRPr="008A23DA">
        <w:rPr>
          <w:rFonts w:ascii="Times New Roman" w:hAnsi="Times New Roman" w:cs="Times New Roman"/>
        </w:rPr>
        <w:t xml:space="preserve">Drury, RAB and Wallington, EA. Carleton's Histological Technique, 5th ed. 1980, Oxford University Press </w:t>
      </w:r>
    </w:p>
    <w:p w:rsidR="00CA6309" w:rsidRPr="008A23DA" w:rsidRDefault="00CA6309" w:rsidP="00682641">
      <w:pPr>
        <w:numPr>
          <w:ilvl w:val="0"/>
          <w:numId w:val="271"/>
        </w:numPr>
        <w:spacing w:after="0"/>
        <w:jc w:val="lowKashida"/>
        <w:rPr>
          <w:rFonts w:ascii="Times New Roman" w:hAnsi="Times New Roman" w:cs="Times New Roman"/>
        </w:rPr>
      </w:pPr>
      <w:r w:rsidRPr="008A23DA">
        <w:rPr>
          <w:rFonts w:ascii="Times New Roman" w:hAnsi="Times New Roman" w:cs="Times New Roman"/>
        </w:rPr>
        <w:t>Kumar, Robbins and Cotran Pathological Basis of Disease, 7e, WB Saunders, ISBN 808923021[IE]</w:t>
      </w:r>
    </w:p>
    <w:p w:rsidR="00CA6309" w:rsidRPr="008A23DA" w:rsidRDefault="00CA6309" w:rsidP="00682641">
      <w:pPr>
        <w:numPr>
          <w:ilvl w:val="0"/>
          <w:numId w:val="271"/>
        </w:numPr>
        <w:spacing w:after="0"/>
        <w:jc w:val="lowKashida"/>
        <w:rPr>
          <w:rFonts w:ascii="Times New Roman" w:hAnsi="Times New Roman" w:cs="Times New Roman"/>
        </w:rPr>
      </w:pPr>
      <w:r w:rsidRPr="008A23DA">
        <w:rPr>
          <w:rFonts w:ascii="Times New Roman" w:hAnsi="Times New Roman" w:cs="Times New Roman"/>
        </w:rPr>
        <w:t>Underwood, General and Systemic Pathology, 3e, Churchill Livingstone, ISBN 0443062862 [IE].</w:t>
      </w:r>
    </w:p>
    <w:p w:rsidR="00CA6309" w:rsidRPr="008A23DA" w:rsidRDefault="00CA6309" w:rsidP="00682641">
      <w:pPr>
        <w:numPr>
          <w:ilvl w:val="0"/>
          <w:numId w:val="271"/>
        </w:numPr>
        <w:spacing w:after="0"/>
        <w:jc w:val="lowKashida"/>
        <w:rPr>
          <w:rFonts w:ascii="Times New Roman" w:hAnsi="Times New Roman" w:cs="Times New Roman"/>
        </w:rPr>
      </w:pPr>
      <w:r w:rsidRPr="008A23DA">
        <w:rPr>
          <w:rFonts w:ascii="Times New Roman" w:hAnsi="Times New Roman" w:cs="Times New Roman"/>
        </w:rPr>
        <w:t>Wheater’s Basic Histopathology- Churchill Livingstone, ISBM 044307024</w:t>
      </w:r>
    </w:p>
    <w:p w:rsidR="00CA6309" w:rsidRPr="008A23DA" w:rsidRDefault="00CA6309" w:rsidP="00682641">
      <w:pPr>
        <w:numPr>
          <w:ilvl w:val="0"/>
          <w:numId w:val="271"/>
        </w:numPr>
        <w:spacing w:after="0"/>
        <w:jc w:val="lowKashida"/>
        <w:rPr>
          <w:rFonts w:ascii="Times New Roman" w:hAnsi="Times New Roman" w:cs="Times New Roman"/>
        </w:rPr>
      </w:pPr>
      <w:r w:rsidRPr="008A23DA">
        <w:rPr>
          <w:rFonts w:ascii="Times New Roman" w:hAnsi="Times New Roman" w:cs="Times New Roman"/>
        </w:rPr>
        <w:t>Rang, Parmacology, 5e, Churchill Livingstone, ISBN 0443072027[IE].</w:t>
      </w:r>
    </w:p>
    <w:p w:rsidR="00CA6309" w:rsidRPr="008A23DA" w:rsidRDefault="00CA6309" w:rsidP="00682641">
      <w:pPr>
        <w:numPr>
          <w:ilvl w:val="0"/>
          <w:numId w:val="271"/>
        </w:numPr>
        <w:spacing w:after="0"/>
        <w:jc w:val="lowKashida"/>
        <w:rPr>
          <w:rFonts w:ascii="Times New Roman" w:hAnsi="Times New Roman" w:cs="Times New Roman"/>
        </w:rPr>
      </w:pPr>
      <w:r w:rsidRPr="008A23DA">
        <w:rPr>
          <w:rFonts w:ascii="Times New Roman" w:hAnsi="Times New Roman" w:cs="Times New Roman"/>
        </w:rPr>
        <w:t>Patel, Lecture Notes on Radiology, Blackwell, ISBN 0632047585.</w:t>
      </w:r>
    </w:p>
    <w:p w:rsidR="00CA6309" w:rsidRPr="008A23DA" w:rsidRDefault="00CA6309" w:rsidP="00CA6309">
      <w:p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Evaluation and assessment methods:</w:t>
      </w:r>
    </w:p>
    <w:p w:rsidR="00CA6309" w:rsidRPr="008A23DA" w:rsidRDefault="00CA6309" w:rsidP="00682641">
      <w:pPr>
        <w:numPr>
          <w:ilvl w:val="0"/>
          <w:numId w:val="272"/>
        </w:numPr>
        <w:spacing w:after="0"/>
        <w:jc w:val="lowKashida"/>
        <w:rPr>
          <w:rFonts w:ascii="Times New Roman" w:hAnsi="Times New Roman" w:cs="Times New Roman"/>
        </w:rPr>
      </w:pPr>
      <w:r w:rsidRPr="008A23DA">
        <w:rPr>
          <w:rFonts w:ascii="Times New Roman" w:hAnsi="Times New Roman" w:cs="Times New Roman"/>
        </w:rPr>
        <w:t>Attendance</w:t>
      </w:r>
      <w:r w:rsidRPr="008A23DA">
        <w:rPr>
          <w:rFonts w:ascii="Times New Roman" w:hAnsi="Times New Roman" w:cs="Times New Roman"/>
          <w:rtl/>
        </w:rPr>
        <w:t xml:space="preserve">                </w:t>
      </w:r>
      <w:r w:rsidRPr="008A23DA">
        <w:rPr>
          <w:rFonts w:ascii="Times New Roman" w:hAnsi="Times New Roman" w:cs="Times New Roman"/>
        </w:rPr>
        <w:t xml:space="preserve">                    %10</w:t>
      </w:r>
    </w:p>
    <w:p w:rsidR="00CA6309" w:rsidRPr="008A23DA" w:rsidRDefault="00CA6309" w:rsidP="00682641">
      <w:pPr>
        <w:numPr>
          <w:ilvl w:val="0"/>
          <w:numId w:val="272"/>
        </w:numPr>
        <w:spacing w:after="0"/>
        <w:jc w:val="lowKashida"/>
        <w:rPr>
          <w:rFonts w:ascii="Times New Roman" w:hAnsi="Times New Roman" w:cs="Times New Roman"/>
        </w:rPr>
      </w:pPr>
      <w:r w:rsidRPr="008A23DA">
        <w:rPr>
          <w:rFonts w:ascii="Times New Roman" w:hAnsi="Times New Roman" w:cs="Times New Roman"/>
        </w:rPr>
        <w:t xml:space="preserve">Assignments  and turorials           % 20                </w:t>
      </w:r>
    </w:p>
    <w:p w:rsidR="00CA6309" w:rsidRPr="008A23DA" w:rsidRDefault="00CA6309" w:rsidP="00682641">
      <w:pPr>
        <w:numPr>
          <w:ilvl w:val="0"/>
          <w:numId w:val="272"/>
        </w:numPr>
        <w:spacing w:after="0"/>
        <w:jc w:val="lowKashida"/>
        <w:rPr>
          <w:rFonts w:ascii="Times New Roman" w:hAnsi="Times New Roman" w:cs="Times New Roman"/>
        </w:rPr>
      </w:pPr>
      <w:r w:rsidRPr="008A23DA">
        <w:rPr>
          <w:rFonts w:ascii="Times New Roman" w:hAnsi="Times New Roman" w:cs="Times New Roman"/>
        </w:rPr>
        <w:t>Final exam                                       %</w:t>
      </w:r>
      <w:r w:rsidR="00160247">
        <w:rPr>
          <w:rFonts w:ascii="Times New Roman" w:hAnsi="Times New Roman" w:cs="Times New Roman"/>
        </w:rPr>
        <w:t>7</w:t>
      </w:r>
      <w:r w:rsidRPr="008A23DA">
        <w:rPr>
          <w:rFonts w:ascii="Times New Roman" w:hAnsi="Times New Roman" w:cs="Times New Roman"/>
        </w:rPr>
        <w:t>0</w:t>
      </w:r>
    </w:p>
    <w:p w:rsidR="00CA6309" w:rsidRPr="008A23DA" w:rsidRDefault="00CA6309" w:rsidP="00A72295">
      <w:pPr>
        <w:autoSpaceDE w:val="0"/>
        <w:autoSpaceDN w:val="0"/>
        <w:adjustRightInd w:val="0"/>
        <w:spacing w:after="0"/>
        <w:jc w:val="both"/>
        <w:rPr>
          <w:rFonts w:ascii="Times New Roman" w:hAnsi="Times New Roman" w:cs="Times New Roman"/>
          <w:b/>
          <w:bCs/>
          <w:i/>
          <w:iCs/>
          <w:color w:val="993366"/>
        </w:rPr>
      </w:pPr>
      <w:r w:rsidRPr="008A23DA">
        <w:rPr>
          <w:rFonts w:ascii="Times New Roman" w:hAnsi="Times New Roman" w:cs="Times New Roman"/>
          <w:b/>
          <w:bCs/>
          <w:i/>
          <w:iCs/>
          <w:color w:val="993366"/>
        </w:rPr>
        <w:t xml:space="preserve">Recommended reading </w:t>
      </w:r>
      <w:proofErr w:type="gramStart"/>
      <w:r w:rsidRPr="008A23DA">
        <w:rPr>
          <w:rFonts w:ascii="Times New Roman" w:hAnsi="Times New Roman" w:cs="Times New Roman"/>
          <w:b/>
          <w:bCs/>
          <w:i/>
          <w:iCs/>
          <w:color w:val="993366"/>
        </w:rPr>
        <w:t>material.:</w:t>
      </w:r>
      <w:proofErr w:type="gramEnd"/>
    </w:p>
    <w:p w:rsidR="00CA6309" w:rsidRPr="008A23DA" w:rsidRDefault="00CA6309" w:rsidP="00682641">
      <w:pPr>
        <w:numPr>
          <w:ilvl w:val="0"/>
          <w:numId w:val="273"/>
        </w:numPr>
        <w:spacing w:after="0"/>
        <w:jc w:val="lowKashida"/>
        <w:rPr>
          <w:rFonts w:ascii="Times New Roman" w:hAnsi="Times New Roman" w:cs="Times New Roman"/>
        </w:rPr>
      </w:pPr>
      <w:r w:rsidRPr="008A23DA">
        <w:rPr>
          <w:rFonts w:ascii="Times New Roman" w:hAnsi="Times New Roman" w:cs="Times New Roman"/>
        </w:rPr>
        <w:t xml:space="preserve">Bancroft, JD and Stevens. A, Theory and Practise of Histological Techniques. 1996, Churchill Livingstone </w:t>
      </w:r>
    </w:p>
    <w:p w:rsidR="00CA6309" w:rsidRPr="008A23DA" w:rsidRDefault="00CA6309" w:rsidP="00682641">
      <w:pPr>
        <w:numPr>
          <w:ilvl w:val="0"/>
          <w:numId w:val="273"/>
        </w:numPr>
        <w:spacing w:after="0"/>
        <w:jc w:val="lowKashida"/>
        <w:rPr>
          <w:rFonts w:ascii="Times New Roman" w:hAnsi="Times New Roman" w:cs="Times New Roman"/>
        </w:rPr>
      </w:pPr>
      <w:r w:rsidRPr="008A23DA">
        <w:rPr>
          <w:rFonts w:ascii="Times New Roman" w:hAnsi="Times New Roman" w:cs="Times New Roman"/>
        </w:rPr>
        <w:t xml:space="preserve">Drury, RAB and Wallington, EA. Carleton's Histological Technique, 5th ed. 1980, Oxford University Press </w:t>
      </w:r>
    </w:p>
    <w:p w:rsidR="00CA6309" w:rsidRPr="008A23DA" w:rsidRDefault="00CA6309" w:rsidP="00682641">
      <w:pPr>
        <w:numPr>
          <w:ilvl w:val="0"/>
          <w:numId w:val="273"/>
        </w:numPr>
        <w:spacing w:after="0"/>
        <w:jc w:val="lowKashida"/>
        <w:rPr>
          <w:rFonts w:ascii="Times New Roman" w:hAnsi="Times New Roman" w:cs="Times New Roman"/>
        </w:rPr>
      </w:pPr>
      <w:r w:rsidRPr="008A23DA">
        <w:rPr>
          <w:rFonts w:ascii="Times New Roman" w:hAnsi="Times New Roman" w:cs="Times New Roman"/>
        </w:rPr>
        <w:t>Kumar, Robbins and Cotran Pathological Basis of Disease, 7e, WB Saunders, ISBN 808923021[IE]</w:t>
      </w:r>
    </w:p>
    <w:p w:rsidR="00CA6309" w:rsidRPr="008A23DA" w:rsidRDefault="00CA6309" w:rsidP="00682641">
      <w:pPr>
        <w:numPr>
          <w:ilvl w:val="0"/>
          <w:numId w:val="273"/>
        </w:numPr>
        <w:spacing w:after="0"/>
        <w:jc w:val="lowKashida"/>
        <w:rPr>
          <w:rFonts w:ascii="Times New Roman" w:hAnsi="Times New Roman" w:cs="Times New Roman"/>
        </w:rPr>
      </w:pPr>
      <w:r w:rsidRPr="008A23DA">
        <w:rPr>
          <w:rFonts w:ascii="Times New Roman" w:hAnsi="Times New Roman" w:cs="Times New Roman"/>
        </w:rPr>
        <w:t>Underwood, General and Systemic Pathology, 3e, Churchill Livingstone, ISBN 0443062862 [IE].</w:t>
      </w:r>
    </w:p>
    <w:p w:rsidR="00CA6309" w:rsidRPr="008A23DA" w:rsidRDefault="00CA6309" w:rsidP="00682641">
      <w:pPr>
        <w:numPr>
          <w:ilvl w:val="0"/>
          <w:numId w:val="273"/>
        </w:numPr>
        <w:spacing w:after="0"/>
        <w:jc w:val="lowKashida"/>
        <w:rPr>
          <w:rFonts w:ascii="Times New Roman" w:hAnsi="Times New Roman" w:cs="Times New Roman"/>
        </w:rPr>
      </w:pPr>
      <w:r w:rsidRPr="008A23DA">
        <w:rPr>
          <w:rFonts w:ascii="Times New Roman" w:hAnsi="Times New Roman" w:cs="Times New Roman"/>
        </w:rPr>
        <w:t>Wheater’s Basic Histopathology- Churchill Livingstone, ISBM 044307024</w:t>
      </w:r>
    </w:p>
    <w:p w:rsidR="00CA6309" w:rsidRPr="008A23DA" w:rsidRDefault="00CA6309" w:rsidP="00682641">
      <w:pPr>
        <w:numPr>
          <w:ilvl w:val="0"/>
          <w:numId w:val="273"/>
        </w:numPr>
        <w:spacing w:after="0"/>
        <w:jc w:val="lowKashida"/>
        <w:rPr>
          <w:rFonts w:ascii="Times New Roman" w:hAnsi="Times New Roman" w:cs="Times New Roman"/>
        </w:rPr>
      </w:pPr>
      <w:r w:rsidRPr="008A23DA">
        <w:rPr>
          <w:rFonts w:ascii="Times New Roman" w:hAnsi="Times New Roman" w:cs="Times New Roman"/>
        </w:rPr>
        <w:t>Rang, Parmacology, 5e, Churchill Livingstone, ISBN 0443072027[IE].</w:t>
      </w:r>
    </w:p>
    <w:p w:rsidR="00CA6309" w:rsidRPr="008A23DA" w:rsidRDefault="00CA6309" w:rsidP="00682641">
      <w:pPr>
        <w:numPr>
          <w:ilvl w:val="0"/>
          <w:numId w:val="273"/>
        </w:numPr>
        <w:spacing w:after="0"/>
        <w:jc w:val="lowKashida"/>
        <w:rPr>
          <w:rFonts w:ascii="Times New Roman" w:hAnsi="Times New Roman" w:cs="Times New Roman"/>
        </w:rPr>
      </w:pPr>
      <w:r w:rsidRPr="008A23DA">
        <w:rPr>
          <w:rFonts w:ascii="Times New Roman" w:hAnsi="Times New Roman" w:cs="Times New Roman"/>
        </w:rPr>
        <w:t>Patel, Lecture Notes on Radiology, Blackwell, ISBN 0632047585.</w:t>
      </w:r>
    </w:p>
    <w:p w:rsidR="00CA6309" w:rsidRDefault="00CA6309" w:rsidP="00A72295">
      <w:pPr>
        <w:spacing w:after="0"/>
        <w:ind w:left="360"/>
        <w:jc w:val="both"/>
        <w:rPr>
          <w:rFonts w:ascii="Times New Roman" w:hAnsi="Times New Roman" w:cs="Times New Roman"/>
          <w:sz w:val="26"/>
          <w:szCs w:val="26"/>
        </w:rPr>
      </w:pPr>
    </w:p>
    <w:p w:rsidR="00CA6309" w:rsidRDefault="00CA6309" w:rsidP="00CA6309">
      <w:pPr>
        <w:spacing w:after="0"/>
        <w:ind w:left="720"/>
        <w:jc w:val="both"/>
        <w:rPr>
          <w:rFonts w:ascii="Times New Roman" w:hAnsi="Times New Roman" w:cs="Times New Roman"/>
          <w:sz w:val="26"/>
          <w:szCs w:val="26"/>
        </w:rPr>
      </w:pPr>
    </w:p>
    <w:p w:rsidR="00933223" w:rsidRDefault="00933223"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AC346A" w:rsidRDefault="00AC346A"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AC346A" w:rsidRPr="00CA619A" w:rsidRDefault="00AC346A" w:rsidP="00AC346A">
      <w:pPr>
        <w:spacing w:line="240" w:lineRule="auto"/>
        <w:jc w:val="both"/>
        <w:rPr>
          <w:rFonts w:cs="Times New Roman"/>
        </w:rPr>
      </w:pPr>
      <w:r w:rsidRPr="00CA619A">
        <w:rPr>
          <w:rFonts w:cs="Times New Roman"/>
          <w:b/>
          <w:bCs/>
        </w:rPr>
        <w:t>Code of the course:</w:t>
      </w:r>
      <w:r w:rsidRPr="00CA619A">
        <w:rPr>
          <w:rFonts w:cs="Times New Roman"/>
        </w:rPr>
        <w:t xml:space="preserve"> </w:t>
      </w:r>
      <w:r w:rsidRPr="00CA619A">
        <w:rPr>
          <w:rFonts w:cs="Times New Roman"/>
          <w:b/>
          <w:bCs/>
        </w:rPr>
        <w:t xml:space="preserve"> </w:t>
      </w:r>
      <w:r w:rsidRPr="00A75198">
        <w:rPr>
          <w:rFonts w:cs="Times New Roman"/>
        </w:rPr>
        <w:t>MLS-IMMU-366</w:t>
      </w:r>
    </w:p>
    <w:p w:rsidR="00AC346A" w:rsidRPr="00CA619A" w:rsidRDefault="00AC346A" w:rsidP="00AC346A">
      <w:pPr>
        <w:pStyle w:val="Heading2"/>
        <w:shd w:val="clear" w:color="auto" w:fill="FFFFFF"/>
        <w:rPr>
          <w:i/>
          <w:iCs/>
          <w:sz w:val="22"/>
          <w:szCs w:val="22"/>
        </w:rPr>
      </w:pPr>
      <w:r w:rsidRPr="00CA619A">
        <w:rPr>
          <w:i/>
          <w:iCs/>
          <w:sz w:val="22"/>
          <w:szCs w:val="22"/>
        </w:rPr>
        <w:t xml:space="preserve">Course </w:t>
      </w:r>
      <w:proofErr w:type="gramStart"/>
      <w:r w:rsidRPr="00CA619A">
        <w:rPr>
          <w:i/>
          <w:iCs/>
          <w:sz w:val="22"/>
          <w:szCs w:val="22"/>
        </w:rPr>
        <w:t>Title</w:t>
      </w:r>
      <w:r>
        <w:rPr>
          <w:i/>
          <w:iCs/>
          <w:sz w:val="22"/>
          <w:szCs w:val="22"/>
        </w:rPr>
        <w:t xml:space="preserve"> :</w:t>
      </w:r>
      <w:proofErr w:type="gramEnd"/>
      <w:r w:rsidRPr="00CA619A">
        <w:rPr>
          <w:i/>
          <w:iCs/>
          <w:sz w:val="22"/>
          <w:szCs w:val="22"/>
        </w:rPr>
        <w:t xml:space="preserve"> </w:t>
      </w:r>
      <w:r>
        <w:rPr>
          <w:rFonts w:asciiTheme="majorBidi" w:hAnsiTheme="majorBidi" w:cstheme="majorBidi"/>
          <w:color w:val="383839"/>
          <w:bdr w:val="none" w:sz="0" w:space="0" w:color="auto" w:frame="1"/>
        </w:rPr>
        <w:t>Clinical immunology</w:t>
      </w:r>
    </w:p>
    <w:p w:rsidR="00AC346A" w:rsidRPr="00CA619A" w:rsidRDefault="00AC346A" w:rsidP="00682641">
      <w:pPr>
        <w:pStyle w:val="Heading2"/>
        <w:numPr>
          <w:ilvl w:val="0"/>
          <w:numId w:val="409"/>
        </w:numPr>
        <w:shd w:val="clear" w:color="auto" w:fill="FFFFFF"/>
        <w:tabs>
          <w:tab w:val="num" w:pos="720"/>
        </w:tabs>
        <w:jc w:val="left"/>
        <w:rPr>
          <w:i/>
          <w:iCs/>
          <w:sz w:val="22"/>
          <w:szCs w:val="22"/>
          <w:rtl/>
        </w:rPr>
      </w:pPr>
      <w:r w:rsidRPr="00CA619A">
        <w:rPr>
          <w:i/>
          <w:iCs/>
          <w:sz w:val="22"/>
          <w:szCs w:val="22"/>
        </w:rPr>
        <w:t xml:space="preserve">Course duration            </w:t>
      </w:r>
      <w:r>
        <w:rPr>
          <w:i/>
          <w:iCs/>
          <w:sz w:val="22"/>
          <w:szCs w:val="22"/>
        </w:rPr>
        <w:t xml:space="preserve">    : 15</w:t>
      </w:r>
      <w:r w:rsidRPr="00CA619A">
        <w:rPr>
          <w:i/>
          <w:iCs/>
          <w:sz w:val="22"/>
          <w:szCs w:val="22"/>
        </w:rPr>
        <w:t xml:space="preserve"> weeks </w:t>
      </w:r>
    </w:p>
    <w:p w:rsidR="00AC346A" w:rsidRPr="00CA619A" w:rsidRDefault="00AC346A" w:rsidP="00682641">
      <w:pPr>
        <w:pStyle w:val="Heading2"/>
        <w:numPr>
          <w:ilvl w:val="0"/>
          <w:numId w:val="409"/>
        </w:numPr>
        <w:shd w:val="clear" w:color="auto" w:fill="FFFFFF"/>
        <w:tabs>
          <w:tab w:val="num" w:pos="720"/>
        </w:tabs>
        <w:jc w:val="left"/>
        <w:rPr>
          <w:i/>
          <w:iCs/>
          <w:sz w:val="22"/>
          <w:szCs w:val="22"/>
          <w:rtl/>
        </w:rPr>
      </w:pPr>
      <w:r w:rsidRPr="00CA619A">
        <w:rPr>
          <w:i/>
          <w:iCs/>
          <w:sz w:val="22"/>
          <w:szCs w:val="22"/>
        </w:rPr>
        <w:t xml:space="preserve">Credit hour                        :  </w:t>
      </w:r>
      <w:r>
        <w:rPr>
          <w:i/>
          <w:iCs/>
          <w:sz w:val="22"/>
          <w:szCs w:val="22"/>
        </w:rPr>
        <w:t>3</w:t>
      </w:r>
      <w:r w:rsidRPr="00CA619A">
        <w:rPr>
          <w:i/>
          <w:iCs/>
          <w:sz w:val="22"/>
          <w:szCs w:val="22"/>
        </w:rPr>
        <w:t xml:space="preserve"> hours/ week</w:t>
      </w:r>
    </w:p>
    <w:p w:rsidR="00AC346A" w:rsidRPr="00CA619A" w:rsidRDefault="00AC346A" w:rsidP="00682641">
      <w:pPr>
        <w:pStyle w:val="Heading2"/>
        <w:numPr>
          <w:ilvl w:val="0"/>
          <w:numId w:val="409"/>
        </w:numPr>
        <w:shd w:val="clear" w:color="auto" w:fill="FFFFFF"/>
        <w:tabs>
          <w:tab w:val="num" w:pos="720"/>
        </w:tabs>
        <w:jc w:val="left"/>
        <w:rPr>
          <w:i/>
          <w:iCs/>
          <w:sz w:val="22"/>
          <w:szCs w:val="22"/>
          <w:rtl/>
        </w:rPr>
      </w:pPr>
      <w:r w:rsidRPr="00CA619A">
        <w:rPr>
          <w:i/>
          <w:iCs/>
          <w:sz w:val="22"/>
          <w:szCs w:val="22"/>
        </w:rPr>
        <w:t xml:space="preserve">Intended students              : Semester </w:t>
      </w:r>
      <w:r>
        <w:rPr>
          <w:i/>
          <w:iCs/>
          <w:sz w:val="22"/>
          <w:szCs w:val="22"/>
        </w:rPr>
        <w:t>6</w:t>
      </w:r>
    </w:p>
    <w:p w:rsidR="00AC346A" w:rsidRPr="00DC78FB" w:rsidRDefault="00AC346A" w:rsidP="00682641">
      <w:pPr>
        <w:pStyle w:val="ListParagraph"/>
        <w:numPr>
          <w:ilvl w:val="0"/>
          <w:numId w:val="409"/>
        </w:numPr>
        <w:spacing w:after="0" w:line="240" w:lineRule="auto"/>
        <w:jc w:val="both"/>
      </w:pPr>
      <w:r w:rsidRPr="00633928">
        <w:rPr>
          <w:i/>
          <w:iCs/>
        </w:rPr>
        <w:t xml:space="preserve">Prerequisite                         :   </w:t>
      </w:r>
      <w:r w:rsidRPr="00DC78FB">
        <w:t>Basic Immunology</w:t>
      </w:r>
    </w:p>
    <w:p w:rsidR="00AC346A" w:rsidRPr="00633928" w:rsidRDefault="00AC346A" w:rsidP="00AC346A">
      <w:pPr>
        <w:pStyle w:val="Heading2"/>
        <w:shd w:val="clear" w:color="auto" w:fill="FFFFFF"/>
        <w:ind w:left="720"/>
      </w:pPr>
    </w:p>
    <w:p w:rsidR="00AC346A" w:rsidRPr="00633928" w:rsidRDefault="00AC346A" w:rsidP="00682641">
      <w:pPr>
        <w:pStyle w:val="Heading2"/>
        <w:numPr>
          <w:ilvl w:val="0"/>
          <w:numId w:val="175"/>
        </w:numPr>
        <w:shd w:val="clear" w:color="auto" w:fill="FFFFFF"/>
        <w:tabs>
          <w:tab w:val="clear" w:pos="786"/>
          <w:tab w:val="num" w:pos="720"/>
        </w:tabs>
        <w:ind w:left="720"/>
        <w:jc w:val="left"/>
        <w:rPr>
          <w:rtl/>
        </w:rPr>
      </w:pPr>
      <w:r w:rsidRPr="00633928">
        <w:rPr>
          <w:u w:val="single"/>
        </w:rPr>
        <w:t>Introduction &amp;Rationale</w:t>
      </w:r>
      <w:r w:rsidRPr="00633928">
        <w:t>:</w:t>
      </w:r>
    </w:p>
    <w:p w:rsidR="00AC346A" w:rsidRDefault="00AC346A" w:rsidP="00AC346A">
      <w:pPr>
        <w:pStyle w:val="NormalWeb"/>
        <w:spacing w:before="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By the end of this course the medical laboratory students should be able to:</w:t>
      </w:r>
    </w:p>
    <w:p w:rsidR="00AC346A" w:rsidRDefault="00AC346A" w:rsidP="00682641">
      <w:pPr>
        <w:pStyle w:val="NormalWeb"/>
        <w:numPr>
          <w:ilvl w:val="0"/>
          <w:numId w:val="410"/>
        </w:numPr>
        <w:spacing w:before="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Learn all immunological diseases and immunological mechanics that underline them.</w:t>
      </w:r>
    </w:p>
    <w:p w:rsidR="00AC346A" w:rsidRDefault="00AC346A" w:rsidP="00682641">
      <w:pPr>
        <w:pStyle w:val="NormalWeb"/>
        <w:numPr>
          <w:ilvl w:val="0"/>
          <w:numId w:val="410"/>
        </w:numPr>
        <w:spacing w:before="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Know how to use and apply the immunological techniques</w:t>
      </w:r>
    </w:p>
    <w:p w:rsidR="00AC346A" w:rsidRPr="00CA619A" w:rsidRDefault="00AC346A" w:rsidP="00AC346A">
      <w:pPr>
        <w:spacing w:line="240" w:lineRule="auto"/>
        <w:rPr>
          <w:rFonts w:cs="Times New Roman"/>
        </w:rPr>
      </w:pPr>
    </w:p>
    <w:p w:rsidR="00AC346A" w:rsidRDefault="00AC346A" w:rsidP="00AC346A">
      <w:pPr>
        <w:spacing w:line="240" w:lineRule="auto"/>
        <w:rPr>
          <w:rFonts w:cs="Times New Roman"/>
          <w:b/>
          <w:bCs/>
        </w:rPr>
      </w:pPr>
      <w:r w:rsidRPr="00CA619A">
        <w:rPr>
          <w:rFonts w:cs="Times New Roman"/>
          <w:b/>
          <w:bCs/>
        </w:rPr>
        <w:t>SPECIFIC OBJECTIVE</w:t>
      </w:r>
    </w:p>
    <w:p w:rsidR="00AC346A" w:rsidRDefault="00AC346A" w:rsidP="00AC346A">
      <w:pPr>
        <w:pStyle w:val="NormalWeb"/>
        <w:spacing w:before="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By the end of this course the student should be able to:</w:t>
      </w:r>
    </w:p>
    <w:p w:rsidR="00AC346A" w:rsidRDefault="00AC346A" w:rsidP="00682641">
      <w:pPr>
        <w:pStyle w:val="NormalWeb"/>
        <w:numPr>
          <w:ilvl w:val="0"/>
          <w:numId w:val="411"/>
        </w:numPr>
        <w:spacing w:before="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Understand the tolerance of immunity, immune suppression, immune deficiency, and auto immunity.</w:t>
      </w:r>
    </w:p>
    <w:p w:rsidR="00AC346A" w:rsidRDefault="00AC346A" w:rsidP="00682641">
      <w:pPr>
        <w:pStyle w:val="NormalWeb"/>
        <w:numPr>
          <w:ilvl w:val="0"/>
          <w:numId w:val="411"/>
        </w:numPr>
        <w:spacing w:before="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 xml:space="preserve"> Know the immunological mechanism against viral, bacterial, fungal, protozoan, and </w:t>
      </w:r>
      <w:proofErr w:type="gramStart"/>
      <w:r>
        <w:rPr>
          <w:rFonts w:asciiTheme="majorBidi" w:hAnsiTheme="majorBidi" w:cstheme="majorBidi"/>
          <w:color w:val="383839"/>
          <w:sz w:val="28"/>
          <w:szCs w:val="28"/>
          <w:bdr w:val="none" w:sz="0" w:space="0" w:color="auto" w:frame="1"/>
        </w:rPr>
        <w:t>worms</w:t>
      </w:r>
      <w:proofErr w:type="gramEnd"/>
      <w:r>
        <w:rPr>
          <w:rFonts w:asciiTheme="majorBidi" w:hAnsiTheme="majorBidi" w:cstheme="majorBidi"/>
          <w:color w:val="383839"/>
          <w:sz w:val="28"/>
          <w:szCs w:val="28"/>
          <w:bdr w:val="none" w:sz="0" w:space="0" w:color="auto" w:frame="1"/>
        </w:rPr>
        <w:t xml:space="preserve"> infections.</w:t>
      </w:r>
    </w:p>
    <w:p w:rsidR="00AC346A" w:rsidRDefault="00AC346A" w:rsidP="00682641">
      <w:pPr>
        <w:pStyle w:val="NormalWeb"/>
        <w:numPr>
          <w:ilvl w:val="0"/>
          <w:numId w:val="411"/>
        </w:numPr>
        <w:spacing w:before="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 xml:space="preserve">Understand the classifications, mechanism, and laboratory diagnosis of all </w:t>
      </w:r>
      <w:proofErr w:type="gramStart"/>
      <w:r>
        <w:rPr>
          <w:rFonts w:asciiTheme="majorBidi" w:hAnsiTheme="majorBidi" w:cstheme="majorBidi"/>
          <w:color w:val="383839"/>
          <w:sz w:val="28"/>
          <w:szCs w:val="28"/>
          <w:bdr w:val="none" w:sz="0" w:space="0" w:color="auto" w:frame="1"/>
        </w:rPr>
        <w:t>types</w:t>
      </w:r>
      <w:proofErr w:type="gramEnd"/>
      <w:r>
        <w:rPr>
          <w:rFonts w:asciiTheme="majorBidi" w:hAnsiTheme="majorBidi" w:cstheme="majorBidi"/>
          <w:color w:val="383839"/>
          <w:sz w:val="28"/>
          <w:szCs w:val="28"/>
          <w:bdr w:val="none" w:sz="0" w:space="0" w:color="auto" w:frame="1"/>
        </w:rPr>
        <w:t xml:space="preserve"> hypersensitivity.</w:t>
      </w:r>
    </w:p>
    <w:p w:rsidR="00AC346A" w:rsidRDefault="00AC346A" w:rsidP="00682641">
      <w:pPr>
        <w:pStyle w:val="NormalWeb"/>
        <w:numPr>
          <w:ilvl w:val="0"/>
          <w:numId w:val="411"/>
        </w:numPr>
        <w:spacing w:before="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Know the principle of vaccination and vaccine production in addition to immunity to cancer.</w:t>
      </w:r>
    </w:p>
    <w:p w:rsidR="00AC346A" w:rsidRPr="00CA619A" w:rsidRDefault="00AC346A" w:rsidP="00AC346A">
      <w:pPr>
        <w:pStyle w:val="ListParagraph"/>
        <w:spacing w:line="240" w:lineRule="auto"/>
        <w:ind w:left="0"/>
      </w:pPr>
    </w:p>
    <w:p w:rsidR="00AC346A" w:rsidRPr="00CA619A" w:rsidRDefault="00AC346A" w:rsidP="00AC346A">
      <w:pPr>
        <w:pStyle w:val="Subtitle"/>
        <w:jc w:val="left"/>
        <w:rPr>
          <w:rFonts w:cs="Times New Roman"/>
          <w:sz w:val="22"/>
          <w:szCs w:val="22"/>
        </w:rPr>
      </w:pPr>
      <w:r w:rsidRPr="00CA619A">
        <w:rPr>
          <w:rFonts w:cs="Times New Roman"/>
          <w:sz w:val="22"/>
          <w:szCs w:val="22"/>
        </w:rPr>
        <w:t xml:space="preserve">  Course outline:</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sidRPr="00167AE9">
        <w:rPr>
          <w:rFonts w:asciiTheme="majorBidi" w:hAnsiTheme="majorBidi" w:cstheme="majorBidi"/>
          <w:color w:val="383839"/>
          <w:sz w:val="28"/>
          <w:szCs w:val="28"/>
          <w:u w:val="single"/>
          <w:bdr w:val="none" w:sz="0" w:space="0" w:color="auto" w:frame="1"/>
        </w:rPr>
        <w:t>Tolerance and immune suppression</w:t>
      </w:r>
      <w:r>
        <w:rPr>
          <w:rFonts w:asciiTheme="majorBidi" w:hAnsiTheme="majorBidi" w:cstheme="majorBidi"/>
          <w:color w:val="383839"/>
          <w:sz w:val="28"/>
          <w:szCs w:val="28"/>
          <w:bdr w:val="none" w:sz="0" w:space="0" w:color="auto" w:frame="1"/>
        </w:rPr>
        <w:t>.</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Tolerance.</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 xml:space="preserve">Immune suppression. </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sidRPr="00167AE9">
        <w:rPr>
          <w:rFonts w:asciiTheme="majorBidi" w:hAnsiTheme="majorBidi" w:cstheme="majorBidi"/>
          <w:color w:val="383839"/>
          <w:sz w:val="28"/>
          <w:szCs w:val="28"/>
          <w:u w:val="single"/>
          <w:bdr w:val="none" w:sz="0" w:space="0" w:color="auto" w:frame="1"/>
        </w:rPr>
        <w:t>Auto immunity and autoimmune diseases</w:t>
      </w:r>
      <w:r>
        <w:rPr>
          <w:rFonts w:asciiTheme="majorBidi" w:hAnsiTheme="majorBidi" w:cstheme="majorBidi"/>
          <w:color w:val="383839"/>
          <w:sz w:val="28"/>
          <w:szCs w:val="28"/>
          <w:bdr w:val="none" w:sz="0" w:space="0" w:color="auto" w:frame="1"/>
        </w:rPr>
        <w:t>.</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Auto immunity.</w:t>
      </w:r>
    </w:p>
    <w:p w:rsidR="00AC346A" w:rsidRPr="00321A56"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Auto-immune disease.</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sidRPr="00167AE9">
        <w:rPr>
          <w:rFonts w:asciiTheme="majorBidi" w:hAnsiTheme="majorBidi" w:cstheme="majorBidi"/>
          <w:color w:val="383839"/>
          <w:sz w:val="28"/>
          <w:szCs w:val="28"/>
          <w:u w:val="single"/>
          <w:bdr w:val="none" w:sz="0" w:space="0" w:color="auto" w:frame="1"/>
        </w:rPr>
        <w:lastRenderedPageBreak/>
        <w:t>Infection and immunity(1)</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Immunity to viruses.</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sidRPr="00167AE9">
        <w:rPr>
          <w:rFonts w:asciiTheme="majorBidi" w:hAnsiTheme="majorBidi" w:cstheme="majorBidi"/>
          <w:color w:val="383839"/>
          <w:sz w:val="28"/>
          <w:szCs w:val="28"/>
          <w:u w:val="single"/>
          <w:bdr w:val="none" w:sz="0" w:space="0" w:color="auto" w:frame="1"/>
        </w:rPr>
        <w:t>Infection and immunity(</w:t>
      </w:r>
      <w:r>
        <w:rPr>
          <w:rFonts w:asciiTheme="majorBidi" w:hAnsiTheme="majorBidi" w:cstheme="majorBidi"/>
          <w:color w:val="383839"/>
          <w:sz w:val="28"/>
          <w:szCs w:val="28"/>
          <w:u w:val="single"/>
          <w:bdr w:val="none" w:sz="0" w:space="0" w:color="auto" w:frame="1"/>
        </w:rPr>
        <w:t>2</w:t>
      </w:r>
      <w:r w:rsidRPr="00167AE9">
        <w:rPr>
          <w:rFonts w:asciiTheme="majorBidi" w:hAnsiTheme="majorBidi" w:cstheme="majorBidi"/>
          <w:color w:val="383839"/>
          <w:sz w:val="28"/>
          <w:szCs w:val="28"/>
          <w:u w:val="single"/>
          <w:bdr w:val="none" w:sz="0" w:space="0" w:color="auto" w:frame="1"/>
        </w:rPr>
        <w:t>)</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Immunity to bacteria.</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Immunity to fugi.</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sidRPr="00167AE9">
        <w:rPr>
          <w:rFonts w:asciiTheme="majorBidi" w:hAnsiTheme="majorBidi" w:cstheme="majorBidi"/>
          <w:color w:val="383839"/>
          <w:sz w:val="28"/>
          <w:szCs w:val="28"/>
          <w:u w:val="single"/>
          <w:bdr w:val="none" w:sz="0" w:space="0" w:color="auto" w:frame="1"/>
        </w:rPr>
        <w:t>Infection and immunity (3)</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Immunity to protozoa.</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Immunity to helminthes.</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u w:val="single"/>
          <w:bdr w:val="none" w:sz="0" w:space="0" w:color="auto" w:frame="1"/>
        </w:rPr>
        <w:t>Primary immune deficiency</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Humoral &amp; CMI deficiency.</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Severe combined immune deficiency syndrome.</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u w:val="single"/>
          <w:bdr w:val="none" w:sz="0" w:space="0" w:color="auto" w:frame="1"/>
        </w:rPr>
        <w:t>Secondary  immune</w:t>
      </w:r>
      <w:r w:rsidRPr="00F73E1C">
        <w:rPr>
          <w:rFonts w:asciiTheme="majorBidi" w:hAnsiTheme="majorBidi" w:cstheme="majorBidi"/>
          <w:color w:val="383839"/>
          <w:sz w:val="28"/>
          <w:szCs w:val="28"/>
          <w:u w:val="single"/>
          <w:bdr w:val="none" w:sz="0" w:space="0" w:color="auto" w:frame="1"/>
        </w:rPr>
        <w:t xml:space="preserve"> </w:t>
      </w:r>
      <w:r>
        <w:rPr>
          <w:rFonts w:asciiTheme="majorBidi" w:hAnsiTheme="majorBidi" w:cstheme="majorBidi"/>
          <w:color w:val="383839"/>
          <w:sz w:val="28"/>
          <w:szCs w:val="28"/>
          <w:u w:val="single"/>
          <w:bdr w:val="none" w:sz="0" w:space="0" w:color="auto" w:frame="1"/>
        </w:rPr>
        <w:t>deficiency</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AIDs &amp; HIV infection.</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Immune response to HIV.</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u w:val="single"/>
          <w:bdr w:val="none" w:sz="0" w:space="0" w:color="auto" w:frame="1"/>
        </w:rPr>
        <w:t>Hypersensitivity(1)</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Classification of hypersensitivity.</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Allergy and mechanism.</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u w:val="single"/>
          <w:bdr w:val="none" w:sz="0" w:space="0" w:color="auto" w:frame="1"/>
        </w:rPr>
        <w:t>Hypersensitivity(2)</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sidRPr="009E0633">
        <w:rPr>
          <w:rFonts w:asciiTheme="majorBidi" w:hAnsiTheme="majorBidi" w:cstheme="majorBidi"/>
          <w:color w:val="383839"/>
          <w:sz w:val="28"/>
          <w:szCs w:val="28"/>
          <w:bdr w:val="none" w:sz="0" w:space="0" w:color="auto" w:frame="1"/>
        </w:rPr>
        <w:t xml:space="preserve">Hypersensitivity types </w:t>
      </w:r>
      <w:r>
        <w:rPr>
          <w:rFonts w:asciiTheme="majorBidi" w:hAnsiTheme="majorBidi" w:cstheme="majorBidi"/>
          <w:color w:val="383839"/>
          <w:sz w:val="28"/>
          <w:szCs w:val="28"/>
          <w:bdr w:val="none" w:sz="0" w:space="0" w:color="auto" w:frame="1"/>
        </w:rPr>
        <w:t>II.</w:t>
      </w:r>
    </w:p>
    <w:p w:rsidR="00AC346A" w:rsidRPr="009E0633"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sidRPr="009E0633">
        <w:rPr>
          <w:rFonts w:asciiTheme="majorBidi" w:hAnsiTheme="majorBidi" w:cstheme="majorBidi"/>
          <w:color w:val="383839"/>
          <w:sz w:val="28"/>
          <w:szCs w:val="28"/>
          <w:bdr w:val="none" w:sz="0" w:space="0" w:color="auto" w:frame="1"/>
        </w:rPr>
        <w:t>Hypersensitivity</w:t>
      </w:r>
      <w:r>
        <w:rPr>
          <w:rFonts w:asciiTheme="majorBidi" w:hAnsiTheme="majorBidi" w:cstheme="majorBidi"/>
          <w:color w:val="383839"/>
          <w:sz w:val="28"/>
          <w:szCs w:val="28"/>
          <w:bdr w:val="none" w:sz="0" w:space="0" w:color="auto" w:frame="1"/>
        </w:rPr>
        <w:t xml:space="preserve"> types III.</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u w:val="single"/>
          <w:bdr w:val="none" w:sz="0" w:space="0" w:color="auto" w:frame="1"/>
        </w:rPr>
        <w:t>Hypersensitivity(3)</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sidRPr="009E0633">
        <w:rPr>
          <w:rFonts w:asciiTheme="majorBidi" w:hAnsiTheme="majorBidi" w:cstheme="majorBidi"/>
          <w:color w:val="383839"/>
          <w:sz w:val="28"/>
          <w:szCs w:val="28"/>
          <w:bdr w:val="none" w:sz="0" w:space="0" w:color="auto" w:frame="1"/>
        </w:rPr>
        <w:t xml:space="preserve">Hypersensitivity types </w:t>
      </w:r>
      <w:r>
        <w:rPr>
          <w:rFonts w:asciiTheme="majorBidi" w:hAnsiTheme="majorBidi" w:cstheme="majorBidi"/>
          <w:color w:val="383839"/>
          <w:sz w:val="28"/>
          <w:szCs w:val="28"/>
          <w:bdr w:val="none" w:sz="0" w:space="0" w:color="auto" w:frame="1"/>
        </w:rPr>
        <w:t>IV.</w:t>
      </w:r>
    </w:p>
    <w:p w:rsidR="00AC346A" w:rsidRPr="009E0633"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sidRPr="009E0633">
        <w:rPr>
          <w:rFonts w:asciiTheme="majorBidi" w:hAnsiTheme="majorBidi" w:cstheme="majorBidi"/>
          <w:color w:val="383839"/>
          <w:sz w:val="28"/>
          <w:szCs w:val="28"/>
          <w:bdr w:val="none" w:sz="0" w:space="0" w:color="auto" w:frame="1"/>
        </w:rPr>
        <w:lastRenderedPageBreak/>
        <w:t>Hypersensitivity</w:t>
      </w:r>
      <w:r>
        <w:rPr>
          <w:rFonts w:asciiTheme="majorBidi" w:hAnsiTheme="majorBidi" w:cstheme="majorBidi"/>
          <w:color w:val="383839"/>
          <w:sz w:val="28"/>
          <w:szCs w:val="28"/>
          <w:bdr w:val="none" w:sz="0" w:space="0" w:color="auto" w:frame="1"/>
        </w:rPr>
        <w:t xml:space="preserve"> types V &amp; VI.</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u w:val="single"/>
          <w:bdr w:val="none" w:sz="0" w:space="0" w:color="auto" w:frame="1"/>
        </w:rPr>
        <w:t>Tissue transplantation (3)</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Effects that mediate transplant rejection.</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Current clinical status of transplantation.</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u w:val="single"/>
          <w:bdr w:val="none" w:sz="0" w:space="0" w:color="auto" w:frame="1"/>
        </w:rPr>
        <w:t>Tissue typing</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Principles.</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Techniques.</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u w:val="single"/>
          <w:bdr w:val="none" w:sz="0" w:space="0" w:color="auto" w:frame="1"/>
        </w:rPr>
        <w:t>Immunity to Cancer</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Cancer Biology.</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Immunology of Cancer prevention, immunodiagnosis and immune therapy.</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u w:val="single"/>
          <w:bdr w:val="none" w:sz="0" w:space="0" w:color="auto" w:frame="1"/>
        </w:rPr>
        <w:t>Vaccination</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Vaccine design</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Adjuvant.</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u w:val="single"/>
          <w:bdr w:val="none" w:sz="0" w:space="0" w:color="auto" w:frame="1"/>
        </w:rPr>
        <w:t>Immunity to Cancer</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 xml:space="preserve">Important techniques for immune essay and immune diagnosis  </w:t>
      </w:r>
    </w:p>
    <w:p w:rsidR="00AC346A" w:rsidRDefault="00AC346A" w:rsidP="00682641">
      <w:pPr>
        <w:pStyle w:val="NormalWeb"/>
        <w:numPr>
          <w:ilvl w:val="0"/>
          <w:numId w:val="413"/>
        </w:numPr>
        <w:spacing w:before="240" w:beforeAutospacing="0" w:after="0" w:afterAutospacing="0"/>
        <w:textAlignment w:val="baseline"/>
        <w:rPr>
          <w:rFonts w:asciiTheme="majorBidi" w:hAnsiTheme="majorBidi" w:cstheme="majorBidi"/>
          <w:color w:val="383839"/>
          <w:sz w:val="28"/>
          <w:szCs w:val="28"/>
          <w:bdr w:val="none" w:sz="0" w:space="0" w:color="auto" w:frame="1"/>
        </w:rPr>
      </w:pPr>
      <w:r>
        <w:rPr>
          <w:rFonts w:asciiTheme="majorBidi" w:hAnsiTheme="majorBidi" w:cstheme="majorBidi"/>
          <w:color w:val="383839"/>
          <w:sz w:val="28"/>
          <w:szCs w:val="28"/>
          <w:bdr w:val="none" w:sz="0" w:space="0" w:color="auto" w:frame="1"/>
        </w:rPr>
        <w:t>Available techniques</w:t>
      </w:r>
    </w:p>
    <w:p w:rsidR="00AC346A" w:rsidRDefault="00AC346A" w:rsidP="00AC346A">
      <w:pPr>
        <w:pStyle w:val="NormalWeb"/>
        <w:spacing w:before="240" w:beforeAutospacing="0" w:after="0" w:afterAutospacing="0"/>
        <w:textAlignment w:val="baseline"/>
        <w:rPr>
          <w:rFonts w:asciiTheme="majorBidi" w:hAnsiTheme="majorBidi" w:cstheme="majorBidi"/>
          <w:b/>
          <w:bCs/>
          <w:i/>
          <w:iCs/>
          <w:color w:val="383839"/>
          <w:sz w:val="32"/>
          <w:szCs w:val="32"/>
          <w:u w:val="single"/>
          <w:bdr w:val="none" w:sz="0" w:space="0" w:color="auto" w:frame="1"/>
        </w:rPr>
      </w:pPr>
      <w:r>
        <w:rPr>
          <w:rFonts w:asciiTheme="majorBidi" w:hAnsiTheme="majorBidi" w:cstheme="majorBidi"/>
          <w:b/>
          <w:bCs/>
          <w:i/>
          <w:iCs/>
          <w:color w:val="383839"/>
          <w:sz w:val="32"/>
          <w:szCs w:val="32"/>
          <w:u w:val="single"/>
          <w:bdr w:val="none" w:sz="0" w:space="0" w:color="auto" w:frame="1"/>
        </w:rPr>
        <w:t>Practical</w:t>
      </w:r>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r w:rsidRPr="00385EB2">
        <w:rPr>
          <w:rFonts w:asciiTheme="majorBidi" w:hAnsiTheme="majorBidi" w:cstheme="majorBidi"/>
          <w:color w:val="383839"/>
          <w:sz w:val="28"/>
          <w:szCs w:val="28"/>
          <w:bdr w:val="none" w:sz="0" w:space="0" w:color="auto" w:frame="1"/>
        </w:rPr>
        <w:t>Gel filtration</w:t>
      </w:r>
      <w:r>
        <w:rPr>
          <w:rFonts w:asciiTheme="majorBidi" w:hAnsiTheme="majorBidi" w:cstheme="majorBidi"/>
          <w:color w:val="383839"/>
          <w:sz w:val="28"/>
          <w:szCs w:val="28"/>
          <w:bdr w:val="none" w:sz="0" w:space="0" w:color="auto" w:frame="1"/>
        </w:rPr>
        <w:t>.</w:t>
      </w:r>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roofErr w:type="gramStart"/>
      <w:r w:rsidRPr="00385EB2">
        <w:rPr>
          <w:rFonts w:asciiTheme="majorBidi" w:hAnsiTheme="majorBidi" w:cstheme="majorBidi"/>
          <w:color w:val="383839"/>
          <w:sz w:val="28"/>
          <w:szCs w:val="28"/>
          <w:bdr w:val="none" w:sz="0" w:space="0" w:color="auto" w:frame="1"/>
        </w:rPr>
        <w:t>Human basophile degranulation</w:t>
      </w:r>
      <w:r>
        <w:rPr>
          <w:rFonts w:asciiTheme="majorBidi" w:hAnsiTheme="majorBidi" w:cstheme="majorBidi"/>
          <w:color w:val="383839"/>
          <w:sz w:val="28"/>
          <w:szCs w:val="28"/>
          <w:bdr w:val="none" w:sz="0" w:space="0" w:color="auto" w:frame="1"/>
        </w:rPr>
        <w:t>.</w:t>
      </w:r>
      <w:proofErr w:type="gramEnd"/>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roofErr w:type="gramStart"/>
      <w:r>
        <w:rPr>
          <w:rFonts w:asciiTheme="majorBidi" w:hAnsiTheme="majorBidi" w:cstheme="majorBidi"/>
          <w:color w:val="383839"/>
          <w:sz w:val="28"/>
          <w:szCs w:val="28"/>
          <w:bdr w:val="none" w:sz="0" w:space="0" w:color="auto" w:frame="1"/>
        </w:rPr>
        <w:t>ELISA test-1.</w:t>
      </w:r>
      <w:proofErr w:type="gramEnd"/>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roofErr w:type="gramStart"/>
      <w:r>
        <w:rPr>
          <w:rFonts w:asciiTheme="majorBidi" w:hAnsiTheme="majorBidi" w:cstheme="majorBidi"/>
          <w:color w:val="383839"/>
          <w:sz w:val="28"/>
          <w:szCs w:val="28"/>
          <w:bdr w:val="none" w:sz="0" w:space="0" w:color="auto" w:frame="1"/>
        </w:rPr>
        <w:t>ELISA test-2.</w:t>
      </w:r>
      <w:proofErr w:type="gramEnd"/>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roofErr w:type="gramStart"/>
      <w:r>
        <w:rPr>
          <w:rFonts w:asciiTheme="majorBidi" w:hAnsiTheme="majorBidi" w:cstheme="majorBidi"/>
          <w:color w:val="383839"/>
          <w:sz w:val="28"/>
          <w:szCs w:val="28"/>
          <w:bdr w:val="none" w:sz="0" w:space="0" w:color="auto" w:frame="1"/>
        </w:rPr>
        <w:t>Radioimmunoassay (RIA)-1.</w:t>
      </w:r>
      <w:proofErr w:type="gramEnd"/>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roofErr w:type="gramStart"/>
      <w:r>
        <w:rPr>
          <w:rFonts w:asciiTheme="majorBidi" w:hAnsiTheme="majorBidi" w:cstheme="majorBidi"/>
          <w:color w:val="383839"/>
          <w:sz w:val="28"/>
          <w:szCs w:val="28"/>
          <w:bdr w:val="none" w:sz="0" w:space="0" w:color="auto" w:frame="1"/>
        </w:rPr>
        <w:lastRenderedPageBreak/>
        <w:t>Radioimmunoassay (RIA)-2.</w:t>
      </w:r>
      <w:proofErr w:type="gramEnd"/>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roofErr w:type="gramStart"/>
      <w:r>
        <w:rPr>
          <w:rFonts w:asciiTheme="majorBidi" w:hAnsiTheme="majorBidi" w:cstheme="majorBidi"/>
          <w:color w:val="383839"/>
          <w:sz w:val="28"/>
          <w:szCs w:val="28"/>
          <w:bdr w:val="none" w:sz="0" w:space="0" w:color="auto" w:frame="1"/>
        </w:rPr>
        <w:t>Immunofluorescence  test</w:t>
      </w:r>
      <w:proofErr w:type="gramEnd"/>
      <w:r>
        <w:rPr>
          <w:rFonts w:asciiTheme="majorBidi" w:hAnsiTheme="majorBidi" w:cstheme="majorBidi"/>
          <w:color w:val="383839"/>
          <w:sz w:val="28"/>
          <w:szCs w:val="28"/>
          <w:bdr w:val="none" w:sz="0" w:space="0" w:color="auto" w:frame="1"/>
        </w:rPr>
        <w:t xml:space="preserve"> (IFT)-1.</w:t>
      </w:r>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roofErr w:type="gramStart"/>
      <w:r>
        <w:rPr>
          <w:rFonts w:asciiTheme="majorBidi" w:hAnsiTheme="majorBidi" w:cstheme="majorBidi"/>
          <w:color w:val="383839"/>
          <w:sz w:val="28"/>
          <w:szCs w:val="28"/>
          <w:bdr w:val="none" w:sz="0" w:space="0" w:color="auto" w:frame="1"/>
        </w:rPr>
        <w:t>Immunofluorescence  test</w:t>
      </w:r>
      <w:proofErr w:type="gramEnd"/>
      <w:r>
        <w:rPr>
          <w:rFonts w:asciiTheme="majorBidi" w:hAnsiTheme="majorBidi" w:cstheme="majorBidi"/>
          <w:color w:val="383839"/>
          <w:sz w:val="28"/>
          <w:szCs w:val="28"/>
          <w:bdr w:val="none" w:sz="0" w:space="0" w:color="auto" w:frame="1"/>
        </w:rPr>
        <w:t xml:space="preserve"> (IFT)-2.</w:t>
      </w:r>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roofErr w:type="gramStart"/>
      <w:r>
        <w:rPr>
          <w:rFonts w:asciiTheme="majorBidi" w:hAnsiTheme="majorBidi" w:cstheme="majorBidi"/>
          <w:color w:val="383839"/>
          <w:sz w:val="28"/>
          <w:szCs w:val="28"/>
          <w:bdr w:val="none" w:sz="0" w:space="0" w:color="auto" w:frame="1"/>
        </w:rPr>
        <w:t>Detection of autoantibodies.</w:t>
      </w:r>
      <w:proofErr w:type="gramEnd"/>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roofErr w:type="gramStart"/>
      <w:r>
        <w:rPr>
          <w:rFonts w:asciiTheme="majorBidi" w:hAnsiTheme="majorBidi" w:cstheme="majorBidi"/>
          <w:color w:val="383839"/>
          <w:sz w:val="28"/>
          <w:szCs w:val="28"/>
          <w:bdr w:val="none" w:sz="0" w:space="0" w:color="auto" w:frame="1"/>
        </w:rPr>
        <w:t>Quantifqtation of autoantibodies.</w:t>
      </w:r>
      <w:proofErr w:type="gramEnd"/>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
    <w:p w:rsidR="00AC346A" w:rsidRPr="00CA619A" w:rsidRDefault="00AC346A" w:rsidP="00AC346A">
      <w:pPr>
        <w:pStyle w:val="ListParagraph"/>
        <w:spacing w:line="360" w:lineRule="auto"/>
        <w:ind w:left="0"/>
        <w:rPr>
          <w:rtl/>
        </w:rPr>
      </w:pPr>
      <w:r w:rsidRPr="00CA619A">
        <w:t>:</w:t>
      </w:r>
    </w:p>
    <w:p w:rsidR="00AC346A" w:rsidRPr="00CA619A" w:rsidRDefault="00AC346A" w:rsidP="00682641">
      <w:pPr>
        <w:pStyle w:val="ListParagraph"/>
        <w:numPr>
          <w:ilvl w:val="0"/>
          <w:numId w:val="177"/>
        </w:numPr>
        <w:spacing w:after="0" w:line="360" w:lineRule="auto"/>
      </w:pPr>
      <w:r w:rsidRPr="00CA619A">
        <w:rPr>
          <w:rFonts w:eastAsia="+mn-ea"/>
          <w:b/>
          <w:bCs/>
          <w:u w:val="single"/>
        </w:rPr>
        <w:t>Course evaluation:</w:t>
      </w:r>
    </w:p>
    <w:p w:rsidR="00AC346A" w:rsidRPr="00F91FD1" w:rsidRDefault="00AC346A" w:rsidP="00682641">
      <w:pPr>
        <w:pStyle w:val="ListParagraph"/>
        <w:numPr>
          <w:ilvl w:val="0"/>
          <w:numId w:val="177"/>
        </w:numPr>
        <w:spacing w:after="0" w:line="240" w:lineRule="auto"/>
        <w:ind w:right="360"/>
        <w:jc w:val="lowKashida"/>
      </w:pPr>
      <w:r w:rsidRPr="00F91FD1">
        <w:t>Final exam</w:t>
      </w:r>
      <w:r w:rsidRPr="00F91FD1">
        <w:tab/>
        <w:t>=60%</w:t>
      </w:r>
    </w:p>
    <w:p w:rsidR="00AC346A" w:rsidRPr="00F91FD1" w:rsidRDefault="00AC346A" w:rsidP="00682641">
      <w:pPr>
        <w:pStyle w:val="ListParagraph"/>
        <w:numPr>
          <w:ilvl w:val="0"/>
          <w:numId w:val="177"/>
        </w:numPr>
        <w:spacing w:after="0" w:line="240" w:lineRule="auto"/>
        <w:ind w:right="360"/>
        <w:jc w:val="lowKashida"/>
      </w:pPr>
      <w:r w:rsidRPr="00F91FD1">
        <w:t>Lab</w:t>
      </w:r>
      <w:r w:rsidRPr="00F91FD1">
        <w:tab/>
      </w:r>
      <w:r w:rsidRPr="00F91FD1">
        <w:tab/>
        <w:t xml:space="preserve"> =30%</w:t>
      </w:r>
    </w:p>
    <w:p w:rsidR="00AC346A" w:rsidRPr="00F91FD1" w:rsidRDefault="00AC346A" w:rsidP="00682641">
      <w:pPr>
        <w:pStyle w:val="ListParagraph"/>
        <w:numPr>
          <w:ilvl w:val="0"/>
          <w:numId w:val="177"/>
        </w:numPr>
        <w:spacing w:after="0" w:line="240" w:lineRule="auto"/>
        <w:ind w:right="360"/>
        <w:jc w:val="lowKashida"/>
      </w:pPr>
      <w:r w:rsidRPr="00F91FD1">
        <w:t>Seminars</w:t>
      </w:r>
      <w:r w:rsidRPr="00F91FD1">
        <w:tab/>
        <w:t>= 10%</w:t>
      </w:r>
      <w:r w:rsidRPr="00F91FD1">
        <w:rPr>
          <w:color w:val="0000FF"/>
        </w:rPr>
        <w:tab/>
      </w:r>
    </w:p>
    <w:p w:rsidR="00AC346A" w:rsidRPr="00CA619A" w:rsidRDefault="00AC346A" w:rsidP="00682641">
      <w:pPr>
        <w:pStyle w:val="Subtitle"/>
        <w:numPr>
          <w:ilvl w:val="0"/>
          <w:numId w:val="179"/>
        </w:numPr>
        <w:spacing w:line="360" w:lineRule="auto"/>
        <w:jc w:val="left"/>
        <w:rPr>
          <w:rFonts w:cs="Times New Roman"/>
          <w:b w:val="0"/>
          <w:bCs w:val="0"/>
          <w:sz w:val="22"/>
          <w:szCs w:val="22"/>
          <w:u w:val="none"/>
        </w:rPr>
      </w:pPr>
      <w:r w:rsidRPr="00CA619A">
        <w:rPr>
          <w:rFonts w:cs="Times New Roman"/>
          <w:b w:val="0"/>
          <w:bCs w:val="0"/>
          <w:sz w:val="22"/>
          <w:szCs w:val="22"/>
          <w:u w:val="none"/>
        </w:rPr>
        <w:t>.</w:t>
      </w:r>
    </w:p>
    <w:p w:rsidR="00AC346A" w:rsidRPr="00CA619A" w:rsidRDefault="00AC346A" w:rsidP="00AC346A">
      <w:pPr>
        <w:pStyle w:val="Subtitle"/>
        <w:spacing w:line="360" w:lineRule="auto"/>
        <w:jc w:val="left"/>
        <w:rPr>
          <w:rFonts w:cs="Times New Roman"/>
          <w:b w:val="0"/>
          <w:bCs w:val="0"/>
          <w:sz w:val="22"/>
          <w:szCs w:val="22"/>
        </w:rPr>
      </w:pPr>
      <w:r w:rsidRPr="00CA619A">
        <w:rPr>
          <w:rFonts w:cs="Times New Roman"/>
          <w:sz w:val="22"/>
          <w:szCs w:val="22"/>
        </w:rPr>
        <w:t>References:</w:t>
      </w:r>
    </w:p>
    <w:p w:rsidR="00AC346A" w:rsidRPr="000D7C8F" w:rsidRDefault="00AC346A" w:rsidP="00682641">
      <w:pPr>
        <w:pStyle w:val="NormalWeb"/>
        <w:numPr>
          <w:ilvl w:val="0"/>
          <w:numId w:val="412"/>
        </w:numPr>
        <w:spacing w:before="0" w:beforeAutospacing="0" w:after="0" w:afterAutospacing="0" w:line="240" w:lineRule="exact"/>
        <w:textAlignment w:val="baseline"/>
        <w:rPr>
          <w:rFonts w:ascii="Simplified Arabic" w:hAnsi="Simplified Arabic" w:cs="Simplified Arabic"/>
          <w:color w:val="383839"/>
          <w:sz w:val="26"/>
          <w:szCs w:val="26"/>
          <w:bdr w:val="none" w:sz="0" w:space="0" w:color="auto" w:frame="1"/>
        </w:rPr>
      </w:pPr>
      <w:proofErr w:type="gramStart"/>
      <w:r w:rsidRPr="000D7C8F">
        <w:rPr>
          <w:rFonts w:ascii="Simplified Arabic" w:hAnsi="Simplified Arabic" w:cs="Simplified Arabic"/>
          <w:color w:val="383839"/>
          <w:sz w:val="26"/>
          <w:szCs w:val="26"/>
          <w:bdr w:val="none" w:sz="0" w:space="0" w:color="auto" w:frame="1"/>
        </w:rPr>
        <w:t>Williams</w:t>
      </w:r>
      <w:proofErr w:type="gramEnd"/>
      <w:r w:rsidRPr="000D7C8F">
        <w:rPr>
          <w:rFonts w:ascii="Simplified Arabic" w:hAnsi="Simplified Arabic" w:cs="Simplified Arabic"/>
          <w:color w:val="383839"/>
          <w:sz w:val="26"/>
          <w:szCs w:val="26"/>
          <w:bdr w:val="none" w:sz="0" w:space="0" w:color="auto" w:frame="1"/>
        </w:rPr>
        <w:t xml:space="preserve"> manual of hematology Marshal. A.licht man , Kenneth kaushansky  </w:t>
      </w:r>
    </w:p>
    <w:p w:rsidR="00AC346A" w:rsidRPr="000D7C8F" w:rsidRDefault="00AC346A" w:rsidP="00AC346A">
      <w:pPr>
        <w:pStyle w:val="NormalWeb"/>
        <w:spacing w:before="0" w:beforeAutospacing="0" w:after="0" w:afterAutospacing="0" w:line="240" w:lineRule="exact"/>
        <w:textAlignment w:val="baseline"/>
        <w:rPr>
          <w:rFonts w:ascii="Simplified Arabic" w:hAnsi="Simplified Arabic" w:cs="Simplified Arabic"/>
          <w:color w:val="383839"/>
          <w:sz w:val="26"/>
          <w:szCs w:val="26"/>
          <w:bdr w:val="none" w:sz="0" w:space="0" w:color="auto" w:frame="1"/>
        </w:rPr>
      </w:pPr>
      <w:r w:rsidRPr="000D7C8F">
        <w:rPr>
          <w:rFonts w:ascii="Simplified Arabic" w:hAnsi="Simplified Arabic" w:cs="Simplified Arabic"/>
          <w:color w:val="383839"/>
          <w:sz w:val="26"/>
          <w:szCs w:val="26"/>
          <w:bdr w:val="none" w:sz="0" w:space="0" w:color="auto" w:frame="1"/>
        </w:rPr>
        <w:t xml:space="preserve">           Thomas J. Kippas Josef Prchal Marcel I M. leivi, eighth edition 2011-12-29</w:t>
      </w:r>
    </w:p>
    <w:p w:rsidR="00AC346A" w:rsidRPr="000D7C8F" w:rsidRDefault="00AC346A" w:rsidP="00682641">
      <w:pPr>
        <w:pStyle w:val="NormalWeb"/>
        <w:numPr>
          <w:ilvl w:val="0"/>
          <w:numId w:val="412"/>
        </w:numPr>
        <w:spacing w:before="0" w:beforeAutospacing="0" w:after="0" w:afterAutospacing="0" w:line="240" w:lineRule="exact"/>
        <w:textAlignment w:val="baseline"/>
        <w:rPr>
          <w:rFonts w:ascii="Simplified Arabic" w:hAnsi="Simplified Arabic" w:cs="Simplified Arabic"/>
          <w:color w:val="383839"/>
          <w:sz w:val="26"/>
          <w:szCs w:val="26"/>
          <w:bdr w:val="none" w:sz="0" w:space="0" w:color="auto" w:frame="1"/>
        </w:rPr>
      </w:pPr>
      <w:r w:rsidRPr="000D7C8F">
        <w:rPr>
          <w:rFonts w:ascii="Simplified Arabic" w:hAnsi="Simplified Arabic" w:cs="Simplified Arabic"/>
          <w:color w:val="383839"/>
          <w:sz w:val="26"/>
          <w:szCs w:val="26"/>
          <w:bdr w:val="none" w:sz="0" w:space="0" w:color="auto" w:frame="1"/>
        </w:rPr>
        <w:t>Interpretation of diagnostic tests, Ninth edition Mary A.Willamson. L.Micheal SNYDER</w:t>
      </w:r>
    </w:p>
    <w:p w:rsidR="00AC346A" w:rsidRPr="000D7C8F" w:rsidRDefault="00AC346A" w:rsidP="00AC346A">
      <w:pPr>
        <w:pStyle w:val="NormalWeb"/>
        <w:spacing w:before="0" w:beforeAutospacing="0" w:after="0" w:afterAutospacing="0" w:line="240" w:lineRule="exact"/>
        <w:ind w:left="720"/>
        <w:textAlignment w:val="baseline"/>
        <w:rPr>
          <w:rFonts w:ascii="Simplified Arabic" w:hAnsi="Simplified Arabic" w:cs="Simplified Arabic"/>
          <w:color w:val="383839"/>
          <w:sz w:val="26"/>
          <w:szCs w:val="26"/>
          <w:bdr w:val="none" w:sz="0" w:space="0" w:color="auto" w:frame="1"/>
        </w:rPr>
      </w:pPr>
      <w:r w:rsidRPr="000D7C8F">
        <w:rPr>
          <w:rFonts w:ascii="Simplified Arabic" w:hAnsi="Simplified Arabic" w:cs="Simplified Arabic"/>
          <w:color w:val="383839"/>
          <w:sz w:val="26"/>
          <w:szCs w:val="26"/>
          <w:bdr w:val="none" w:sz="0" w:space="0" w:color="auto" w:frame="1"/>
        </w:rPr>
        <w:t>2011.</w:t>
      </w:r>
    </w:p>
    <w:p w:rsidR="00AC346A" w:rsidRPr="000D7C8F" w:rsidRDefault="00AC346A" w:rsidP="00682641">
      <w:pPr>
        <w:pStyle w:val="NormalWeb"/>
        <w:numPr>
          <w:ilvl w:val="0"/>
          <w:numId w:val="412"/>
        </w:numPr>
        <w:spacing w:before="0" w:beforeAutospacing="0" w:after="0" w:afterAutospacing="0" w:line="240" w:lineRule="exact"/>
        <w:textAlignment w:val="baseline"/>
        <w:rPr>
          <w:rFonts w:ascii="Simplified Arabic" w:hAnsi="Simplified Arabic" w:cs="Simplified Arabic"/>
          <w:color w:val="383839"/>
          <w:sz w:val="26"/>
          <w:szCs w:val="26"/>
          <w:bdr w:val="none" w:sz="0" w:space="0" w:color="auto" w:frame="1"/>
        </w:rPr>
      </w:pPr>
      <w:r w:rsidRPr="000D7C8F">
        <w:rPr>
          <w:rFonts w:ascii="Simplified Arabic" w:hAnsi="Simplified Arabic" w:cs="Simplified Arabic"/>
          <w:color w:val="383839"/>
          <w:sz w:val="26"/>
          <w:szCs w:val="26"/>
          <w:bdr w:val="none" w:sz="0" w:space="0" w:color="auto" w:frame="1"/>
        </w:rPr>
        <w:t>Clinical hematology, theory &amp; procecdries fifth edition, Mary lonise Tugeron 201.</w:t>
      </w:r>
    </w:p>
    <w:p w:rsidR="00AC346A" w:rsidRPr="000D7C8F" w:rsidRDefault="00AC346A" w:rsidP="00682641">
      <w:pPr>
        <w:pStyle w:val="NormalWeb"/>
        <w:numPr>
          <w:ilvl w:val="0"/>
          <w:numId w:val="412"/>
        </w:numPr>
        <w:spacing w:before="0" w:beforeAutospacing="0" w:after="0" w:afterAutospacing="0" w:line="240" w:lineRule="exact"/>
        <w:textAlignment w:val="baseline"/>
        <w:rPr>
          <w:rFonts w:ascii="Simplified Arabic" w:hAnsi="Simplified Arabic" w:cs="Simplified Arabic"/>
          <w:color w:val="383839"/>
          <w:sz w:val="26"/>
          <w:szCs w:val="26"/>
          <w:bdr w:val="none" w:sz="0" w:space="0" w:color="auto" w:frame="1"/>
        </w:rPr>
      </w:pPr>
      <w:r w:rsidRPr="000D7C8F">
        <w:rPr>
          <w:rFonts w:ascii="Simplified Arabic" w:hAnsi="Simplified Arabic" w:cs="Simplified Arabic"/>
          <w:color w:val="383839"/>
          <w:sz w:val="26"/>
          <w:szCs w:val="26"/>
          <w:bdr w:val="none" w:sz="0" w:space="0" w:color="auto" w:frame="1"/>
        </w:rPr>
        <w:t>Hematology basic principles and practice-fourth edition, Ronlad Hoffman, Edward bene.at, al.</w:t>
      </w:r>
    </w:p>
    <w:p w:rsidR="00AC346A" w:rsidRPr="000D7C8F" w:rsidRDefault="00AC346A" w:rsidP="00682641">
      <w:pPr>
        <w:pStyle w:val="NormalWeb"/>
        <w:numPr>
          <w:ilvl w:val="0"/>
          <w:numId w:val="412"/>
        </w:numPr>
        <w:spacing w:before="0" w:beforeAutospacing="0" w:after="0" w:afterAutospacing="0" w:line="240" w:lineRule="exact"/>
        <w:textAlignment w:val="baseline"/>
        <w:rPr>
          <w:rFonts w:ascii="Simplified Arabic" w:hAnsi="Simplified Arabic" w:cs="Simplified Arabic"/>
          <w:color w:val="383839"/>
          <w:sz w:val="26"/>
          <w:szCs w:val="26"/>
          <w:bdr w:val="none" w:sz="0" w:space="0" w:color="auto" w:frame="1"/>
        </w:rPr>
      </w:pPr>
      <w:r w:rsidRPr="000D7C8F">
        <w:rPr>
          <w:rFonts w:ascii="Simplified Arabic" w:hAnsi="Simplified Arabic" w:cs="Simplified Arabic"/>
          <w:color w:val="383839"/>
          <w:sz w:val="26"/>
          <w:szCs w:val="26"/>
          <w:bdr w:val="none" w:sz="0" w:space="0" w:color="auto" w:frame="1"/>
        </w:rPr>
        <w:t>Manual laboratory Techniques.</w:t>
      </w:r>
    </w:p>
    <w:p w:rsidR="00AC346A" w:rsidRPr="000D7C8F" w:rsidRDefault="00AC346A" w:rsidP="00682641">
      <w:pPr>
        <w:pStyle w:val="NormalWeb"/>
        <w:numPr>
          <w:ilvl w:val="0"/>
          <w:numId w:val="412"/>
        </w:numPr>
        <w:spacing w:before="0" w:beforeAutospacing="0" w:after="0" w:afterAutospacing="0" w:line="240" w:lineRule="exact"/>
        <w:textAlignment w:val="baseline"/>
        <w:rPr>
          <w:rFonts w:ascii="Simplified Arabic" w:hAnsi="Simplified Arabic" w:cs="Simplified Arabic"/>
          <w:color w:val="383839"/>
          <w:sz w:val="26"/>
          <w:szCs w:val="26"/>
          <w:bdr w:val="none" w:sz="0" w:space="0" w:color="auto" w:frame="1"/>
        </w:rPr>
      </w:pPr>
      <w:r w:rsidRPr="000D7C8F">
        <w:rPr>
          <w:rFonts w:ascii="Simplified Arabic" w:hAnsi="Simplified Arabic" w:cs="Simplified Arabic"/>
          <w:color w:val="383839"/>
          <w:sz w:val="26"/>
          <w:szCs w:val="26"/>
          <w:bdr w:val="none" w:sz="0" w:space="0" w:color="auto" w:frame="1"/>
        </w:rPr>
        <w:t>Immunology and immunopathology, third edition, yoshitsugi hokama, Robert M.Nakamura.</w:t>
      </w:r>
    </w:p>
    <w:p w:rsidR="00AC346A" w:rsidRPr="000D7C8F" w:rsidRDefault="00AC346A" w:rsidP="00682641">
      <w:pPr>
        <w:pStyle w:val="NormalWeb"/>
        <w:numPr>
          <w:ilvl w:val="0"/>
          <w:numId w:val="412"/>
        </w:numPr>
        <w:spacing w:before="0" w:beforeAutospacing="0" w:after="0" w:afterAutospacing="0" w:line="240" w:lineRule="exact"/>
        <w:textAlignment w:val="baseline"/>
        <w:rPr>
          <w:rFonts w:ascii="Simplified Arabic" w:hAnsi="Simplified Arabic" w:cs="Simplified Arabic"/>
          <w:color w:val="383839"/>
          <w:sz w:val="26"/>
          <w:szCs w:val="26"/>
          <w:bdr w:val="none" w:sz="0" w:space="0" w:color="auto" w:frame="1"/>
        </w:rPr>
      </w:pPr>
      <w:r w:rsidRPr="000D7C8F">
        <w:rPr>
          <w:rFonts w:ascii="Simplified Arabic" w:hAnsi="Simplified Arabic" w:cs="Simplified Arabic"/>
          <w:color w:val="383839"/>
          <w:sz w:val="26"/>
          <w:szCs w:val="26"/>
          <w:bdr w:val="none" w:sz="0" w:space="0" w:color="auto" w:frame="1"/>
        </w:rPr>
        <w:t>Immunology for medical student, second edition Roderick Narin, Matthew helbert.</w:t>
      </w:r>
    </w:p>
    <w:p w:rsidR="00AC346A" w:rsidRPr="00725277" w:rsidRDefault="00AC346A" w:rsidP="00AC346A">
      <w:pPr>
        <w:pStyle w:val="NormalWeb"/>
        <w:spacing w:before="0" w:beforeAutospacing="0" w:after="0" w:afterAutospacing="0"/>
        <w:ind w:left="720"/>
        <w:textAlignment w:val="baseline"/>
        <w:rPr>
          <w:rFonts w:asciiTheme="majorBidi" w:hAnsiTheme="majorBidi" w:cstheme="majorBidi"/>
          <w:color w:val="383839"/>
          <w:sz w:val="28"/>
          <w:szCs w:val="28"/>
          <w:bdr w:val="none" w:sz="0" w:space="0" w:color="auto" w:frame="1"/>
        </w:rPr>
      </w:pPr>
    </w:p>
    <w:p w:rsidR="00AC346A" w:rsidRDefault="00AC346A" w:rsidP="00AC346A">
      <w:pPr>
        <w:pStyle w:val="NormalWeb"/>
        <w:spacing w:before="240" w:beforeAutospacing="0" w:after="0" w:afterAutospacing="0"/>
        <w:textAlignment w:val="baseline"/>
        <w:rPr>
          <w:rFonts w:asciiTheme="majorBidi" w:hAnsiTheme="majorBidi" w:cstheme="majorBidi"/>
          <w:color w:val="383839"/>
          <w:sz w:val="28"/>
          <w:szCs w:val="28"/>
          <w:bdr w:val="none" w:sz="0" w:space="0" w:color="auto" w:frame="1"/>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p w:rsidR="00386775" w:rsidRDefault="00386775" w:rsidP="00A201FF">
      <w:pPr>
        <w:spacing w:after="0"/>
        <w:jc w:val="both"/>
        <w:rPr>
          <w:rFonts w:ascii="Times New Roman" w:hAnsi="Times New Roman" w:cs="Times New Roman"/>
        </w:rPr>
      </w:pPr>
    </w:p>
    <w:tbl>
      <w:tblPr>
        <w:tblpPr w:leftFromText="180" w:rightFromText="180" w:vertAnchor="text" w:horzAnchor="margin" w:tblpY="1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A85DB7" w:rsidRPr="00CD5062" w:rsidTr="00A85DB7">
        <w:trPr>
          <w:trHeight w:val="4220"/>
        </w:trPr>
        <w:tc>
          <w:tcPr>
            <w:tcW w:w="9576" w:type="dxa"/>
          </w:tcPr>
          <w:p w:rsidR="00A85DB7" w:rsidRDefault="00A85DB7" w:rsidP="00A85DB7">
            <w:pPr>
              <w:spacing w:after="0" w:line="315" w:lineRule="atLeast"/>
              <w:jc w:val="center"/>
              <w:rPr>
                <w:rFonts w:ascii="Book Antiqua" w:hAnsi="Book Antiqua"/>
                <w:sz w:val="24"/>
                <w:szCs w:val="24"/>
              </w:rPr>
            </w:pPr>
          </w:p>
          <w:p w:rsidR="00A85DB7" w:rsidRDefault="00A85DB7" w:rsidP="00A85DB7">
            <w:pPr>
              <w:spacing w:after="0" w:line="315" w:lineRule="atLeast"/>
              <w:jc w:val="center"/>
              <w:rPr>
                <w:rFonts w:ascii="Book Antiqua" w:hAnsi="Book Antiqua"/>
                <w:sz w:val="24"/>
                <w:szCs w:val="24"/>
              </w:rPr>
            </w:pPr>
          </w:p>
          <w:p w:rsidR="00A85DB7" w:rsidRDefault="00A85DB7" w:rsidP="00A85DB7">
            <w:pPr>
              <w:spacing w:after="0" w:line="315" w:lineRule="atLeast"/>
              <w:jc w:val="center"/>
              <w:rPr>
                <w:rFonts w:ascii="Book Antiqua" w:hAnsi="Book Antiqua"/>
                <w:sz w:val="24"/>
                <w:szCs w:val="24"/>
              </w:rPr>
            </w:pPr>
          </w:p>
          <w:p w:rsidR="00A85DB7" w:rsidRDefault="00A85DB7" w:rsidP="00A85DB7">
            <w:pPr>
              <w:spacing w:after="0" w:line="315" w:lineRule="atLeast"/>
              <w:jc w:val="center"/>
              <w:rPr>
                <w:rFonts w:ascii="Book Antiqua" w:hAnsi="Book Antiqua"/>
                <w:sz w:val="24"/>
                <w:szCs w:val="24"/>
              </w:rPr>
            </w:pPr>
          </w:p>
          <w:p w:rsidR="00A85DB7" w:rsidRPr="00CD5062" w:rsidRDefault="00A85DB7" w:rsidP="00A85DB7">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Seven</w:t>
            </w:r>
          </w:p>
          <w:p w:rsidR="00A85DB7" w:rsidRDefault="00A85DB7" w:rsidP="00A85DB7">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A85DB7" w:rsidRPr="00A85DB7" w:rsidRDefault="00A85DB7" w:rsidP="00A85DB7">
            <w:pPr>
              <w:spacing w:after="0" w:line="315" w:lineRule="atLeast"/>
              <w:jc w:val="center"/>
              <w:rPr>
                <w:rFonts w:ascii="Book Antiqua" w:hAnsi="Book Antiqua"/>
                <w:sz w:val="32"/>
                <w:szCs w:val="32"/>
              </w:rPr>
            </w:pPr>
            <w:r w:rsidRPr="00A85DB7">
              <w:rPr>
                <w:rFonts w:ascii="Book Antiqua" w:hAnsi="Book Antiqua"/>
                <w:b/>
                <w:bCs/>
                <w:sz w:val="32"/>
                <w:szCs w:val="32"/>
              </w:rPr>
              <w:t>(for all disciplines)</w:t>
            </w:r>
          </w:p>
        </w:tc>
      </w:tr>
    </w:tbl>
    <w:p w:rsidR="00386775" w:rsidRDefault="00386775" w:rsidP="00386775">
      <w:pPr>
        <w:framePr w:hSpace="180" w:wrap="around" w:vAnchor="text" w:hAnchor="margin" w:y="119"/>
        <w:spacing w:after="0" w:line="315" w:lineRule="atLeast"/>
        <w:jc w:val="center"/>
        <w:rPr>
          <w:rFonts w:ascii="Book Antiqua" w:hAnsi="Book Antiqua"/>
          <w:sz w:val="24"/>
          <w:szCs w:val="24"/>
        </w:rPr>
      </w:pPr>
    </w:p>
    <w:p w:rsidR="00C8772E" w:rsidRDefault="00C8772E" w:rsidP="00C8772E">
      <w:pPr>
        <w:spacing w:after="0" w:line="315" w:lineRule="atLeast"/>
        <w:jc w:val="both"/>
        <w:rPr>
          <w:rFonts w:ascii="Book Antiqua" w:hAnsi="Book Antiqua"/>
          <w:sz w:val="24"/>
          <w:szCs w:val="24"/>
        </w:rPr>
      </w:pPr>
    </w:p>
    <w:p w:rsidR="00C8772E" w:rsidRDefault="00C8772E" w:rsidP="00C8772E">
      <w:pPr>
        <w:jc w:val="both"/>
        <w:rPr>
          <w:rFonts w:ascii="Times New Roman" w:hAnsi="Times New Roman" w:cs="Times New Roman"/>
          <w:sz w:val="26"/>
          <w:szCs w:val="26"/>
        </w:rPr>
      </w:pPr>
    </w:p>
    <w:p w:rsidR="00C8772E" w:rsidRDefault="00C8772E" w:rsidP="00C8772E">
      <w:pPr>
        <w:jc w:val="both"/>
        <w:rPr>
          <w:rFonts w:ascii="Times New Roman" w:hAnsi="Times New Roman" w:cs="Times New Roman"/>
          <w:sz w:val="26"/>
          <w:szCs w:val="26"/>
        </w:rPr>
      </w:pPr>
    </w:p>
    <w:p w:rsidR="00C8772E" w:rsidRDefault="00C8772E" w:rsidP="00C8772E">
      <w:pPr>
        <w:jc w:val="both"/>
        <w:rPr>
          <w:rFonts w:ascii="Times New Roman" w:hAnsi="Times New Roman" w:cs="Times New Roman"/>
          <w:sz w:val="26"/>
          <w:szCs w:val="26"/>
        </w:rPr>
      </w:pPr>
    </w:p>
    <w:p w:rsidR="00386775" w:rsidRDefault="00386775" w:rsidP="00386775">
      <w:pPr>
        <w:spacing w:after="0"/>
        <w:jc w:val="center"/>
        <w:rPr>
          <w:rFonts w:ascii="Book Antiqua" w:hAnsi="Book Antiqua"/>
          <w:b/>
          <w:bCs/>
          <w:sz w:val="72"/>
          <w:szCs w:val="72"/>
        </w:rPr>
      </w:pPr>
    </w:p>
    <w:p w:rsidR="00AC346A" w:rsidRDefault="00AC346A" w:rsidP="00386775">
      <w:pPr>
        <w:spacing w:after="0"/>
        <w:jc w:val="center"/>
        <w:rPr>
          <w:rFonts w:ascii="Book Antiqua" w:hAnsi="Book Antiqua"/>
          <w:b/>
          <w:bCs/>
          <w:sz w:val="72"/>
          <w:szCs w:val="72"/>
        </w:rPr>
      </w:pPr>
    </w:p>
    <w:p w:rsidR="00AC346A" w:rsidRDefault="00AC346A" w:rsidP="00386775">
      <w:pPr>
        <w:spacing w:after="0"/>
        <w:jc w:val="center"/>
        <w:rPr>
          <w:rFonts w:ascii="Book Antiqua" w:hAnsi="Book Antiqua"/>
          <w:b/>
          <w:bCs/>
          <w:sz w:val="72"/>
          <w:szCs w:val="72"/>
        </w:rPr>
      </w:pPr>
    </w:p>
    <w:p w:rsidR="00386775" w:rsidRDefault="00386775" w:rsidP="00386775">
      <w:pPr>
        <w:spacing w:after="0"/>
        <w:jc w:val="center"/>
        <w:rPr>
          <w:rFonts w:ascii="Book Antiqua" w:hAnsi="Book Antiqua"/>
          <w:b/>
          <w:bCs/>
          <w:sz w:val="72"/>
          <w:szCs w:val="72"/>
        </w:rPr>
      </w:pPr>
    </w:p>
    <w:p w:rsidR="00386775" w:rsidRDefault="00386775" w:rsidP="00386775">
      <w:pPr>
        <w:spacing w:after="0"/>
        <w:ind w:left="2160"/>
        <w:rPr>
          <w:rFonts w:ascii="Book Antiqua" w:hAnsi="Book Antiqua"/>
          <w:b/>
          <w:bCs/>
          <w:sz w:val="24"/>
          <w:szCs w:val="24"/>
        </w:rPr>
      </w:pPr>
    </w:p>
    <w:p w:rsidR="008A3BC2" w:rsidRPr="00386775" w:rsidRDefault="008A3BC2" w:rsidP="00386775">
      <w:pPr>
        <w:spacing w:after="0"/>
        <w:ind w:left="2160"/>
        <w:rPr>
          <w:rFonts w:ascii="Book Antiqua" w:hAnsi="Book Antiqua"/>
          <w:b/>
          <w:bCs/>
          <w:sz w:val="24"/>
          <w:szCs w:val="24"/>
        </w:rPr>
      </w:pPr>
    </w:p>
    <w:p w:rsidR="001753F8" w:rsidRPr="001753F8" w:rsidRDefault="001753F8" w:rsidP="001753F8">
      <w:pPr>
        <w:spacing w:after="0"/>
        <w:ind w:left="3600" w:right="-514" w:hanging="3600"/>
        <w:rPr>
          <w:rFonts w:ascii="Times New Roman" w:hAnsi="Times New Roman" w:cs="Times New Roman"/>
          <w:b/>
        </w:rPr>
      </w:pPr>
      <w:r w:rsidRPr="001753F8">
        <w:rPr>
          <w:rFonts w:ascii="Times New Roman" w:hAnsi="Times New Roman" w:cs="Times New Roman"/>
          <w:b/>
        </w:rPr>
        <w:t>Cour</w:t>
      </w:r>
      <w:r>
        <w:rPr>
          <w:rFonts w:ascii="Times New Roman" w:hAnsi="Times New Roman" w:cs="Times New Roman"/>
          <w:b/>
        </w:rPr>
        <w:t xml:space="preserve">se title: </w:t>
      </w:r>
      <w:r>
        <w:rPr>
          <w:rFonts w:ascii="Times New Roman" w:hAnsi="Times New Roman" w:cs="Times New Roman"/>
          <w:b/>
        </w:rPr>
        <w:tab/>
      </w:r>
      <w:r>
        <w:rPr>
          <w:rFonts w:ascii="Times New Roman" w:hAnsi="Times New Roman" w:cs="Times New Roman"/>
          <w:b/>
        </w:rPr>
        <w:tab/>
      </w:r>
      <w:r w:rsidRPr="001753F8">
        <w:rPr>
          <w:rFonts w:ascii="Times New Roman" w:hAnsi="Times New Roman" w:cs="Times New Roman"/>
          <w:b/>
        </w:rPr>
        <w:t xml:space="preserve"> IN-SERVICE TRAINING</w:t>
      </w:r>
    </w:p>
    <w:p w:rsidR="001753F8" w:rsidRPr="001753F8" w:rsidRDefault="001753F8" w:rsidP="001753F8">
      <w:pPr>
        <w:spacing w:after="0"/>
        <w:ind w:left="3600" w:right="-514" w:hanging="3600"/>
        <w:rPr>
          <w:rFonts w:ascii="Times New Roman" w:hAnsi="Times New Roman" w:cs="Times New Roman"/>
          <w:b/>
        </w:rPr>
      </w:pPr>
      <w:r w:rsidRPr="001753F8">
        <w:rPr>
          <w:rFonts w:ascii="Times New Roman" w:hAnsi="Times New Roman" w:cs="Times New Roman"/>
          <w:b/>
        </w:rPr>
        <w:t xml:space="preserve">Course symbols and numbers:                           </w:t>
      </w:r>
      <w:r>
        <w:rPr>
          <w:rFonts w:ascii="Times New Roman" w:hAnsi="Times New Roman" w:cs="Times New Roman"/>
          <w:b/>
        </w:rPr>
        <w:t xml:space="preserve">         MLS -SER -471</w:t>
      </w:r>
    </w:p>
    <w:p w:rsidR="001753F8" w:rsidRPr="001753F8" w:rsidRDefault="001753F8" w:rsidP="001753F8">
      <w:pPr>
        <w:spacing w:after="0"/>
        <w:ind w:left="3600" w:right="-514" w:hanging="3600"/>
        <w:rPr>
          <w:rFonts w:ascii="Times New Roman" w:hAnsi="Times New Roman" w:cs="Times New Roman"/>
          <w:b/>
        </w:rPr>
      </w:pPr>
      <w:r w:rsidRPr="001753F8">
        <w:rPr>
          <w:rFonts w:ascii="Times New Roman" w:hAnsi="Times New Roman" w:cs="Times New Roman"/>
          <w:b/>
        </w:rPr>
        <w:t xml:space="preserve">Duration and credits:  </w:t>
      </w:r>
      <w:r w:rsidRPr="001753F8">
        <w:rPr>
          <w:rFonts w:ascii="Times New Roman" w:hAnsi="Times New Roman" w:cs="Times New Roman"/>
          <w:b/>
        </w:rPr>
        <w:tab/>
      </w:r>
      <w:r w:rsidRPr="001753F8">
        <w:rPr>
          <w:rFonts w:ascii="Times New Roman" w:hAnsi="Times New Roman" w:cs="Times New Roman"/>
          <w:b/>
        </w:rPr>
        <w:tab/>
        <w:t xml:space="preserve">   </w:t>
      </w:r>
      <w:r>
        <w:rPr>
          <w:rFonts w:ascii="Times New Roman" w:hAnsi="Times New Roman" w:cs="Times New Roman"/>
          <w:b/>
        </w:rPr>
        <w:t xml:space="preserve">     30</w:t>
      </w:r>
      <w:r w:rsidRPr="001753F8">
        <w:rPr>
          <w:rFonts w:ascii="Times New Roman" w:hAnsi="Times New Roman" w:cs="Times New Roman"/>
          <w:b/>
        </w:rPr>
        <w:t>weeks (</w:t>
      </w:r>
      <w:r>
        <w:rPr>
          <w:rFonts w:ascii="Times New Roman" w:hAnsi="Times New Roman" w:cs="Times New Roman"/>
          <w:b/>
        </w:rPr>
        <w:t>6</w:t>
      </w:r>
      <w:r w:rsidRPr="001753F8">
        <w:rPr>
          <w:rFonts w:ascii="Times New Roman" w:hAnsi="Times New Roman" w:cs="Times New Roman"/>
          <w:b/>
        </w:rPr>
        <w:t xml:space="preserve"> CHs)</w:t>
      </w:r>
      <w:r w:rsidRPr="001753F8">
        <w:rPr>
          <w:rFonts w:ascii="Times New Roman" w:hAnsi="Times New Roman" w:cs="Times New Roman"/>
          <w:b/>
        </w:rPr>
        <w:tab/>
      </w:r>
    </w:p>
    <w:p w:rsidR="001753F8" w:rsidRPr="001753F8" w:rsidRDefault="001753F8" w:rsidP="001753F8">
      <w:pPr>
        <w:spacing w:after="0"/>
        <w:ind w:left="3600" w:right="-514" w:hanging="3600"/>
        <w:rPr>
          <w:rFonts w:ascii="Times New Roman" w:hAnsi="Times New Roman" w:cs="Times New Roman"/>
          <w:b/>
        </w:rPr>
      </w:pPr>
      <w:r w:rsidRPr="001753F8">
        <w:rPr>
          <w:rFonts w:ascii="Times New Roman" w:hAnsi="Times New Roman" w:cs="Times New Roman"/>
          <w:b/>
        </w:rPr>
        <w:t xml:space="preserve">Intended Students: </w:t>
      </w:r>
      <w:r>
        <w:rPr>
          <w:rFonts w:ascii="Times New Roman" w:hAnsi="Times New Roman" w:cs="Times New Roman"/>
          <w:b/>
        </w:rPr>
        <w:t xml:space="preserve"> </w:t>
      </w:r>
      <w:r>
        <w:rPr>
          <w:rFonts w:ascii="Times New Roman" w:hAnsi="Times New Roman" w:cs="Times New Roman"/>
          <w:b/>
        </w:rPr>
        <w:tab/>
        <w:t xml:space="preserve">            </w:t>
      </w:r>
      <w:r w:rsidRPr="001753F8">
        <w:rPr>
          <w:rFonts w:ascii="Times New Roman" w:hAnsi="Times New Roman" w:cs="Times New Roman"/>
          <w:b/>
        </w:rPr>
        <w:t>MLS   students at semester s</w:t>
      </w:r>
      <w:r>
        <w:rPr>
          <w:rFonts w:ascii="Times New Roman" w:hAnsi="Times New Roman" w:cs="Times New Roman"/>
          <w:b/>
        </w:rPr>
        <w:t>even</w:t>
      </w:r>
    </w:p>
    <w:p w:rsidR="001753F8" w:rsidRPr="001753F8" w:rsidRDefault="001753F8" w:rsidP="001753F8">
      <w:pPr>
        <w:spacing w:after="0"/>
        <w:ind w:right="-514"/>
        <w:rPr>
          <w:rFonts w:ascii="Times New Roman" w:hAnsi="Times New Roman" w:cs="Times New Roman"/>
          <w:b/>
        </w:rPr>
      </w:pPr>
    </w:p>
    <w:p w:rsidR="001753F8" w:rsidRPr="001753F8" w:rsidRDefault="001753F8" w:rsidP="001753F8">
      <w:pPr>
        <w:spacing w:after="0"/>
        <w:jc w:val="both"/>
        <w:rPr>
          <w:rFonts w:ascii="Times New Roman" w:hAnsi="Times New Roman" w:cs="Times New Roman"/>
          <w:b/>
          <w:bCs/>
          <w:i/>
          <w:iCs/>
          <w:color w:val="993366"/>
        </w:rPr>
      </w:pPr>
      <w:proofErr w:type="gramStart"/>
      <w:r w:rsidRPr="001753F8">
        <w:rPr>
          <w:rFonts w:ascii="Times New Roman" w:hAnsi="Times New Roman" w:cs="Times New Roman"/>
          <w:b/>
          <w:bCs/>
          <w:i/>
          <w:iCs/>
          <w:color w:val="993366"/>
        </w:rPr>
        <w:t>Outline :</w:t>
      </w:r>
      <w:proofErr w:type="gramEnd"/>
    </w:p>
    <w:p w:rsidR="001753F8" w:rsidRPr="001753F8" w:rsidRDefault="001753F8" w:rsidP="001753F8">
      <w:pPr>
        <w:spacing w:after="0"/>
        <w:ind w:left="720" w:hanging="720"/>
        <w:jc w:val="both"/>
        <w:rPr>
          <w:rFonts w:ascii="Times New Roman" w:hAnsi="Times New Roman" w:cs="Times New Roman"/>
        </w:rPr>
      </w:pPr>
      <w:r w:rsidRPr="001753F8">
        <w:rPr>
          <w:rFonts w:ascii="Times New Roman" w:hAnsi="Times New Roman" w:cs="Times New Roman"/>
        </w:rPr>
        <w:t>This is  an exposure to actual training in health institution  laboratories .It includes sending students to well equipped and served hospital to learn how MLS   is practiced , and spend a four week apprentice period where they observe ,present and perform actual service under supervision of sen</w:t>
      </w:r>
      <w:r w:rsidR="00C10FE6">
        <w:rPr>
          <w:rFonts w:ascii="Times New Roman" w:hAnsi="Times New Roman" w:cs="Times New Roman"/>
        </w:rPr>
        <w:t>ior technologist and physician</w:t>
      </w:r>
      <w:r w:rsidRPr="001753F8">
        <w:rPr>
          <w:rFonts w:ascii="Times New Roman" w:hAnsi="Times New Roman" w:cs="Times New Roman"/>
        </w:rPr>
        <w:t xml:space="preserve"> specific detailed log book are designed to assure standardized training.</w:t>
      </w:r>
    </w:p>
    <w:p w:rsidR="001753F8" w:rsidRPr="001753F8" w:rsidRDefault="001753F8" w:rsidP="001753F8">
      <w:pPr>
        <w:spacing w:after="0"/>
        <w:jc w:val="both"/>
        <w:rPr>
          <w:rFonts w:ascii="Times New Roman" w:hAnsi="Times New Roman" w:cs="Times New Roman"/>
          <w:b/>
          <w:bCs/>
          <w:i/>
          <w:iCs/>
          <w:color w:val="993366"/>
        </w:rPr>
      </w:pPr>
      <w:r w:rsidRPr="001753F8">
        <w:rPr>
          <w:rFonts w:ascii="Times New Roman" w:hAnsi="Times New Roman" w:cs="Times New Roman"/>
          <w:b/>
          <w:bCs/>
          <w:i/>
          <w:iCs/>
          <w:color w:val="993366"/>
        </w:rPr>
        <w:t>Rationale</w:t>
      </w:r>
    </w:p>
    <w:p w:rsidR="001753F8" w:rsidRPr="001753F8" w:rsidRDefault="00C10FE6" w:rsidP="001753F8">
      <w:pPr>
        <w:spacing w:after="0"/>
        <w:ind w:left="720" w:hanging="720"/>
        <w:jc w:val="both"/>
        <w:rPr>
          <w:rFonts w:ascii="Times New Roman" w:hAnsi="Times New Roman" w:cs="Times New Roman"/>
        </w:rPr>
      </w:pPr>
      <w:r>
        <w:rPr>
          <w:rFonts w:ascii="Times New Roman" w:hAnsi="Times New Roman" w:cs="Times New Roman"/>
        </w:rPr>
        <w:t xml:space="preserve">        </w:t>
      </w:r>
      <w:r w:rsidRPr="001753F8">
        <w:rPr>
          <w:rFonts w:ascii="Times New Roman" w:hAnsi="Times New Roman" w:cs="Times New Roman"/>
        </w:rPr>
        <w:t>The</w:t>
      </w:r>
      <w:r w:rsidR="001753F8" w:rsidRPr="001753F8">
        <w:rPr>
          <w:rFonts w:ascii="Times New Roman" w:hAnsi="Times New Roman" w:cs="Times New Roman"/>
        </w:rPr>
        <w:t xml:space="preserve"> need of the medical laboratory </w:t>
      </w:r>
      <w:r w:rsidRPr="001753F8">
        <w:rPr>
          <w:rFonts w:ascii="Times New Roman" w:hAnsi="Times New Roman" w:cs="Times New Roman"/>
        </w:rPr>
        <w:t>technology student</w:t>
      </w:r>
      <w:r w:rsidR="001753F8" w:rsidRPr="001753F8">
        <w:rPr>
          <w:rFonts w:ascii="Times New Roman" w:hAnsi="Times New Roman" w:cs="Times New Roman"/>
        </w:rPr>
        <w:t xml:space="preserve"> to relate between what they have been studied and the actual work in health facilities.</w:t>
      </w:r>
    </w:p>
    <w:p w:rsidR="001753F8" w:rsidRPr="001753F8" w:rsidRDefault="001753F8" w:rsidP="001753F8">
      <w:pPr>
        <w:spacing w:after="0"/>
        <w:jc w:val="both"/>
        <w:rPr>
          <w:rFonts w:ascii="Times New Roman" w:hAnsi="Times New Roman" w:cs="Times New Roman"/>
          <w:b/>
          <w:bCs/>
          <w:i/>
          <w:iCs/>
          <w:color w:val="993366"/>
        </w:rPr>
      </w:pPr>
      <w:r w:rsidRPr="001753F8">
        <w:rPr>
          <w:rFonts w:ascii="Times New Roman" w:hAnsi="Times New Roman" w:cs="Times New Roman"/>
          <w:b/>
          <w:bCs/>
          <w:i/>
          <w:iCs/>
          <w:color w:val="993366"/>
        </w:rPr>
        <w:t>General objective:</w:t>
      </w:r>
    </w:p>
    <w:p w:rsidR="001753F8" w:rsidRPr="001753F8" w:rsidRDefault="001753F8" w:rsidP="001753F8">
      <w:pPr>
        <w:spacing w:after="0" w:line="360" w:lineRule="auto"/>
        <w:ind w:left="180" w:firstLine="360"/>
        <w:jc w:val="both"/>
        <w:rPr>
          <w:rFonts w:ascii="Times New Roman" w:hAnsi="Times New Roman" w:cs="Times New Roman"/>
          <w:b/>
          <w:bCs/>
          <w:i/>
          <w:iCs/>
          <w:rtl/>
        </w:rPr>
      </w:pPr>
      <w:r w:rsidRPr="001753F8">
        <w:rPr>
          <w:rFonts w:ascii="Times New Roman" w:hAnsi="Times New Roman" w:cs="Times New Roman"/>
          <w:b/>
          <w:bCs/>
          <w:i/>
          <w:iCs/>
        </w:rPr>
        <w:t>By the end of this course the student should be able to:</w:t>
      </w:r>
    </w:p>
    <w:p w:rsidR="001753F8" w:rsidRPr="001753F8" w:rsidRDefault="001753F8" w:rsidP="001753F8">
      <w:pPr>
        <w:spacing w:after="0"/>
        <w:ind w:left="720" w:hanging="720"/>
        <w:jc w:val="both"/>
        <w:rPr>
          <w:rFonts w:ascii="Times New Roman" w:hAnsi="Times New Roman" w:cs="Times New Roman"/>
        </w:rPr>
      </w:pPr>
      <w:r w:rsidRPr="001753F8">
        <w:rPr>
          <w:rFonts w:ascii="Times New Roman" w:hAnsi="Times New Roman" w:cs="Times New Roman"/>
        </w:rPr>
        <w:t xml:space="preserve">Perform and discuss current techniques used </w:t>
      </w:r>
      <w:proofErr w:type="gramStart"/>
      <w:r w:rsidRPr="001753F8">
        <w:rPr>
          <w:rFonts w:ascii="Times New Roman" w:hAnsi="Times New Roman" w:cs="Times New Roman"/>
        </w:rPr>
        <w:t>in  laboratory</w:t>
      </w:r>
      <w:proofErr w:type="gramEnd"/>
      <w:r w:rsidRPr="001753F8">
        <w:rPr>
          <w:rFonts w:ascii="Times New Roman" w:hAnsi="Times New Roman" w:cs="Times New Roman"/>
        </w:rPr>
        <w:t xml:space="preserve"> departments  for diagnosis of diseases.</w:t>
      </w:r>
    </w:p>
    <w:p w:rsidR="001753F8" w:rsidRPr="001753F8" w:rsidRDefault="001753F8" w:rsidP="001753F8">
      <w:pPr>
        <w:pStyle w:val="Heading2"/>
        <w:jc w:val="left"/>
        <w:rPr>
          <w:i/>
          <w:iCs/>
          <w:sz w:val="22"/>
          <w:szCs w:val="22"/>
        </w:rPr>
      </w:pPr>
      <w:r w:rsidRPr="001753F8">
        <w:rPr>
          <w:i/>
          <w:iCs/>
          <w:sz w:val="22"/>
          <w:szCs w:val="22"/>
        </w:rPr>
        <w:t xml:space="preserve">        </w:t>
      </w:r>
      <w:r w:rsidRPr="001753F8">
        <w:rPr>
          <w:i/>
          <w:iCs/>
          <w:color w:val="993366"/>
          <w:sz w:val="22"/>
          <w:szCs w:val="22"/>
        </w:rPr>
        <w:t>Specific objectives</w:t>
      </w:r>
      <w:r w:rsidRPr="001753F8">
        <w:rPr>
          <w:i/>
          <w:iCs/>
          <w:sz w:val="22"/>
          <w:szCs w:val="22"/>
        </w:rPr>
        <w:t>:</w:t>
      </w:r>
    </w:p>
    <w:p w:rsidR="001753F8" w:rsidRPr="001753F8" w:rsidRDefault="001753F8" w:rsidP="001753F8">
      <w:pPr>
        <w:spacing w:after="0"/>
        <w:rPr>
          <w:rFonts w:ascii="Times New Roman" w:hAnsi="Times New Roman" w:cs="Times New Roman"/>
        </w:rPr>
      </w:pPr>
      <w:r w:rsidRPr="001753F8">
        <w:rPr>
          <w:rFonts w:ascii="Times New Roman" w:hAnsi="Times New Roman" w:cs="Times New Roman"/>
          <w:b/>
          <w:bCs/>
          <w:i/>
          <w:iCs/>
        </w:rPr>
        <w:t xml:space="preserve">             By the end of this course student is expected to</w:t>
      </w:r>
      <w:r w:rsidRPr="001753F8">
        <w:rPr>
          <w:rFonts w:ascii="Times New Roman" w:hAnsi="Times New Roman" w:cs="Times New Roman"/>
        </w:rPr>
        <w:t>:</w:t>
      </w:r>
    </w:p>
    <w:p w:rsidR="001753F8" w:rsidRPr="001753F8" w:rsidRDefault="001753F8" w:rsidP="00682641">
      <w:pPr>
        <w:numPr>
          <w:ilvl w:val="0"/>
          <w:numId w:val="275"/>
        </w:numPr>
        <w:spacing w:after="0" w:line="240" w:lineRule="auto"/>
        <w:rPr>
          <w:rFonts w:ascii="Times New Roman" w:hAnsi="Times New Roman" w:cs="Times New Roman"/>
        </w:rPr>
      </w:pPr>
      <w:r w:rsidRPr="001753F8">
        <w:rPr>
          <w:rFonts w:ascii="Times New Roman" w:hAnsi="Times New Roman" w:cs="Times New Roman"/>
        </w:rPr>
        <w:t>Practice the safety methods at work.</w:t>
      </w:r>
    </w:p>
    <w:p w:rsidR="001753F8" w:rsidRPr="001753F8" w:rsidRDefault="001753F8" w:rsidP="00682641">
      <w:pPr>
        <w:numPr>
          <w:ilvl w:val="0"/>
          <w:numId w:val="275"/>
        </w:numPr>
        <w:spacing w:after="0" w:line="240" w:lineRule="auto"/>
        <w:rPr>
          <w:rFonts w:ascii="Times New Roman" w:hAnsi="Times New Roman" w:cs="Times New Roman"/>
        </w:rPr>
      </w:pPr>
      <w:r w:rsidRPr="001753F8">
        <w:rPr>
          <w:rFonts w:ascii="Times New Roman" w:hAnsi="Times New Roman" w:cs="Times New Roman"/>
        </w:rPr>
        <w:t xml:space="preserve">Know the use of anticoagulants and collection </w:t>
      </w:r>
      <w:proofErr w:type="gramStart"/>
      <w:r w:rsidRPr="001753F8">
        <w:rPr>
          <w:rFonts w:ascii="Times New Roman" w:hAnsi="Times New Roman" w:cs="Times New Roman"/>
        </w:rPr>
        <w:t>of  blood</w:t>
      </w:r>
      <w:proofErr w:type="gramEnd"/>
      <w:r w:rsidRPr="001753F8">
        <w:rPr>
          <w:rFonts w:ascii="Times New Roman" w:hAnsi="Times New Roman" w:cs="Times New Roman"/>
        </w:rPr>
        <w:t xml:space="preserve"> specimens.</w:t>
      </w:r>
    </w:p>
    <w:p w:rsidR="001753F8" w:rsidRPr="001753F8" w:rsidRDefault="001753F8" w:rsidP="00682641">
      <w:pPr>
        <w:pStyle w:val="ListParagraph"/>
        <w:numPr>
          <w:ilvl w:val="0"/>
          <w:numId w:val="275"/>
        </w:numPr>
        <w:spacing w:after="0" w:line="240" w:lineRule="auto"/>
        <w:rPr>
          <w:rFonts w:ascii="Times New Roman" w:hAnsi="Times New Roman" w:cs="Times New Roman"/>
          <w:lang w:bidi="ar-EG"/>
        </w:rPr>
      </w:pPr>
      <w:r w:rsidRPr="001753F8">
        <w:rPr>
          <w:rFonts w:ascii="Times New Roman" w:hAnsi="Times New Roman" w:cs="Times New Roman"/>
          <w:lang w:bidi="ar-EG"/>
        </w:rPr>
        <w:t>Perform blood film preparation, staining and examination.</w:t>
      </w:r>
    </w:p>
    <w:p w:rsidR="001753F8" w:rsidRPr="001753F8" w:rsidRDefault="001753F8" w:rsidP="00682641">
      <w:pPr>
        <w:numPr>
          <w:ilvl w:val="0"/>
          <w:numId w:val="275"/>
        </w:numPr>
        <w:spacing w:after="0" w:line="240" w:lineRule="auto"/>
        <w:rPr>
          <w:rFonts w:ascii="Times New Roman" w:hAnsi="Times New Roman" w:cs="Times New Roman"/>
        </w:rPr>
      </w:pPr>
      <w:r w:rsidRPr="001753F8">
        <w:rPr>
          <w:rFonts w:ascii="Times New Roman" w:hAnsi="Times New Roman" w:cs="Times New Roman"/>
        </w:rPr>
        <w:t>Perform hemoglobin estimation.</w:t>
      </w:r>
    </w:p>
    <w:p w:rsidR="001753F8" w:rsidRPr="001753F8" w:rsidRDefault="001753F8" w:rsidP="00682641">
      <w:pPr>
        <w:numPr>
          <w:ilvl w:val="0"/>
          <w:numId w:val="275"/>
        </w:numPr>
        <w:spacing w:after="0" w:line="240" w:lineRule="auto"/>
        <w:rPr>
          <w:rFonts w:ascii="Times New Roman" w:hAnsi="Times New Roman" w:cs="Times New Roman"/>
        </w:rPr>
      </w:pPr>
      <w:r w:rsidRPr="001753F8">
        <w:rPr>
          <w:rFonts w:ascii="Times New Roman" w:hAnsi="Times New Roman" w:cs="Times New Roman"/>
        </w:rPr>
        <w:t>Count different types of blood cells.</w:t>
      </w:r>
    </w:p>
    <w:p w:rsidR="001753F8" w:rsidRPr="001753F8" w:rsidRDefault="001753F8" w:rsidP="00682641">
      <w:pPr>
        <w:numPr>
          <w:ilvl w:val="0"/>
          <w:numId w:val="275"/>
        </w:numPr>
        <w:spacing w:after="0" w:line="240" w:lineRule="auto"/>
        <w:rPr>
          <w:rFonts w:ascii="Times New Roman" w:hAnsi="Times New Roman" w:cs="Times New Roman"/>
        </w:rPr>
      </w:pPr>
      <w:r w:rsidRPr="001753F8">
        <w:rPr>
          <w:rFonts w:ascii="Times New Roman" w:hAnsi="Times New Roman" w:cs="Times New Roman"/>
        </w:rPr>
        <w:t>Perform differential white blood cells count.</w:t>
      </w:r>
    </w:p>
    <w:p w:rsidR="001753F8" w:rsidRPr="001753F8" w:rsidRDefault="001753F8" w:rsidP="00682641">
      <w:pPr>
        <w:numPr>
          <w:ilvl w:val="0"/>
          <w:numId w:val="275"/>
        </w:numPr>
        <w:spacing w:after="0" w:line="240" w:lineRule="auto"/>
        <w:rPr>
          <w:rFonts w:ascii="Times New Roman" w:hAnsi="Times New Roman" w:cs="Times New Roman"/>
        </w:rPr>
      </w:pPr>
      <w:r w:rsidRPr="001753F8">
        <w:rPr>
          <w:rFonts w:ascii="Times New Roman" w:hAnsi="Times New Roman" w:cs="Times New Roman"/>
        </w:rPr>
        <w:t>Measure P.C.V, calculate absolute values and perform E.S.R.</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Know the principles, procedures, reliability, and significance of electrophoresis.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Perform blood grouping and cross matching.</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 xml:space="preserve">Perform first line investigations of  bleeding disorders(bleeding time, PT, APTT) </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 xml:space="preserve">Describe different method of sterilization and </w:t>
      </w:r>
      <w:proofErr w:type="gramStart"/>
      <w:r w:rsidRPr="001753F8">
        <w:rPr>
          <w:rFonts w:ascii="Times New Roman" w:hAnsi="Times New Roman" w:cs="Times New Roman"/>
        </w:rPr>
        <w:t>disinfection  used</w:t>
      </w:r>
      <w:proofErr w:type="gramEnd"/>
      <w:r w:rsidRPr="001753F8">
        <w:rPr>
          <w:rFonts w:ascii="Times New Roman" w:hAnsi="Times New Roman" w:cs="Times New Roman"/>
        </w:rPr>
        <w:t xml:space="preserve"> in  laboratory.</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Identify and describe different method used for collection of the sample (</w:t>
      </w:r>
      <w:proofErr w:type="gramStart"/>
      <w:r w:rsidRPr="001753F8">
        <w:rPr>
          <w:rFonts w:ascii="Times New Roman" w:hAnsi="Times New Roman" w:cs="Times New Roman"/>
        </w:rPr>
        <w:t>swab ,urine</w:t>
      </w:r>
      <w:proofErr w:type="gramEnd"/>
      <w:r w:rsidRPr="001753F8">
        <w:rPr>
          <w:rFonts w:ascii="Times New Roman" w:hAnsi="Times New Roman" w:cs="Times New Roman"/>
        </w:rPr>
        <w:t>, stool, blood……..ect.) in microbiology lab either for direct examination or for culture .</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Describe the criteria of the rejection of the sample.</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Describe the general principles of stain technology</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Identify bacteria based on microscopic and macroscopic morphology, media growth and biochemical testing</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Compare and contrast methods used to determine bacterial susceptibility or resistance to antibiotics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 xml:space="preserve">Perform different methods of serological </w:t>
      </w:r>
      <w:proofErr w:type="gramStart"/>
      <w:r w:rsidRPr="001753F8">
        <w:rPr>
          <w:rFonts w:ascii="Times New Roman" w:hAnsi="Times New Roman" w:cs="Times New Roman"/>
        </w:rPr>
        <w:t>diagnosis .</w:t>
      </w:r>
      <w:proofErr w:type="gramEnd"/>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 xml:space="preserve">Correlate and apply Microbiology theory with clinical laboratory policies and procedures.    </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lastRenderedPageBreak/>
        <w:t xml:space="preserve">Perform, record and evaluate quality control in the Microbiology </w:t>
      </w:r>
      <w:proofErr w:type="gramStart"/>
      <w:r w:rsidRPr="001753F8">
        <w:rPr>
          <w:rFonts w:ascii="Times New Roman" w:hAnsi="Times New Roman" w:cs="Times New Roman"/>
        </w:rPr>
        <w:t>lab .</w:t>
      </w:r>
      <w:proofErr w:type="gramEnd"/>
    </w:p>
    <w:p w:rsidR="001753F8" w:rsidRPr="001753F8" w:rsidRDefault="001753F8" w:rsidP="00682641">
      <w:pPr>
        <w:pStyle w:val="ListParagraph"/>
        <w:numPr>
          <w:ilvl w:val="0"/>
          <w:numId w:val="275"/>
        </w:numPr>
        <w:spacing w:after="0" w:line="240" w:lineRule="auto"/>
        <w:rPr>
          <w:rFonts w:ascii="Times New Roman" w:hAnsi="Times New Roman" w:cs="Times New Roman"/>
          <w:rtl/>
        </w:rPr>
      </w:pPr>
      <w:r w:rsidRPr="001753F8">
        <w:rPr>
          <w:rFonts w:ascii="Times New Roman" w:hAnsi="Times New Roman" w:cs="Times New Roman"/>
        </w:rPr>
        <w:t>Describe the design of the request form for parasitological test.</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Collect urine and stool specimens.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Collect peripheral and venous blood for haemoparasites examination.</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Perform macroscopically examination of stool samples.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Perform wet preparation for faecal samples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Prepare Giemsa stain</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Perform thick &amp; thin blood film staining techniques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 xml:space="preserve">Identifty normal structure found in stool </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 xml:space="preserve">Identify urogenital parasites    </w:t>
      </w:r>
      <w:proofErr w:type="gramStart"/>
      <w:r w:rsidRPr="001753F8">
        <w:rPr>
          <w:rFonts w:ascii="Times New Roman" w:hAnsi="Times New Roman" w:cs="Times New Roman"/>
        </w:rPr>
        <w:t>( T.v</w:t>
      </w:r>
      <w:proofErr w:type="gramEnd"/>
      <w:r w:rsidRPr="001753F8">
        <w:rPr>
          <w:rFonts w:ascii="Times New Roman" w:hAnsi="Times New Roman" w:cs="Times New Roman"/>
        </w:rPr>
        <w:t>, S.h., E.v,…….)</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Identify intestinal parasites    ( protozoa &amp; helminth parasites)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Identify and differentiate between Plasmodium species.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Perform ICT for Malaria</w:t>
      </w:r>
    </w:p>
    <w:p w:rsidR="001753F8" w:rsidRPr="001753F8" w:rsidRDefault="001753F8" w:rsidP="00682641">
      <w:pPr>
        <w:pStyle w:val="ListParagraph"/>
        <w:numPr>
          <w:ilvl w:val="0"/>
          <w:numId w:val="275"/>
        </w:numPr>
        <w:spacing w:after="0" w:line="240" w:lineRule="auto"/>
        <w:rPr>
          <w:rFonts w:ascii="Times New Roman" w:hAnsi="Times New Roman" w:cs="Times New Roman"/>
          <w:rtl/>
        </w:rPr>
      </w:pPr>
      <w:r w:rsidRPr="001753F8">
        <w:rPr>
          <w:rFonts w:ascii="Times New Roman" w:hAnsi="Times New Roman" w:cs="Times New Roman"/>
        </w:rPr>
        <w:t>Perform serodiagnosis of Toxoplasmosis</w:t>
      </w:r>
    </w:p>
    <w:p w:rsidR="001753F8" w:rsidRPr="001753F8" w:rsidRDefault="001753F8" w:rsidP="00682641">
      <w:pPr>
        <w:pStyle w:val="ListParagraph"/>
        <w:numPr>
          <w:ilvl w:val="0"/>
          <w:numId w:val="275"/>
        </w:numPr>
        <w:spacing w:after="0" w:line="240" w:lineRule="auto"/>
        <w:rPr>
          <w:rFonts w:ascii="Times New Roman" w:hAnsi="Times New Roman" w:cs="Times New Roman"/>
          <w:rtl/>
        </w:rPr>
      </w:pPr>
      <w:r w:rsidRPr="001753F8">
        <w:rPr>
          <w:rFonts w:ascii="Times New Roman" w:hAnsi="Times New Roman" w:cs="Times New Roman"/>
        </w:rPr>
        <w:t>Perform pregnancy test.</w:t>
      </w:r>
    </w:p>
    <w:p w:rsidR="001753F8" w:rsidRPr="001753F8" w:rsidRDefault="001753F8" w:rsidP="00682641">
      <w:pPr>
        <w:pStyle w:val="ListParagraph"/>
        <w:numPr>
          <w:ilvl w:val="0"/>
          <w:numId w:val="275"/>
        </w:numPr>
        <w:spacing w:after="0" w:line="240" w:lineRule="auto"/>
        <w:rPr>
          <w:rFonts w:ascii="Times New Roman" w:hAnsi="Times New Roman" w:cs="Times New Roman"/>
          <w:rtl/>
        </w:rPr>
      </w:pPr>
      <w:r w:rsidRPr="001753F8">
        <w:rPr>
          <w:rFonts w:ascii="Times New Roman" w:hAnsi="Times New Roman" w:cs="Times New Roman"/>
        </w:rPr>
        <w:t>Perform renal function tests including estimation of urea, creatinine, sodium, potassium and phosphorus levels.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Perform liver function test including estimation of total and direct bilirubin</w:t>
      </w:r>
      <w:proofErr w:type="gramStart"/>
      <w:r w:rsidRPr="001753F8">
        <w:rPr>
          <w:rFonts w:ascii="Times New Roman" w:hAnsi="Times New Roman" w:cs="Times New Roman"/>
        </w:rPr>
        <w:t>,total</w:t>
      </w:r>
      <w:proofErr w:type="gramEnd"/>
      <w:r w:rsidRPr="001753F8">
        <w:rPr>
          <w:rFonts w:ascii="Times New Roman" w:hAnsi="Times New Roman" w:cs="Times New Roman"/>
        </w:rPr>
        <w:t xml:space="preserve"> protein,albumin,ALP,GOT,GPT levels.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Perform thyroid function test and estimate fertility hormones.</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Perform test of blood glucose level.</w:t>
      </w:r>
    </w:p>
    <w:p w:rsidR="001753F8" w:rsidRPr="001753F8" w:rsidRDefault="001753F8" w:rsidP="00682641">
      <w:pPr>
        <w:pStyle w:val="ListParagraph"/>
        <w:numPr>
          <w:ilvl w:val="0"/>
          <w:numId w:val="275"/>
        </w:numPr>
        <w:spacing w:after="0" w:line="240" w:lineRule="auto"/>
        <w:rPr>
          <w:rFonts w:ascii="Times New Roman" w:hAnsi="Times New Roman" w:cs="Times New Roman"/>
          <w:b/>
          <w:bCs/>
          <w:i/>
          <w:iCs/>
          <w:rtl/>
        </w:rPr>
      </w:pPr>
      <w:r w:rsidRPr="001753F8">
        <w:rPr>
          <w:rFonts w:ascii="Times New Roman" w:hAnsi="Times New Roman" w:cs="Times New Roman"/>
        </w:rPr>
        <w:t>Perform test of lipid profile(s.chlesterol,s.t</w:t>
      </w:r>
      <w:r w:rsidRPr="001753F8">
        <w:rPr>
          <w:rFonts w:ascii="Times New Roman" w:hAnsi="Times New Roman" w:cs="Times New Roman"/>
          <w:b/>
          <w:bCs/>
          <w:i/>
          <w:iCs/>
        </w:rPr>
        <w:t>riglyceride,HDL,LDL)</w:t>
      </w:r>
    </w:p>
    <w:p w:rsidR="001753F8" w:rsidRPr="001753F8" w:rsidRDefault="001753F8" w:rsidP="00682641">
      <w:pPr>
        <w:pStyle w:val="ListParagraph"/>
        <w:numPr>
          <w:ilvl w:val="0"/>
          <w:numId w:val="275"/>
        </w:numPr>
        <w:spacing w:after="0" w:line="240" w:lineRule="auto"/>
        <w:rPr>
          <w:rFonts w:ascii="Times New Roman" w:hAnsi="Times New Roman" w:cs="Times New Roman"/>
          <w:rtl/>
        </w:rPr>
      </w:pPr>
      <w:r w:rsidRPr="001753F8">
        <w:rPr>
          <w:rFonts w:ascii="Times New Roman" w:hAnsi="Times New Roman" w:cs="Times New Roman"/>
        </w:rPr>
        <w:t>Practice and describe different methods of tissue fixation, preparation and processing.</w:t>
      </w:r>
    </w:p>
    <w:p w:rsidR="001753F8" w:rsidRPr="001753F8" w:rsidRDefault="001753F8" w:rsidP="00682641">
      <w:pPr>
        <w:pStyle w:val="ListParagraph"/>
        <w:numPr>
          <w:ilvl w:val="0"/>
          <w:numId w:val="275"/>
        </w:numPr>
        <w:spacing w:after="0" w:line="240" w:lineRule="auto"/>
        <w:rPr>
          <w:rFonts w:ascii="Times New Roman" w:hAnsi="Times New Roman" w:cs="Times New Roman"/>
        </w:rPr>
      </w:pPr>
      <w:r w:rsidRPr="001753F8">
        <w:rPr>
          <w:rFonts w:ascii="Times New Roman" w:hAnsi="Times New Roman" w:cs="Times New Roman"/>
        </w:rPr>
        <w:t>Demonstrate knowledge, comprehension, application and entry-level competency in special histological staining techniques for connective tissue, tissue carbohydrates</w:t>
      </w:r>
      <w:proofErr w:type="gramStart"/>
      <w:r w:rsidRPr="001753F8">
        <w:rPr>
          <w:rFonts w:ascii="Times New Roman" w:hAnsi="Times New Roman" w:cs="Times New Roman"/>
        </w:rPr>
        <w:t>,mucins</w:t>
      </w:r>
      <w:proofErr w:type="gramEnd"/>
      <w:r w:rsidRPr="001753F8">
        <w:rPr>
          <w:rFonts w:ascii="Times New Roman" w:hAnsi="Times New Roman" w:cs="Times New Roman"/>
        </w:rPr>
        <w:t xml:space="preserve"> and pigments.</w:t>
      </w:r>
    </w:p>
    <w:p w:rsidR="001753F8" w:rsidRPr="001753F8" w:rsidRDefault="001753F8" w:rsidP="00682641">
      <w:pPr>
        <w:pStyle w:val="ListParagraph"/>
        <w:numPr>
          <w:ilvl w:val="0"/>
          <w:numId w:val="275"/>
        </w:numPr>
        <w:spacing w:after="0" w:line="240" w:lineRule="auto"/>
        <w:rPr>
          <w:rFonts w:ascii="Times New Roman" w:hAnsi="Times New Roman" w:cs="Times New Roman"/>
          <w:rtl/>
        </w:rPr>
      </w:pPr>
      <w:r w:rsidRPr="001753F8">
        <w:rPr>
          <w:rFonts w:ascii="Times New Roman" w:hAnsi="Times New Roman" w:cs="Times New Roman"/>
        </w:rPr>
        <w:t>Describe immunofluorescence methods.</w:t>
      </w:r>
    </w:p>
    <w:p w:rsidR="001753F8" w:rsidRPr="001753F8" w:rsidRDefault="001753F8" w:rsidP="00682641">
      <w:pPr>
        <w:pStyle w:val="ListParagraph"/>
        <w:numPr>
          <w:ilvl w:val="0"/>
          <w:numId w:val="275"/>
        </w:numPr>
        <w:spacing w:after="0" w:line="240" w:lineRule="auto"/>
        <w:rPr>
          <w:rFonts w:ascii="Times New Roman" w:hAnsi="Times New Roman" w:cs="Times New Roman"/>
          <w:b/>
          <w:bCs/>
          <w:i/>
          <w:iCs/>
        </w:rPr>
      </w:pPr>
      <w:r w:rsidRPr="001753F8">
        <w:rPr>
          <w:rFonts w:ascii="Times New Roman" w:hAnsi="Times New Roman" w:cs="Times New Roman"/>
        </w:rPr>
        <w:t>Define immunohistochemistry, antigen, antibody, antigen-antibody binding, polyclonal and monoclonal antiserum</w:t>
      </w:r>
      <w:proofErr w:type="gramStart"/>
      <w:r w:rsidRPr="001753F8">
        <w:rPr>
          <w:rFonts w:ascii="Times New Roman" w:hAnsi="Times New Roman" w:cs="Times New Roman"/>
        </w:rPr>
        <w:t>,labeling</w:t>
      </w:r>
      <w:proofErr w:type="gramEnd"/>
      <w:r w:rsidRPr="001753F8">
        <w:rPr>
          <w:rFonts w:ascii="Times New Roman" w:hAnsi="Times New Roman" w:cs="Times New Roman"/>
        </w:rPr>
        <w:t xml:space="preserve"> as well as performing immunohistochemical reaction</w:t>
      </w:r>
      <w:r w:rsidRPr="001753F8">
        <w:rPr>
          <w:rFonts w:ascii="Times New Roman" w:hAnsi="Times New Roman" w:cs="Times New Roman"/>
          <w:b/>
          <w:bCs/>
          <w:i/>
          <w:iCs/>
        </w:rPr>
        <w:t>.</w:t>
      </w:r>
    </w:p>
    <w:p w:rsidR="001753F8" w:rsidRPr="001753F8" w:rsidRDefault="001753F8" w:rsidP="001753F8">
      <w:pPr>
        <w:spacing w:after="0"/>
        <w:jc w:val="lowKashida"/>
        <w:rPr>
          <w:rFonts w:ascii="Times New Roman" w:hAnsi="Times New Roman" w:cs="Times New Roman"/>
          <w:b/>
          <w:bCs/>
          <w:i/>
          <w:iCs/>
          <w:color w:val="993366"/>
        </w:rPr>
      </w:pPr>
      <w:r w:rsidRPr="001753F8">
        <w:rPr>
          <w:rFonts w:ascii="Times New Roman" w:hAnsi="Times New Roman" w:cs="Times New Roman"/>
          <w:b/>
          <w:bCs/>
          <w:i/>
          <w:iCs/>
          <w:color w:val="993366"/>
        </w:rPr>
        <w:t>Educational strategy:</w:t>
      </w:r>
    </w:p>
    <w:p w:rsidR="001753F8" w:rsidRPr="001753F8" w:rsidRDefault="001753F8" w:rsidP="001753F8">
      <w:pPr>
        <w:pStyle w:val="ListParagraph"/>
        <w:spacing w:after="0" w:line="240" w:lineRule="auto"/>
        <w:ind w:left="360"/>
        <w:rPr>
          <w:rFonts w:ascii="Times New Roman" w:hAnsi="Times New Roman" w:cs="Times New Roman"/>
          <w:rtl/>
        </w:rPr>
      </w:pPr>
      <w:r w:rsidRPr="001753F8">
        <w:rPr>
          <w:rFonts w:ascii="Times New Roman" w:hAnsi="Times New Roman" w:cs="Times New Roman"/>
        </w:rPr>
        <w:t>Practice at hospital</w:t>
      </w:r>
      <w:r w:rsidRPr="001753F8">
        <w:rPr>
          <w:rFonts w:ascii="Times New Roman" w:hAnsi="Times New Roman" w:cs="Times New Roman"/>
          <w:rtl/>
        </w:rPr>
        <w:t xml:space="preserve"> </w:t>
      </w:r>
    </w:p>
    <w:p w:rsidR="001753F8" w:rsidRPr="001753F8" w:rsidRDefault="001753F8" w:rsidP="001753F8">
      <w:pPr>
        <w:spacing w:after="0"/>
        <w:rPr>
          <w:rFonts w:ascii="Times New Roman" w:hAnsi="Times New Roman" w:cs="Times New Roman"/>
          <w:b/>
          <w:bCs/>
        </w:rPr>
      </w:pPr>
      <w:r w:rsidRPr="001753F8">
        <w:rPr>
          <w:rFonts w:ascii="Times New Roman" w:hAnsi="Times New Roman" w:cs="Times New Roman"/>
          <w:b/>
          <w:bCs/>
          <w:i/>
          <w:iCs/>
          <w:color w:val="993366"/>
        </w:rPr>
        <w:t>Evaluation and assessment methods:</w:t>
      </w:r>
    </w:p>
    <w:p w:rsidR="001753F8" w:rsidRPr="001753F8" w:rsidRDefault="001753F8" w:rsidP="001753F8">
      <w:pPr>
        <w:pStyle w:val="ListParagraph"/>
        <w:spacing w:after="0" w:line="240" w:lineRule="auto"/>
        <w:ind w:left="360"/>
        <w:rPr>
          <w:rFonts w:ascii="Times New Roman" w:hAnsi="Times New Roman" w:cs="Times New Roman"/>
        </w:rPr>
      </w:pPr>
      <w:r w:rsidRPr="001753F8">
        <w:rPr>
          <w:rFonts w:ascii="Times New Roman" w:hAnsi="Times New Roman" w:cs="Times New Roman"/>
        </w:rPr>
        <w:t>Log book                                           80%</w:t>
      </w:r>
    </w:p>
    <w:p w:rsidR="001753F8" w:rsidRPr="001753F8" w:rsidRDefault="001753F8" w:rsidP="001753F8">
      <w:pPr>
        <w:pStyle w:val="ListParagraph"/>
        <w:spacing w:after="0" w:line="240" w:lineRule="auto"/>
        <w:ind w:left="360"/>
        <w:rPr>
          <w:rFonts w:ascii="Times New Roman" w:hAnsi="Times New Roman" w:cs="Times New Roman"/>
        </w:rPr>
      </w:pPr>
      <w:r w:rsidRPr="001753F8">
        <w:rPr>
          <w:rFonts w:ascii="Times New Roman" w:hAnsi="Times New Roman" w:cs="Times New Roman"/>
        </w:rPr>
        <w:t>Attendance                                       20%</w:t>
      </w:r>
    </w:p>
    <w:p w:rsidR="001753F8" w:rsidRPr="001753F8" w:rsidRDefault="001753F8" w:rsidP="001753F8">
      <w:pPr>
        <w:spacing w:after="0"/>
        <w:jc w:val="lowKashida"/>
        <w:rPr>
          <w:rFonts w:ascii="Times New Roman" w:hAnsi="Times New Roman" w:cs="Times New Roman"/>
          <w:b/>
          <w:bCs/>
          <w:i/>
          <w:iCs/>
          <w:color w:val="993366"/>
        </w:rPr>
      </w:pPr>
      <w:r w:rsidRPr="001753F8">
        <w:rPr>
          <w:rFonts w:ascii="Times New Roman" w:hAnsi="Times New Roman" w:cs="Times New Roman"/>
          <w:b/>
          <w:bCs/>
          <w:i/>
          <w:iCs/>
          <w:color w:val="993366"/>
        </w:rPr>
        <w:t>Resources and tools:</w:t>
      </w:r>
    </w:p>
    <w:p w:rsidR="001753F8" w:rsidRPr="001753F8" w:rsidRDefault="001753F8" w:rsidP="001753F8">
      <w:pPr>
        <w:pStyle w:val="ListParagraph"/>
        <w:spacing w:after="0" w:line="240" w:lineRule="auto"/>
        <w:ind w:left="360"/>
        <w:rPr>
          <w:rFonts w:ascii="Times New Roman" w:hAnsi="Times New Roman" w:cs="Times New Roman"/>
          <w:rtl/>
        </w:rPr>
      </w:pPr>
      <w:r w:rsidRPr="001753F8">
        <w:rPr>
          <w:rFonts w:ascii="Times New Roman" w:hAnsi="Times New Roman" w:cs="Times New Roman"/>
        </w:rPr>
        <w:t xml:space="preserve">      </w:t>
      </w:r>
      <w:proofErr w:type="gramStart"/>
      <w:r w:rsidRPr="001753F8">
        <w:rPr>
          <w:rFonts w:ascii="Times New Roman" w:hAnsi="Times New Roman" w:cs="Times New Roman"/>
        </w:rPr>
        <w:t>hospital</w:t>
      </w:r>
      <w:proofErr w:type="gramEnd"/>
      <w:r w:rsidRPr="001753F8">
        <w:rPr>
          <w:rFonts w:ascii="Times New Roman" w:hAnsi="Times New Roman" w:cs="Times New Roman"/>
        </w:rPr>
        <w:t xml:space="preserve"> staff                           10 laboratory technologist </w:t>
      </w:r>
    </w:p>
    <w:p w:rsidR="001753F8" w:rsidRPr="001753F8" w:rsidRDefault="001753F8" w:rsidP="001753F8">
      <w:pPr>
        <w:pStyle w:val="ListParagraph"/>
        <w:spacing w:after="0" w:line="240" w:lineRule="auto"/>
        <w:ind w:left="360"/>
        <w:rPr>
          <w:rFonts w:ascii="Times New Roman" w:hAnsi="Times New Roman" w:cs="Times New Roman"/>
        </w:rPr>
      </w:pPr>
      <w:r w:rsidRPr="001753F8">
        <w:rPr>
          <w:rFonts w:ascii="Times New Roman" w:hAnsi="Times New Roman" w:cs="Times New Roman"/>
        </w:rPr>
        <w:t xml:space="preserve">     </w:t>
      </w:r>
      <w:proofErr w:type="gramStart"/>
      <w:r w:rsidRPr="001753F8">
        <w:rPr>
          <w:rFonts w:ascii="Times New Roman" w:hAnsi="Times New Roman" w:cs="Times New Roman"/>
        </w:rPr>
        <w:t>laboratory</w:t>
      </w:r>
      <w:proofErr w:type="gramEnd"/>
      <w:r w:rsidRPr="001753F8">
        <w:rPr>
          <w:rFonts w:ascii="Times New Roman" w:hAnsi="Times New Roman" w:cs="Times New Roman"/>
        </w:rPr>
        <w:t xml:space="preserve"> departments            for 40 students </w:t>
      </w:r>
    </w:p>
    <w:p w:rsidR="001753F8" w:rsidRPr="001753F8" w:rsidRDefault="001753F8" w:rsidP="001753F8">
      <w:pPr>
        <w:pStyle w:val="ListParagraph"/>
        <w:spacing w:after="0" w:line="240" w:lineRule="auto"/>
        <w:ind w:left="0"/>
        <w:rPr>
          <w:rFonts w:ascii="Times New Roman" w:hAnsi="Times New Roman" w:cs="Times New Roman"/>
        </w:rPr>
      </w:pPr>
      <w:r w:rsidRPr="001753F8">
        <w:rPr>
          <w:rFonts w:ascii="Times New Roman" w:hAnsi="Times New Roman" w:cs="Times New Roman"/>
          <w:b/>
          <w:bCs/>
          <w:i/>
          <w:iCs/>
          <w:color w:val="993366"/>
        </w:rPr>
        <w:t>Recommended reading:</w:t>
      </w:r>
    </w:p>
    <w:p w:rsidR="001753F8" w:rsidRPr="001753F8" w:rsidRDefault="001753F8" w:rsidP="001753F8">
      <w:pPr>
        <w:pStyle w:val="ListParagraph"/>
        <w:spacing w:after="0" w:line="240" w:lineRule="auto"/>
        <w:ind w:left="360"/>
        <w:jc w:val="both"/>
        <w:rPr>
          <w:rFonts w:ascii="Times New Roman" w:hAnsi="Times New Roman" w:cs="Times New Roman"/>
        </w:rPr>
      </w:pPr>
      <w:r w:rsidRPr="001753F8">
        <w:rPr>
          <w:rFonts w:ascii="Times New Roman" w:hAnsi="Times New Roman" w:cs="Times New Roman"/>
        </w:rPr>
        <w:t>Essential hematology</w:t>
      </w:r>
      <w:proofErr w:type="gramStart"/>
      <w:r w:rsidRPr="001753F8">
        <w:rPr>
          <w:rFonts w:ascii="Times New Roman" w:hAnsi="Times New Roman" w:cs="Times New Roman"/>
        </w:rPr>
        <w:t>,  Hoffbrand</w:t>
      </w:r>
      <w:proofErr w:type="gramEnd"/>
      <w:r w:rsidRPr="001753F8">
        <w:rPr>
          <w:rFonts w:ascii="Times New Roman" w:hAnsi="Times New Roman" w:cs="Times New Roman"/>
        </w:rPr>
        <w:t>+Moss+Petti, Blackwell 978-1405136495</w:t>
      </w:r>
    </w:p>
    <w:p w:rsidR="001753F8" w:rsidRPr="001753F8" w:rsidRDefault="001753F8" w:rsidP="001753F8">
      <w:pPr>
        <w:pStyle w:val="ListParagraph"/>
        <w:spacing w:after="0" w:line="240" w:lineRule="auto"/>
        <w:ind w:left="360"/>
        <w:jc w:val="both"/>
        <w:rPr>
          <w:rFonts w:ascii="Times New Roman" w:hAnsi="Times New Roman" w:cs="Times New Roman"/>
        </w:rPr>
      </w:pPr>
      <w:r w:rsidRPr="001753F8">
        <w:rPr>
          <w:rFonts w:ascii="Times New Roman" w:hAnsi="Times New Roman" w:cs="Times New Roman"/>
        </w:rPr>
        <w:t>Anemias, WHO</w:t>
      </w:r>
      <w:proofErr w:type="gramStart"/>
      <w:r w:rsidRPr="001753F8">
        <w:rPr>
          <w:rFonts w:ascii="Times New Roman" w:hAnsi="Times New Roman" w:cs="Times New Roman"/>
        </w:rPr>
        <w:t>,Bruce,Evatt,Wiliam</w:t>
      </w:r>
      <w:proofErr w:type="gramEnd"/>
    </w:p>
    <w:p w:rsidR="001753F8" w:rsidRPr="001753F8" w:rsidRDefault="001753F8" w:rsidP="001753F8">
      <w:pPr>
        <w:pStyle w:val="ListParagraph"/>
        <w:spacing w:after="0" w:line="240" w:lineRule="auto"/>
        <w:ind w:left="360"/>
        <w:jc w:val="both"/>
        <w:rPr>
          <w:rFonts w:ascii="Times New Roman" w:hAnsi="Times New Roman" w:cs="Times New Roman"/>
        </w:rPr>
      </w:pPr>
      <w:r w:rsidRPr="001753F8">
        <w:rPr>
          <w:rFonts w:ascii="Times New Roman" w:hAnsi="Times New Roman" w:cs="Times New Roman"/>
        </w:rPr>
        <w:t>Dacie and Lewis Practical hematology Lewis+Bair+Bstes</w:t>
      </w:r>
      <w:proofErr w:type="gramStart"/>
      <w:r w:rsidRPr="001753F8">
        <w:rPr>
          <w:rFonts w:ascii="Times New Roman" w:hAnsi="Times New Roman" w:cs="Times New Roman"/>
        </w:rPr>
        <w:t>,Church</w:t>
      </w:r>
      <w:proofErr w:type="gramEnd"/>
      <w:r w:rsidRPr="001753F8">
        <w:rPr>
          <w:rFonts w:ascii="Times New Roman" w:hAnsi="Times New Roman" w:cs="Times New Roman"/>
        </w:rPr>
        <w:t xml:space="preserve"> 978-0443066603</w:t>
      </w:r>
    </w:p>
    <w:p w:rsidR="001753F8" w:rsidRPr="001753F8" w:rsidRDefault="001753F8" w:rsidP="001753F8">
      <w:pPr>
        <w:pStyle w:val="ListParagraph"/>
        <w:spacing w:after="0" w:line="240" w:lineRule="auto"/>
        <w:ind w:left="360"/>
        <w:jc w:val="both"/>
        <w:rPr>
          <w:rFonts w:ascii="Times New Roman" w:hAnsi="Times New Roman" w:cs="Times New Roman"/>
        </w:rPr>
      </w:pPr>
      <w:r w:rsidRPr="001753F8">
        <w:rPr>
          <w:rFonts w:ascii="Times New Roman" w:hAnsi="Times New Roman" w:cs="Times New Roman"/>
        </w:rPr>
        <w:t>Hematology at a glance 978-1405136495</w:t>
      </w:r>
    </w:p>
    <w:p w:rsidR="001753F8" w:rsidRPr="001753F8" w:rsidRDefault="001753F8" w:rsidP="001753F8">
      <w:pPr>
        <w:pStyle w:val="ListParagraph"/>
        <w:spacing w:after="0" w:line="240" w:lineRule="auto"/>
        <w:ind w:left="360"/>
        <w:jc w:val="both"/>
        <w:rPr>
          <w:rFonts w:ascii="Times New Roman" w:hAnsi="Times New Roman" w:cs="Times New Roman"/>
        </w:rPr>
      </w:pPr>
      <w:r w:rsidRPr="001753F8">
        <w:rPr>
          <w:rFonts w:ascii="Times New Roman" w:hAnsi="Times New Roman" w:cs="Times New Roman"/>
        </w:rPr>
        <w:t>District laboratory practice in tropical countries part 1 978-0521676328</w:t>
      </w:r>
    </w:p>
    <w:p w:rsidR="001753F8" w:rsidRPr="001753F8" w:rsidRDefault="001753F8" w:rsidP="001753F8">
      <w:pPr>
        <w:pStyle w:val="ListParagraph"/>
        <w:spacing w:after="0" w:line="240" w:lineRule="auto"/>
        <w:ind w:left="360"/>
        <w:jc w:val="both"/>
        <w:rPr>
          <w:rFonts w:ascii="Times New Roman" w:hAnsi="Times New Roman" w:cs="Times New Roman"/>
        </w:rPr>
      </w:pPr>
      <w:r w:rsidRPr="001753F8">
        <w:rPr>
          <w:rFonts w:ascii="Times New Roman" w:hAnsi="Times New Roman" w:cs="Times New Roman"/>
        </w:rPr>
        <w:t>District laboratory practice in tropical countries part 2</w:t>
      </w:r>
    </w:p>
    <w:p w:rsidR="001753F8" w:rsidRPr="001753F8" w:rsidRDefault="001753F8" w:rsidP="001753F8">
      <w:pPr>
        <w:pStyle w:val="ListParagraph"/>
        <w:spacing w:after="0" w:line="240" w:lineRule="auto"/>
        <w:ind w:left="360"/>
        <w:jc w:val="both"/>
        <w:rPr>
          <w:rFonts w:ascii="Times New Roman" w:hAnsi="Times New Roman" w:cs="Times New Roman"/>
        </w:rPr>
      </w:pPr>
      <w:proofErr w:type="gramStart"/>
      <w:r w:rsidRPr="001753F8">
        <w:rPr>
          <w:rFonts w:ascii="Times New Roman" w:hAnsi="Times New Roman" w:cs="Times New Roman"/>
        </w:rPr>
        <w:t>Bancroft, JD and Stevens.</w:t>
      </w:r>
      <w:proofErr w:type="gramEnd"/>
      <w:r w:rsidRPr="001753F8">
        <w:rPr>
          <w:rFonts w:ascii="Times New Roman" w:hAnsi="Times New Roman" w:cs="Times New Roman"/>
        </w:rPr>
        <w:t xml:space="preserve"> </w:t>
      </w:r>
      <w:proofErr w:type="gramStart"/>
      <w:r w:rsidRPr="001753F8">
        <w:rPr>
          <w:rFonts w:ascii="Times New Roman" w:hAnsi="Times New Roman" w:cs="Times New Roman"/>
        </w:rPr>
        <w:t>A, Theory and Practise of Histological Techniques.</w:t>
      </w:r>
      <w:proofErr w:type="gramEnd"/>
      <w:r w:rsidRPr="001753F8">
        <w:rPr>
          <w:rFonts w:ascii="Times New Roman" w:hAnsi="Times New Roman" w:cs="Times New Roman"/>
        </w:rPr>
        <w:t xml:space="preserve"> 1996, Churchill        Livingstone</w:t>
      </w:r>
    </w:p>
    <w:p w:rsidR="001753F8" w:rsidRPr="001753F8" w:rsidRDefault="001753F8" w:rsidP="001753F8">
      <w:pPr>
        <w:pStyle w:val="ListParagraph"/>
        <w:spacing w:after="0" w:line="240" w:lineRule="auto"/>
        <w:ind w:left="360"/>
        <w:jc w:val="both"/>
        <w:rPr>
          <w:rFonts w:ascii="Times New Roman" w:hAnsi="Times New Roman" w:cs="Times New Roman"/>
        </w:rPr>
      </w:pPr>
      <w:r w:rsidRPr="001753F8">
        <w:rPr>
          <w:rFonts w:ascii="Times New Roman" w:hAnsi="Times New Roman" w:cs="Times New Roman"/>
        </w:rPr>
        <w:t xml:space="preserve">Drury, RAB and Wallington, EA. Carleton's Histological Technique, 5th ed. 1980, Oxford    University Press. </w:t>
      </w:r>
    </w:p>
    <w:p w:rsidR="001753F8" w:rsidRPr="001753F8" w:rsidRDefault="001753F8" w:rsidP="001753F8">
      <w:pPr>
        <w:pStyle w:val="ListParagraph"/>
        <w:spacing w:after="0"/>
        <w:ind w:left="360"/>
        <w:jc w:val="both"/>
        <w:rPr>
          <w:rFonts w:ascii="Times New Roman" w:hAnsi="Times New Roman" w:cs="Times New Roman"/>
        </w:rPr>
      </w:pPr>
    </w:p>
    <w:p w:rsidR="00386775" w:rsidRPr="001753F8" w:rsidRDefault="00386775" w:rsidP="001753F8">
      <w:pPr>
        <w:spacing w:after="0"/>
        <w:jc w:val="center"/>
        <w:rPr>
          <w:rFonts w:ascii="Times New Roman" w:hAnsi="Times New Roman" w:cs="Times New Roman"/>
        </w:rPr>
      </w:pPr>
    </w:p>
    <w:p w:rsidR="00386775" w:rsidRPr="001753F8" w:rsidRDefault="00386775" w:rsidP="001753F8">
      <w:pPr>
        <w:spacing w:after="0"/>
        <w:jc w:val="center"/>
        <w:rPr>
          <w:rFonts w:ascii="Times New Roman" w:hAnsi="Times New Roman" w:cs="Times New Roman"/>
          <w:b/>
          <w:bCs/>
        </w:rPr>
      </w:pPr>
    </w:p>
    <w:p w:rsidR="00386775" w:rsidRPr="001753F8" w:rsidRDefault="00386775" w:rsidP="001753F8">
      <w:pPr>
        <w:spacing w:after="0"/>
        <w:jc w:val="center"/>
        <w:rPr>
          <w:rFonts w:ascii="Times New Roman" w:hAnsi="Times New Roman" w:cs="Times New Roman"/>
          <w:b/>
          <w:bCs/>
        </w:rPr>
      </w:pPr>
    </w:p>
    <w:p w:rsidR="00386775" w:rsidRDefault="00386775" w:rsidP="001753F8">
      <w:pPr>
        <w:spacing w:after="0"/>
        <w:jc w:val="center"/>
        <w:rPr>
          <w:rFonts w:ascii="Times New Roman" w:hAnsi="Times New Roman" w:cs="Times New Roman"/>
        </w:rPr>
      </w:pPr>
    </w:p>
    <w:p w:rsidR="00A35238" w:rsidRDefault="00A35238" w:rsidP="001753F8">
      <w:pPr>
        <w:spacing w:after="0"/>
        <w:jc w:val="center"/>
        <w:rPr>
          <w:rFonts w:ascii="Times New Roman" w:hAnsi="Times New Roman" w:cs="Times New Roman"/>
        </w:rPr>
      </w:pPr>
    </w:p>
    <w:p w:rsidR="00A35238" w:rsidRDefault="00A35238" w:rsidP="001753F8">
      <w:pPr>
        <w:spacing w:after="0"/>
        <w:jc w:val="center"/>
        <w:rPr>
          <w:rFonts w:ascii="Times New Roman" w:hAnsi="Times New Roman" w:cs="Times New Roman"/>
        </w:rPr>
      </w:pPr>
    </w:p>
    <w:p w:rsidR="00A35238" w:rsidRDefault="00A35238" w:rsidP="001753F8">
      <w:pPr>
        <w:spacing w:after="0"/>
        <w:jc w:val="center"/>
        <w:rPr>
          <w:rFonts w:ascii="Times New Roman" w:hAnsi="Times New Roman" w:cs="Times New Roman"/>
        </w:rPr>
      </w:pPr>
    </w:p>
    <w:p w:rsidR="00A35238" w:rsidRPr="00AA1C68" w:rsidRDefault="00A35238" w:rsidP="00A35238">
      <w:pPr>
        <w:pStyle w:val="ListParagraph"/>
        <w:spacing w:after="0" w:line="240" w:lineRule="auto"/>
        <w:ind w:left="0"/>
        <w:jc w:val="both"/>
        <w:rPr>
          <w:rFonts w:ascii="Times New Roman" w:hAnsi="Times New Roman" w:cs="Times New Roman"/>
          <w:sz w:val="32"/>
          <w:szCs w:val="32"/>
        </w:rPr>
      </w:pPr>
      <w:r w:rsidRPr="00C6686F">
        <w:rPr>
          <w:rFonts w:ascii="Book Antiqua" w:hAnsi="Book Antiqua"/>
          <w:b/>
          <w:bCs/>
          <w:sz w:val="24"/>
          <w:szCs w:val="24"/>
          <w:lang w:eastAsia="ar-SA"/>
        </w:rPr>
        <w:t xml:space="preserve">Course Title Course Code: </w:t>
      </w:r>
      <w:r>
        <w:rPr>
          <w:rFonts w:ascii="Book Antiqua" w:hAnsi="Book Antiqua" w:cs="Times New Roman"/>
          <w:sz w:val="24"/>
          <w:szCs w:val="24"/>
        </w:rPr>
        <w:t>Research Methods (</w:t>
      </w:r>
      <w:r w:rsidRPr="00FD299C">
        <w:rPr>
          <w:rFonts w:ascii="Book Antiqua" w:hAnsi="Book Antiqua" w:cs="Times New Roman"/>
          <w:sz w:val="24"/>
          <w:szCs w:val="24"/>
        </w:rPr>
        <w:t>MLS-RES-</w:t>
      </w:r>
      <w:r>
        <w:rPr>
          <w:rFonts w:ascii="Book Antiqua" w:hAnsi="Book Antiqua" w:cs="Times New Roman"/>
          <w:sz w:val="24"/>
          <w:szCs w:val="24"/>
        </w:rPr>
        <w:t>473)</w:t>
      </w:r>
    </w:p>
    <w:p w:rsidR="00A35238" w:rsidRPr="00C6686F" w:rsidRDefault="00A35238" w:rsidP="00A3523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2</w:t>
      </w:r>
      <w:r w:rsidRPr="00C6686F">
        <w:rPr>
          <w:rFonts w:ascii="Book Antiqua" w:hAnsi="Book Antiqua"/>
          <w:sz w:val="24"/>
          <w:szCs w:val="24"/>
          <w:lang w:eastAsia="ar-SA"/>
        </w:rPr>
        <w:t xml:space="preserve"> Hours (2+</w:t>
      </w:r>
      <w:r>
        <w:rPr>
          <w:rFonts w:ascii="Book Antiqua" w:hAnsi="Book Antiqua"/>
          <w:sz w:val="24"/>
          <w:szCs w:val="24"/>
          <w:lang w:eastAsia="ar-SA"/>
        </w:rPr>
        <w:t>0</w:t>
      </w:r>
      <w:r w:rsidRPr="00C6686F">
        <w:rPr>
          <w:rFonts w:ascii="Book Antiqua" w:hAnsi="Book Antiqua"/>
          <w:sz w:val="24"/>
          <w:szCs w:val="24"/>
          <w:lang w:eastAsia="ar-SA"/>
        </w:rPr>
        <w:t>)</w:t>
      </w:r>
    </w:p>
    <w:p w:rsidR="00A35238" w:rsidRPr="00C6686F" w:rsidRDefault="00A35238" w:rsidP="00A3523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1</w:t>
      </w:r>
      <w:r>
        <w:rPr>
          <w:rFonts w:ascii="Book Antiqua" w:hAnsi="Book Antiqua"/>
          <w:sz w:val="24"/>
          <w:szCs w:val="24"/>
          <w:lang w:eastAsia="ar-SA"/>
        </w:rPr>
        <w:t>5</w:t>
      </w:r>
      <w:r w:rsidRPr="00C6686F">
        <w:rPr>
          <w:rFonts w:ascii="Book Antiqua" w:hAnsi="Book Antiqua"/>
          <w:sz w:val="24"/>
          <w:szCs w:val="24"/>
          <w:lang w:eastAsia="ar-SA"/>
        </w:rPr>
        <w:t xml:space="preserve"> weeks</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A35238" w:rsidRPr="00C6686F" w:rsidRDefault="00A35238" w:rsidP="00A35238">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All Disciplines of MLS</w:t>
      </w:r>
    </w:p>
    <w:p w:rsidR="00A35238" w:rsidRDefault="00A35238" w:rsidP="00A35238">
      <w:pPr>
        <w:spacing w:after="0" w:line="240" w:lineRule="auto"/>
        <w:rPr>
          <w:rFonts w:ascii="Book Antiqua" w:hAnsi="Book Antiqua"/>
        </w:rPr>
      </w:pPr>
    </w:p>
    <w:p w:rsidR="00A35238" w:rsidRPr="00DF3458" w:rsidRDefault="00A35238" w:rsidP="00A35238">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A35238" w:rsidRDefault="00A35238" w:rsidP="00A35238">
      <w:pPr>
        <w:spacing w:after="0" w:line="240" w:lineRule="auto"/>
      </w:pPr>
      <w:r>
        <w:rPr>
          <w:rFonts w:ascii="Book Antiqua" w:hAnsi="Book Antiqua"/>
        </w:rPr>
        <w:t>-------</w:t>
      </w:r>
    </w:p>
    <w:p w:rsidR="00A35238" w:rsidRDefault="00A35238" w:rsidP="00A35238">
      <w:pPr>
        <w:spacing w:after="0" w:line="240" w:lineRule="auto"/>
      </w:pPr>
    </w:p>
    <w:p w:rsidR="00A35238" w:rsidRPr="00AA1C68" w:rsidRDefault="00A35238" w:rsidP="00A35238">
      <w:pPr>
        <w:spacing w:after="0" w:line="240" w:lineRule="auto"/>
        <w:rPr>
          <w:rFonts w:ascii="Book Antiqua" w:hAnsi="Book Antiqua"/>
          <w:b/>
          <w:bCs/>
          <w:i/>
          <w:iCs/>
          <w:sz w:val="28"/>
          <w:szCs w:val="28"/>
        </w:rPr>
      </w:pPr>
      <w:r>
        <w:rPr>
          <w:rFonts w:ascii="Book Antiqua" w:hAnsi="Book Antiqua"/>
          <w:b/>
          <w:bCs/>
          <w:i/>
          <w:iCs/>
          <w:sz w:val="28"/>
          <w:szCs w:val="28"/>
        </w:rPr>
        <w:t>Course contents</w:t>
      </w:r>
      <w:r w:rsidRPr="00AA1C68">
        <w:rPr>
          <w:rFonts w:ascii="Book Antiqua" w:hAnsi="Book Antiqua"/>
          <w:b/>
          <w:bCs/>
          <w:i/>
          <w:iCs/>
          <w:sz w:val="28"/>
          <w:szCs w:val="28"/>
        </w:rPr>
        <w:t>:</w:t>
      </w:r>
    </w:p>
    <w:p w:rsidR="00A35238" w:rsidRPr="000E101D" w:rsidRDefault="00A35238" w:rsidP="00A35238">
      <w:pPr>
        <w:jc w:val="both"/>
        <w:rPr>
          <w:rFonts w:ascii="Book Antiqua" w:hAnsi="Book Antiqua" w:cs="Times New Roman"/>
          <w:sz w:val="24"/>
          <w:szCs w:val="24"/>
        </w:rPr>
      </w:pPr>
      <w:r w:rsidRPr="000E101D">
        <w:rPr>
          <w:rFonts w:ascii="Book Antiqua" w:hAnsi="Book Antiqua" w:cs="Times New Roman"/>
          <w:sz w:val="24"/>
          <w:szCs w:val="24"/>
        </w:rPr>
        <w:t>The course discusses the major role of research methodology in the provision of aids of the development power. The course is designed to provide the candidates with Basics, fundamentals and applications in research methods.</w:t>
      </w:r>
    </w:p>
    <w:p w:rsidR="00A35238" w:rsidRPr="000E101D" w:rsidRDefault="00A35238" w:rsidP="00A35238">
      <w:pPr>
        <w:jc w:val="both"/>
        <w:rPr>
          <w:rFonts w:ascii="Book Antiqua" w:hAnsi="Book Antiqua" w:cs="Times New Roman"/>
          <w:b/>
          <w:bCs/>
          <w:i/>
          <w:iCs/>
          <w:sz w:val="28"/>
          <w:szCs w:val="28"/>
        </w:rPr>
      </w:pPr>
      <w:r w:rsidRPr="000E101D">
        <w:rPr>
          <w:rFonts w:ascii="Book Antiqua" w:hAnsi="Book Antiqua" w:cs="Times New Roman"/>
          <w:b/>
          <w:bCs/>
          <w:i/>
          <w:iCs/>
          <w:sz w:val="28"/>
          <w:szCs w:val="28"/>
        </w:rPr>
        <w:t>Rationale:</w:t>
      </w:r>
    </w:p>
    <w:p w:rsidR="00A35238" w:rsidRPr="000E101D" w:rsidRDefault="00A35238" w:rsidP="00A35238">
      <w:pPr>
        <w:jc w:val="both"/>
        <w:rPr>
          <w:rFonts w:ascii="Book Antiqua" w:hAnsi="Book Antiqua" w:cs="Times New Roman"/>
          <w:sz w:val="24"/>
          <w:szCs w:val="24"/>
        </w:rPr>
      </w:pPr>
      <w:r w:rsidRPr="000E101D">
        <w:rPr>
          <w:rFonts w:ascii="Book Antiqua" w:hAnsi="Book Antiqua" w:cs="Times New Roman"/>
          <w:sz w:val="24"/>
          <w:szCs w:val="24"/>
        </w:rPr>
        <w:t>The study of research methodology is essential for candidates in their development and after graduation by</w:t>
      </w:r>
      <w:r w:rsidRPr="000E101D">
        <w:rPr>
          <w:rFonts w:ascii="Book Antiqua" w:hAnsi="Book Antiqua" w:cs="Times New Roman"/>
          <w:b/>
          <w:bCs/>
          <w:sz w:val="24"/>
          <w:szCs w:val="24"/>
        </w:rPr>
        <w:t xml:space="preserve"> </w:t>
      </w:r>
      <w:r w:rsidRPr="000E101D">
        <w:rPr>
          <w:rFonts w:ascii="Book Antiqua" w:hAnsi="Book Antiqua" w:cs="Times New Roman"/>
          <w:sz w:val="24"/>
          <w:szCs w:val="24"/>
        </w:rPr>
        <w:t>preparing them to conduct different researches and articles as well as to deal with applied research methods in a rational and professional manner.</w:t>
      </w:r>
    </w:p>
    <w:p w:rsidR="00A35238" w:rsidRPr="006A3D64" w:rsidRDefault="00A35238" w:rsidP="00A35238">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A35238" w:rsidRDefault="00A35238" w:rsidP="00A35238">
      <w:pPr>
        <w:spacing w:after="0" w:line="240" w:lineRule="auto"/>
        <w:rPr>
          <w:b/>
          <w:bCs/>
          <w:i/>
          <w:iCs/>
          <w:sz w:val="26"/>
          <w:szCs w:val="26"/>
        </w:rPr>
      </w:pPr>
      <w:r w:rsidRPr="006E32B8">
        <w:rPr>
          <w:b/>
          <w:bCs/>
          <w:i/>
          <w:iCs/>
          <w:sz w:val="26"/>
          <w:szCs w:val="26"/>
        </w:rPr>
        <w:t>By the end of the</w:t>
      </w:r>
      <w:r>
        <w:rPr>
          <w:b/>
          <w:bCs/>
          <w:i/>
          <w:iCs/>
          <w:sz w:val="26"/>
          <w:szCs w:val="26"/>
        </w:rPr>
        <w:t xml:space="preserve"> course students are expected</w:t>
      </w:r>
      <w:r w:rsidRPr="006E32B8">
        <w:rPr>
          <w:b/>
          <w:bCs/>
          <w:i/>
          <w:iCs/>
          <w:sz w:val="26"/>
          <w:szCs w:val="26"/>
        </w:rPr>
        <w:t>:</w:t>
      </w:r>
    </w:p>
    <w:p w:rsidR="00A35238" w:rsidRPr="000E101D" w:rsidRDefault="00A35238" w:rsidP="00682641">
      <w:pPr>
        <w:pStyle w:val="ListParagraph"/>
        <w:numPr>
          <w:ilvl w:val="0"/>
          <w:numId w:val="276"/>
        </w:numPr>
        <w:autoSpaceDE w:val="0"/>
        <w:autoSpaceDN w:val="0"/>
        <w:adjustRightInd w:val="0"/>
        <w:spacing w:after="0" w:line="240" w:lineRule="auto"/>
        <w:jc w:val="both"/>
        <w:rPr>
          <w:rFonts w:ascii="Book Antiqua" w:hAnsi="Book Antiqua" w:cs="Times New Roman"/>
          <w:sz w:val="24"/>
          <w:szCs w:val="24"/>
        </w:rPr>
      </w:pPr>
      <w:r w:rsidRPr="000E101D">
        <w:rPr>
          <w:rFonts w:ascii="Book Antiqua" w:hAnsi="Book Antiqua" w:cs="Times New Roman"/>
          <w:sz w:val="24"/>
          <w:szCs w:val="24"/>
        </w:rPr>
        <w:t>To develop understanding of the basic framework of research process.</w:t>
      </w:r>
    </w:p>
    <w:p w:rsidR="00A35238" w:rsidRPr="000E101D" w:rsidRDefault="00A35238" w:rsidP="00682641">
      <w:pPr>
        <w:pStyle w:val="ListParagraph"/>
        <w:numPr>
          <w:ilvl w:val="0"/>
          <w:numId w:val="276"/>
        </w:numPr>
        <w:autoSpaceDE w:val="0"/>
        <w:autoSpaceDN w:val="0"/>
        <w:adjustRightInd w:val="0"/>
        <w:spacing w:after="0" w:line="240" w:lineRule="auto"/>
        <w:jc w:val="both"/>
        <w:rPr>
          <w:rFonts w:ascii="Book Antiqua" w:hAnsi="Book Antiqua" w:cs="Times New Roman"/>
          <w:sz w:val="24"/>
          <w:szCs w:val="24"/>
        </w:rPr>
      </w:pPr>
      <w:r w:rsidRPr="000E101D">
        <w:rPr>
          <w:rFonts w:ascii="Book Antiqua" w:hAnsi="Book Antiqua" w:cs="Times New Roman"/>
          <w:sz w:val="24"/>
          <w:szCs w:val="24"/>
        </w:rPr>
        <w:t>To develop an understanding of various research designs and techniques.</w:t>
      </w:r>
    </w:p>
    <w:p w:rsidR="00A35238" w:rsidRPr="000E101D" w:rsidRDefault="00A35238" w:rsidP="00682641">
      <w:pPr>
        <w:pStyle w:val="ListParagraph"/>
        <w:numPr>
          <w:ilvl w:val="0"/>
          <w:numId w:val="276"/>
        </w:numPr>
        <w:autoSpaceDE w:val="0"/>
        <w:autoSpaceDN w:val="0"/>
        <w:adjustRightInd w:val="0"/>
        <w:spacing w:after="0" w:line="240" w:lineRule="auto"/>
        <w:jc w:val="both"/>
        <w:rPr>
          <w:rFonts w:ascii="Book Antiqua" w:hAnsi="Book Antiqua" w:cs="Times New Roman"/>
          <w:sz w:val="24"/>
          <w:szCs w:val="24"/>
        </w:rPr>
      </w:pPr>
      <w:r w:rsidRPr="000E101D">
        <w:rPr>
          <w:rFonts w:ascii="Book Antiqua" w:hAnsi="Book Antiqua" w:cs="Times New Roman"/>
          <w:sz w:val="24"/>
          <w:szCs w:val="24"/>
        </w:rPr>
        <w:t>To identify various sources of information for literature review and data collection.</w:t>
      </w:r>
    </w:p>
    <w:p w:rsidR="00A35238" w:rsidRPr="000E101D" w:rsidRDefault="00A35238" w:rsidP="00682641">
      <w:pPr>
        <w:pStyle w:val="ListParagraph"/>
        <w:numPr>
          <w:ilvl w:val="0"/>
          <w:numId w:val="276"/>
        </w:numPr>
        <w:autoSpaceDE w:val="0"/>
        <w:autoSpaceDN w:val="0"/>
        <w:adjustRightInd w:val="0"/>
        <w:spacing w:after="0" w:line="240" w:lineRule="auto"/>
        <w:jc w:val="both"/>
        <w:rPr>
          <w:rFonts w:ascii="Book Antiqua" w:hAnsi="Book Antiqua" w:cs="Times New Roman"/>
          <w:sz w:val="24"/>
          <w:szCs w:val="24"/>
        </w:rPr>
      </w:pPr>
      <w:r w:rsidRPr="000E101D">
        <w:rPr>
          <w:rFonts w:ascii="Book Antiqua" w:hAnsi="Book Antiqua" w:cs="Times New Roman"/>
          <w:sz w:val="24"/>
          <w:szCs w:val="24"/>
        </w:rPr>
        <w:t>To develop an understanding of the ethical dimensions of conducting applied research.</w:t>
      </w:r>
    </w:p>
    <w:p w:rsidR="00A35238" w:rsidRPr="000E101D" w:rsidRDefault="00A35238" w:rsidP="00682641">
      <w:pPr>
        <w:pStyle w:val="ListParagraph"/>
        <w:numPr>
          <w:ilvl w:val="0"/>
          <w:numId w:val="276"/>
        </w:numPr>
        <w:autoSpaceDE w:val="0"/>
        <w:autoSpaceDN w:val="0"/>
        <w:adjustRightInd w:val="0"/>
        <w:spacing w:after="0" w:line="240" w:lineRule="auto"/>
        <w:jc w:val="both"/>
        <w:rPr>
          <w:rFonts w:ascii="Book Antiqua" w:hAnsi="Book Antiqua" w:cs="Times New Roman"/>
          <w:sz w:val="24"/>
          <w:szCs w:val="24"/>
        </w:rPr>
      </w:pPr>
      <w:r w:rsidRPr="000E101D">
        <w:rPr>
          <w:rFonts w:ascii="Book Antiqua" w:hAnsi="Book Antiqua" w:cs="Times New Roman"/>
          <w:sz w:val="24"/>
          <w:szCs w:val="24"/>
        </w:rPr>
        <w:t>Appreciate the components of scholarly writing and evaluate its quality.</w:t>
      </w:r>
    </w:p>
    <w:p w:rsidR="00A35238" w:rsidRPr="000E101D" w:rsidRDefault="00A35238" w:rsidP="00682641">
      <w:pPr>
        <w:pStyle w:val="rtejustify"/>
        <w:numPr>
          <w:ilvl w:val="0"/>
          <w:numId w:val="276"/>
        </w:numPr>
        <w:jc w:val="both"/>
        <w:rPr>
          <w:rFonts w:ascii="Book Antiqua" w:eastAsia="Calibri" w:hAnsi="Book Antiqua"/>
        </w:rPr>
      </w:pPr>
      <w:r w:rsidRPr="000E101D">
        <w:rPr>
          <w:rFonts w:ascii="Book Antiqua" w:eastAsia="Calibri" w:hAnsi="Book Antiqua"/>
        </w:rPr>
        <w:t>To familiarize the student with the dimensions and methods of research.</w:t>
      </w:r>
    </w:p>
    <w:p w:rsidR="00A35238" w:rsidRPr="000E101D" w:rsidRDefault="00A35238" w:rsidP="00682641">
      <w:pPr>
        <w:pStyle w:val="ListParagraph"/>
        <w:numPr>
          <w:ilvl w:val="0"/>
          <w:numId w:val="276"/>
        </w:numPr>
        <w:autoSpaceDE w:val="0"/>
        <w:autoSpaceDN w:val="0"/>
        <w:adjustRightInd w:val="0"/>
        <w:spacing w:after="0" w:line="240" w:lineRule="auto"/>
        <w:jc w:val="both"/>
        <w:rPr>
          <w:rFonts w:ascii="Book Antiqua" w:hAnsi="Book Antiqua" w:cs="Times New Roman"/>
          <w:sz w:val="24"/>
          <w:szCs w:val="24"/>
        </w:rPr>
      </w:pPr>
      <w:r w:rsidRPr="000E101D">
        <w:rPr>
          <w:rFonts w:ascii="Book Antiqua" w:hAnsi="Book Antiqua" w:cs="Times New Roman"/>
          <w:sz w:val="24"/>
          <w:szCs w:val="24"/>
        </w:rPr>
        <w:t>To understand some basic concepts of research and its methodologies.</w:t>
      </w:r>
    </w:p>
    <w:p w:rsidR="00A35238" w:rsidRPr="000E101D" w:rsidRDefault="00A35238" w:rsidP="00682641">
      <w:pPr>
        <w:pStyle w:val="ListParagraph"/>
        <w:numPr>
          <w:ilvl w:val="0"/>
          <w:numId w:val="276"/>
        </w:numPr>
        <w:autoSpaceDE w:val="0"/>
        <w:autoSpaceDN w:val="0"/>
        <w:adjustRightInd w:val="0"/>
        <w:spacing w:after="0" w:line="240" w:lineRule="auto"/>
        <w:jc w:val="both"/>
        <w:rPr>
          <w:rFonts w:ascii="Book Antiqua" w:hAnsi="Book Antiqua" w:cs="Times New Roman"/>
          <w:sz w:val="24"/>
          <w:szCs w:val="24"/>
        </w:rPr>
      </w:pPr>
      <w:r w:rsidRPr="000E101D">
        <w:rPr>
          <w:rFonts w:ascii="Book Antiqua" w:hAnsi="Book Antiqua" w:cs="Times New Roman"/>
          <w:sz w:val="24"/>
          <w:szCs w:val="24"/>
        </w:rPr>
        <w:t>To identify appropriate research topics.</w:t>
      </w:r>
    </w:p>
    <w:p w:rsidR="00A35238" w:rsidRPr="000E101D" w:rsidRDefault="00A35238" w:rsidP="00682641">
      <w:pPr>
        <w:pStyle w:val="rtejustify"/>
        <w:numPr>
          <w:ilvl w:val="0"/>
          <w:numId w:val="276"/>
        </w:numPr>
        <w:jc w:val="both"/>
        <w:rPr>
          <w:rFonts w:ascii="Book Antiqua" w:eastAsia="Calibri" w:hAnsi="Book Antiqua"/>
        </w:rPr>
      </w:pPr>
      <w:r w:rsidRPr="000E101D">
        <w:rPr>
          <w:rFonts w:ascii="Book Antiqua" w:eastAsia="Calibri" w:hAnsi="Book Antiqua"/>
        </w:rPr>
        <w:t>To orient the student to make an informed choice from the large number of alternative methods and experimental designs available.</w:t>
      </w:r>
    </w:p>
    <w:p w:rsidR="00A35238" w:rsidRPr="000E101D" w:rsidRDefault="00A35238" w:rsidP="00682641">
      <w:pPr>
        <w:pStyle w:val="ListParagraph"/>
        <w:numPr>
          <w:ilvl w:val="0"/>
          <w:numId w:val="276"/>
        </w:numPr>
        <w:autoSpaceDE w:val="0"/>
        <w:autoSpaceDN w:val="0"/>
        <w:adjustRightInd w:val="0"/>
        <w:spacing w:after="0" w:line="240" w:lineRule="auto"/>
        <w:jc w:val="both"/>
        <w:rPr>
          <w:rFonts w:ascii="Book Antiqua" w:hAnsi="Book Antiqua" w:cs="Times New Roman"/>
          <w:sz w:val="24"/>
          <w:szCs w:val="24"/>
        </w:rPr>
      </w:pPr>
      <w:r w:rsidRPr="000E101D">
        <w:rPr>
          <w:rFonts w:ascii="Book Antiqua" w:hAnsi="Book Antiqua" w:cs="Times New Roman"/>
          <w:sz w:val="24"/>
          <w:szCs w:val="24"/>
        </w:rPr>
        <w:t>To select and define appropriate research problem and parameters</w:t>
      </w:r>
    </w:p>
    <w:p w:rsidR="00A35238" w:rsidRPr="000E101D" w:rsidRDefault="00A35238" w:rsidP="00682641">
      <w:pPr>
        <w:pStyle w:val="rtejustify"/>
        <w:numPr>
          <w:ilvl w:val="0"/>
          <w:numId w:val="276"/>
        </w:numPr>
        <w:jc w:val="both"/>
        <w:rPr>
          <w:rFonts w:ascii="Book Antiqua" w:eastAsia="Calibri" w:hAnsi="Book Antiqua"/>
        </w:rPr>
      </w:pPr>
      <w:r w:rsidRPr="000E101D">
        <w:rPr>
          <w:rFonts w:ascii="Book Antiqua" w:eastAsia="Calibri" w:hAnsi="Book Antiqua"/>
        </w:rPr>
        <w:t>To enable the student to present a good research proposal.</w:t>
      </w:r>
    </w:p>
    <w:p w:rsidR="00A35238" w:rsidRPr="000E101D" w:rsidRDefault="00A35238" w:rsidP="00682641">
      <w:pPr>
        <w:pStyle w:val="rtejustify"/>
        <w:numPr>
          <w:ilvl w:val="0"/>
          <w:numId w:val="276"/>
        </w:numPr>
        <w:jc w:val="both"/>
        <w:rPr>
          <w:rFonts w:ascii="Book Antiqua" w:eastAsia="Calibri" w:hAnsi="Book Antiqua"/>
        </w:rPr>
      </w:pPr>
      <w:r w:rsidRPr="000E101D">
        <w:rPr>
          <w:rFonts w:ascii="Book Antiqua" w:eastAsia="Calibri" w:hAnsi="Book Antiqua"/>
        </w:rPr>
        <w:t>To familiarize the student with the nature of research and scientific writing.</w:t>
      </w:r>
    </w:p>
    <w:p w:rsidR="00A35238" w:rsidRPr="000E101D" w:rsidRDefault="00A35238" w:rsidP="00682641">
      <w:pPr>
        <w:pStyle w:val="rtejustify"/>
        <w:numPr>
          <w:ilvl w:val="0"/>
          <w:numId w:val="276"/>
        </w:numPr>
        <w:jc w:val="both"/>
        <w:rPr>
          <w:rFonts w:ascii="Book Antiqua" w:eastAsia="Calibri" w:hAnsi="Book Antiqua"/>
        </w:rPr>
      </w:pPr>
      <w:r w:rsidRPr="000E101D">
        <w:rPr>
          <w:rFonts w:ascii="Book Antiqua" w:eastAsia="Calibri" w:hAnsi="Book Antiqua"/>
        </w:rPr>
        <w:lastRenderedPageBreak/>
        <w:t>To empower the student with the knowledge and skills they need to undertake a research project, to present a conference paper and to write a scientific article.</w:t>
      </w:r>
    </w:p>
    <w:p w:rsidR="00A35238" w:rsidRPr="000E101D" w:rsidRDefault="00A35238" w:rsidP="00682641">
      <w:pPr>
        <w:pStyle w:val="ListParagraph"/>
        <w:numPr>
          <w:ilvl w:val="0"/>
          <w:numId w:val="276"/>
        </w:numPr>
        <w:autoSpaceDE w:val="0"/>
        <w:autoSpaceDN w:val="0"/>
        <w:adjustRightInd w:val="0"/>
        <w:spacing w:after="0" w:line="240" w:lineRule="auto"/>
        <w:jc w:val="both"/>
        <w:rPr>
          <w:rFonts w:ascii="Book Antiqua" w:hAnsi="Book Antiqua" w:cs="Times New Roman"/>
          <w:sz w:val="24"/>
          <w:szCs w:val="24"/>
        </w:rPr>
      </w:pPr>
      <w:r w:rsidRPr="000E101D">
        <w:rPr>
          <w:rFonts w:ascii="Book Antiqua" w:hAnsi="Book Antiqua" w:cs="Times New Roman"/>
          <w:sz w:val="24"/>
          <w:szCs w:val="24"/>
        </w:rPr>
        <w:t>To organize and conduct research (advanced project) in a more appropriate manner.</w:t>
      </w:r>
    </w:p>
    <w:p w:rsidR="00A35238" w:rsidRPr="000E101D" w:rsidRDefault="00A35238" w:rsidP="00682641">
      <w:pPr>
        <w:pStyle w:val="ListParagraph"/>
        <w:numPr>
          <w:ilvl w:val="0"/>
          <w:numId w:val="276"/>
        </w:numPr>
        <w:autoSpaceDE w:val="0"/>
        <w:autoSpaceDN w:val="0"/>
        <w:adjustRightInd w:val="0"/>
        <w:spacing w:after="0" w:line="240" w:lineRule="auto"/>
        <w:jc w:val="both"/>
        <w:rPr>
          <w:rFonts w:ascii="Book Antiqua" w:hAnsi="Book Antiqua" w:cs="Times New Roman"/>
          <w:sz w:val="24"/>
          <w:szCs w:val="24"/>
        </w:rPr>
      </w:pPr>
      <w:r w:rsidRPr="000E101D">
        <w:rPr>
          <w:rFonts w:ascii="Book Antiqua" w:hAnsi="Book Antiqua" w:cs="Times New Roman"/>
          <w:sz w:val="24"/>
          <w:szCs w:val="24"/>
        </w:rPr>
        <w:t>To write a research report and thesis.</w:t>
      </w:r>
    </w:p>
    <w:p w:rsidR="00A35238" w:rsidRPr="000E101D" w:rsidRDefault="00A35238" w:rsidP="00682641">
      <w:pPr>
        <w:pStyle w:val="ListParagraph"/>
        <w:numPr>
          <w:ilvl w:val="0"/>
          <w:numId w:val="276"/>
        </w:numPr>
        <w:spacing w:line="240" w:lineRule="auto"/>
        <w:rPr>
          <w:rFonts w:ascii="Book Antiqua" w:hAnsi="Book Antiqua" w:cs="Times New Roman"/>
          <w:sz w:val="24"/>
          <w:szCs w:val="24"/>
        </w:rPr>
      </w:pPr>
      <w:r w:rsidRPr="000E101D">
        <w:rPr>
          <w:rFonts w:ascii="Book Antiqua" w:hAnsi="Book Antiqua" w:cs="Times New Roman"/>
          <w:sz w:val="24"/>
          <w:szCs w:val="24"/>
        </w:rPr>
        <w:t>To empower the student with the knowledge and skills they need of ethical considerations to undertake a research project, to present a conference paper and to write a scientific article.</w:t>
      </w:r>
    </w:p>
    <w:p w:rsidR="00A35238" w:rsidRPr="000E101D" w:rsidRDefault="00A35238" w:rsidP="00682641">
      <w:pPr>
        <w:pStyle w:val="ListParagraph"/>
        <w:numPr>
          <w:ilvl w:val="0"/>
          <w:numId w:val="276"/>
        </w:numPr>
        <w:spacing w:line="240" w:lineRule="auto"/>
        <w:rPr>
          <w:rFonts w:ascii="Book Antiqua" w:hAnsi="Book Antiqua" w:cs="Times New Roman"/>
          <w:sz w:val="24"/>
          <w:szCs w:val="24"/>
        </w:rPr>
      </w:pPr>
      <w:r w:rsidRPr="000E101D">
        <w:rPr>
          <w:rFonts w:ascii="Book Antiqua" w:hAnsi="Book Antiqua" w:cs="Times New Roman"/>
          <w:sz w:val="24"/>
          <w:szCs w:val="24"/>
        </w:rPr>
        <w:t xml:space="preserve">To familiarize the student with the knowledge and skills of research evaluation process to empower their research capabilities. </w:t>
      </w:r>
    </w:p>
    <w:p w:rsidR="00A35238" w:rsidRPr="00593700" w:rsidRDefault="00A35238" w:rsidP="00A3523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A35238" w:rsidRPr="00AA1C68" w:rsidRDefault="00A35238" w:rsidP="00682641">
      <w:pPr>
        <w:pStyle w:val="ListParagraph"/>
        <w:numPr>
          <w:ilvl w:val="1"/>
          <w:numId w:val="276"/>
        </w:numPr>
        <w:ind w:left="720"/>
        <w:jc w:val="both"/>
        <w:rPr>
          <w:rFonts w:ascii="Book Antiqua" w:hAnsi="Book Antiqua" w:cs="Times New Roman"/>
          <w:sz w:val="24"/>
          <w:szCs w:val="24"/>
        </w:rPr>
      </w:pPr>
      <w:r w:rsidRPr="00AA1C68">
        <w:rPr>
          <w:rFonts w:ascii="Book Antiqua" w:hAnsi="Book Antiqua" w:cs="Times New Roman"/>
          <w:sz w:val="24"/>
          <w:szCs w:val="24"/>
        </w:rPr>
        <w:t>Lectures.</w:t>
      </w:r>
    </w:p>
    <w:p w:rsidR="00A35238" w:rsidRPr="00AA1C68" w:rsidRDefault="00A35238" w:rsidP="00682641">
      <w:pPr>
        <w:pStyle w:val="ListParagraph"/>
        <w:numPr>
          <w:ilvl w:val="1"/>
          <w:numId w:val="276"/>
        </w:numPr>
        <w:ind w:left="720"/>
        <w:jc w:val="both"/>
        <w:rPr>
          <w:rFonts w:ascii="Book Antiqua" w:hAnsi="Book Antiqua" w:cs="Times New Roman"/>
          <w:sz w:val="24"/>
          <w:szCs w:val="24"/>
        </w:rPr>
      </w:pPr>
      <w:r w:rsidRPr="00AA1C68">
        <w:rPr>
          <w:rFonts w:ascii="Book Antiqua" w:hAnsi="Book Antiqua" w:cs="Times New Roman"/>
          <w:sz w:val="24"/>
          <w:szCs w:val="24"/>
        </w:rPr>
        <w:t>Tutorial.</w:t>
      </w:r>
    </w:p>
    <w:p w:rsidR="00A35238" w:rsidRPr="00AA1C68" w:rsidRDefault="00A35238" w:rsidP="00682641">
      <w:pPr>
        <w:pStyle w:val="ListParagraph"/>
        <w:numPr>
          <w:ilvl w:val="1"/>
          <w:numId w:val="276"/>
        </w:numPr>
        <w:ind w:left="720"/>
        <w:jc w:val="both"/>
        <w:rPr>
          <w:rFonts w:ascii="Book Antiqua" w:hAnsi="Book Antiqua" w:cs="Times New Roman"/>
          <w:sz w:val="24"/>
          <w:szCs w:val="24"/>
        </w:rPr>
      </w:pPr>
      <w:r w:rsidRPr="00AA1C68">
        <w:rPr>
          <w:rFonts w:ascii="Book Antiqua" w:hAnsi="Book Antiqua" w:cs="Times New Roman"/>
          <w:sz w:val="24"/>
          <w:szCs w:val="24"/>
        </w:rPr>
        <w:t>Group work.</w:t>
      </w:r>
    </w:p>
    <w:p w:rsidR="00A35238" w:rsidRPr="000E101D" w:rsidRDefault="00A35238" w:rsidP="00682641">
      <w:pPr>
        <w:pStyle w:val="ListParagraph"/>
        <w:numPr>
          <w:ilvl w:val="1"/>
          <w:numId w:val="276"/>
        </w:numPr>
        <w:ind w:left="720"/>
        <w:jc w:val="both"/>
        <w:rPr>
          <w:rFonts w:ascii="Book Antiqua" w:hAnsi="Book Antiqua" w:cs="Times New Roman"/>
        </w:rPr>
      </w:pPr>
      <w:r w:rsidRPr="00AA1C68">
        <w:rPr>
          <w:rFonts w:ascii="Book Antiqua" w:hAnsi="Book Antiqua" w:cs="Times New Roman"/>
          <w:sz w:val="24"/>
          <w:szCs w:val="24"/>
        </w:rPr>
        <w:t>Seminars</w:t>
      </w:r>
    </w:p>
    <w:p w:rsidR="00A35238" w:rsidRPr="00593700" w:rsidRDefault="00A35238" w:rsidP="00A3523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A35238" w:rsidRPr="00AA1C68" w:rsidRDefault="00A35238" w:rsidP="00682641">
      <w:pPr>
        <w:pStyle w:val="ListParagraph"/>
        <w:numPr>
          <w:ilvl w:val="0"/>
          <w:numId w:val="278"/>
        </w:numPr>
        <w:jc w:val="both"/>
        <w:rPr>
          <w:rFonts w:ascii="Book Antiqua" w:hAnsi="Book Antiqua" w:cs="Times New Roman"/>
          <w:sz w:val="24"/>
          <w:szCs w:val="24"/>
        </w:rPr>
      </w:pPr>
      <w:r w:rsidRPr="00AA1C68">
        <w:rPr>
          <w:rFonts w:ascii="Book Antiqua" w:hAnsi="Book Antiqua" w:cs="Times New Roman"/>
          <w:sz w:val="24"/>
          <w:szCs w:val="24"/>
        </w:rPr>
        <w:t>Continuous assessment      30 %</w:t>
      </w:r>
    </w:p>
    <w:p w:rsidR="00A35238" w:rsidRPr="000E101D" w:rsidRDefault="00A35238" w:rsidP="00682641">
      <w:pPr>
        <w:pStyle w:val="ListParagraph"/>
        <w:numPr>
          <w:ilvl w:val="0"/>
          <w:numId w:val="278"/>
        </w:numPr>
        <w:jc w:val="both"/>
        <w:rPr>
          <w:rFonts w:ascii="Book Antiqua" w:hAnsi="Book Antiqua" w:cs="Times New Roman"/>
          <w:sz w:val="24"/>
          <w:szCs w:val="24"/>
        </w:rPr>
      </w:pPr>
      <w:r w:rsidRPr="00AA1C68">
        <w:rPr>
          <w:rFonts w:ascii="Book Antiqua" w:hAnsi="Book Antiqua" w:cs="Times New Roman"/>
          <w:sz w:val="24"/>
          <w:szCs w:val="24"/>
        </w:rPr>
        <w:t xml:space="preserve">Final exam </w:t>
      </w:r>
      <w:r>
        <w:rPr>
          <w:rFonts w:ascii="Book Antiqua" w:hAnsi="Book Antiqua" w:cs="Times New Roman"/>
          <w:sz w:val="24"/>
          <w:szCs w:val="24"/>
        </w:rPr>
        <w:t xml:space="preserve">(written MCQs &amp; structured questions)            </w:t>
      </w:r>
      <w:r w:rsidRPr="00AA1C68">
        <w:rPr>
          <w:rFonts w:ascii="Book Antiqua" w:hAnsi="Book Antiqua" w:cs="Times New Roman"/>
          <w:sz w:val="24"/>
          <w:szCs w:val="24"/>
        </w:rPr>
        <w:t>70 %</w:t>
      </w:r>
      <w:r w:rsidRPr="000E101D">
        <w:rPr>
          <w:rFonts w:ascii="Book Antiqua" w:hAnsi="Book Antiqua"/>
          <w:b/>
          <w:bCs/>
        </w:rPr>
        <w:tab/>
      </w:r>
      <w:r w:rsidRPr="000E101D">
        <w:rPr>
          <w:rFonts w:ascii="Book Antiqua" w:hAnsi="Book Antiqua"/>
          <w:b/>
          <w:bCs/>
        </w:rPr>
        <w:tab/>
      </w:r>
    </w:p>
    <w:p w:rsidR="00A35238" w:rsidRPr="00593700" w:rsidRDefault="00A35238" w:rsidP="00A35238">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A35238" w:rsidRPr="00593700" w:rsidRDefault="00A35238" w:rsidP="00682641">
      <w:pPr>
        <w:pStyle w:val="ListParagraph"/>
        <w:numPr>
          <w:ilvl w:val="0"/>
          <w:numId w:val="279"/>
        </w:numPr>
        <w:spacing w:after="0" w:line="240" w:lineRule="auto"/>
        <w:rPr>
          <w:rFonts w:ascii="Book Antiqua" w:hAnsi="Book Antiqua"/>
          <w:lang w:eastAsia="ar-SA"/>
        </w:rPr>
      </w:pPr>
      <w:r>
        <w:rPr>
          <w:rFonts w:ascii="Book Antiqua" w:hAnsi="Book Antiqua"/>
          <w:lang w:eastAsia="ar-SA"/>
        </w:rPr>
        <w:t>Lecture room.</w:t>
      </w:r>
    </w:p>
    <w:p w:rsidR="00A35238" w:rsidRPr="00593700" w:rsidRDefault="00A35238" w:rsidP="00682641">
      <w:pPr>
        <w:pStyle w:val="ListParagraph"/>
        <w:numPr>
          <w:ilvl w:val="0"/>
          <w:numId w:val="279"/>
        </w:numPr>
        <w:spacing w:after="0" w:line="240" w:lineRule="auto"/>
        <w:rPr>
          <w:rFonts w:ascii="Book Antiqua" w:hAnsi="Book Antiqua"/>
          <w:lang w:eastAsia="ar-SA"/>
        </w:rPr>
      </w:pPr>
      <w:r>
        <w:rPr>
          <w:rFonts w:ascii="Book Antiqua" w:hAnsi="Book Antiqua"/>
          <w:lang w:eastAsia="ar-SA"/>
        </w:rPr>
        <w:t>Staff (Prof, Associate Prof. OR Assistant Prof).</w:t>
      </w:r>
    </w:p>
    <w:p w:rsidR="00A35238" w:rsidRDefault="00A35238" w:rsidP="00A35238">
      <w:pPr>
        <w:spacing w:after="0" w:line="240" w:lineRule="auto"/>
        <w:rPr>
          <w:rFonts w:ascii="Book Antiqua" w:hAnsi="Book Antiqua"/>
          <w:b/>
          <w:bCs/>
          <w:i/>
          <w:iCs/>
          <w:color w:val="993366"/>
          <w:sz w:val="28"/>
          <w:szCs w:val="28"/>
          <w:lang w:eastAsia="ar-SA"/>
        </w:rPr>
      </w:pPr>
    </w:p>
    <w:p w:rsidR="00A35238" w:rsidRPr="00593700" w:rsidRDefault="00A35238" w:rsidP="00A3523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A35238" w:rsidRPr="000E101D" w:rsidRDefault="00A35238" w:rsidP="00A35238">
      <w:pPr>
        <w:pStyle w:val="ListParagraph"/>
        <w:spacing w:line="360" w:lineRule="auto"/>
        <w:jc w:val="both"/>
        <w:rPr>
          <w:rFonts w:ascii="Book Antiqua" w:hAnsi="Book Antiqua" w:cs="Times New Roman"/>
          <w:sz w:val="24"/>
          <w:szCs w:val="24"/>
        </w:rPr>
      </w:pPr>
      <w:r w:rsidRPr="009A3E7B">
        <w:rPr>
          <w:rFonts w:ascii="Book Antiqua" w:hAnsi="Book Antiqua" w:cs="Times New Roman"/>
          <w:sz w:val="24"/>
          <w:szCs w:val="24"/>
        </w:rPr>
        <w:t>Kumar, R. (2014) Research methodology: A step-by-step guide for b</w:t>
      </w:r>
      <w:r>
        <w:rPr>
          <w:rFonts w:ascii="Book Antiqua" w:hAnsi="Book Antiqua" w:cs="Times New Roman"/>
          <w:sz w:val="24"/>
          <w:szCs w:val="24"/>
        </w:rPr>
        <w:t xml:space="preserve">eginners. </w:t>
      </w:r>
      <w:proofErr w:type="gramStart"/>
      <w:r>
        <w:rPr>
          <w:rFonts w:ascii="Book Antiqua" w:hAnsi="Book Antiqua" w:cs="Times New Roman"/>
          <w:sz w:val="24"/>
          <w:szCs w:val="24"/>
        </w:rPr>
        <w:t>4th edn.</w:t>
      </w:r>
      <w:proofErr w:type="gramEnd"/>
      <w:r>
        <w:rPr>
          <w:rFonts w:ascii="Book Antiqua" w:hAnsi="Book Antiqua" w:cs="Times New Roman"/>
          <w:sz w:val="24"/>
          <w:szCs w:val="24"/>
        </w:rPr>
        <w:t xml:space="preserve"> London: </w:t>
      </w:r>
      <w:r w:rsidRPr="009A3E7B">
        <w:rPr>
          <w:rFonts w:ascii="Book Antiqua" w:hAnsi="Book Antiqua" w:cs="Times New Roman"/>
          <w:sz w:val="24"/>
          <w:szCs w:val="24"/>
        </w:rPr>
        <w:t>SAGE Publications.</w:t>
      </w:r>
    </w:p>
    <w:p w:rsidR="00A35238" w:rsidRPr="000E101D" w:rsidRDefault="00A35238" w:rsidP="00A35238">
      <w:pPr>
        <w:pStyle w:val="ListParagraph"/>
        <w:spacing w:line="360" w:lineRule="auto"/>
        <w:jc w:val="both"/>
        <w:rPr>
          <w:rFonts w:ascii="Book Antiqua" w:hAnsi="Book Antiqua" w:cs="Times New Roman"/>
          <w:sz w:val="24"/>
          <w:szCs w:val="24"/>
        </w:rPr>
      </w:pPr>
      <w:proofErr w:type="gramStart"/>
      <w:r w:rsidRPr="009A3E7B">
        <w:rPr>
          <w:rFonts w:ascii="Book Antiqua" w:hAnsi="Book Antiqua" w:cs="Times New Roman"/>
          <w:sz w:val="24"/>
          <w:szCs w:val="24"/>
        </w:rPr>
        <w:t>Brink, H., van der Walt, C. and van Rensburg, G. (eds.) (2012) Fundamentals of research methodology for health care professionals.</w:t>
      </w:r>
      <w:proofErr w:type="gramEnd"/>
      <w:r w:rsidRPr="009A3E7B">
        <w:rPr>
          <w:rFonts w:ascii="Book Antiqua" w:hAnsi="Book Antiqua" w:cs="Times New Roman"/>
          <w:sz w:val="24"/>
          <w:szCs w:val="24"/>
        </w:rPr>
        <w:t xml:space="preserve"> </w:t>
      </w:r>
      <w:proofErr w:type="gramStart"/>
      <w:r w:rsidRPr="009A3E7B">
        <w:rPr>
          <w:rFonts w:ascii="Book Antiqua" w:hAnsi="Book Antiqua" w:cs="Times New Roman"/>
          <w:sz w:val="24"/>
          <w:szCs w:val="24"/>
        </w:rPr>
        <w:t>3rd edn.</w:t>
      </w:r>
      <w:proofErr w:type="gramEnd"/>
      <w:r w:rsidRPr="009A3E7B">
        <w:rPr>
          <w:rFonts w:ascii="Book Antiqua" w:hAnsi="Book Antiqua" w:cs="Times New Roman"/>
          <w:sz w:val="24"/>
          <w:szCs w:val="24"/>
        </w:rPr>
        <w:t xml:space="preserve"> Cape Town, South Africa: Juta Legal and Academic Publishers.</w:t>
      </w:r>
    </w:p>
    <w:p w:rsidR="00A35238" w:rsidRPr="00C6686F" w:rsidRDefault="00A35238" w:rsidP="00A35238">
      <w:pPr>
        <w:pStyle w:val="ListParagraph"/>
        <w:tabs>
          <w:tab w:val="left" w:pos="8400"/>
        </w:tabs>
        <w:spacing w:after="0" w:line="240" w:lineRule="auto"/>
        <w:rPr>
          <w:rFonts w:ascii="Book Antiqua" w:hAnsi="Book Antiqua"/>
          <w:b/>
          <w:bCs/>
          <w:i/>
          <w:iCs/>
          <w:sz w:val="28"/>
          <w:szCs w:val="28"/>
          <w:lang w:eastAsia="ar-SA"/>
        </w:rPr>
      </w:pPr>
      <w:r w:rsidRPr="00CF0694">
        <w:rPr>
          <w:rFonts w:ascii="Book Antiqua" w:hAnsi="Book Antiqua"/>
          <w:i/>
          <w:iCs/>
          <w:lang w:eastAsia="ar-SA"/>
        </w:rPr>
        <w:t>_____________________________________________________________</w:t>
      </w:r>
      <w:r>
        <w:rPr>
          <w:rFonts w:ascii="Book Antiqua" w:hAnsi="Book Antiqua"/>
          <w:i/>
          <w:iCs/>
          <w:lang w:eastAsia="ar-SA"/>
        </w:rPr>
        <w:t>____</w:t>
      </w:r>
      <w:r>
        <w:rPr>
          <w:rFonts w:ascii="Book Antiqua" w:hAnsi="Book Antiqua"/>
          <w:i/>
          <w:iCs/>
          <w:lang w:eastAsia="ar-SA"/>
        </w:rPr>
        <w:tab/>
      </w:r>
    </w:p>
    <w:p w:rsidR="00A35238" w:rsidRDefault="00A35238" w:rsidP="00A35238">
      <w:pPr>
        <w:spacing w:after="0" w:line="315" w:lineRule="atLeast"/>
        <w:jc w:val="both"/>
        <w:rPr>
          <w:rFonts w:ascii="Book Antiqua" w:hAnsi="Book Antiqua"/>
          <w:sz w:val="24"/>
          <w:szCs w:val="24"/>
        </w:rPr>
      </w:pPr>
    </w:p>
    <w:p w:rsidR="00A35238" w:rsidRDefault="00A35238" w:rsidP="00A35238">
      <w:pPr>
        <w:spacing w:after="0" w:line="315" w:lineRule="atLeast"/>
        <w:jc w:val="both"/>
        <w:rPr>
          <w:rFonts w:ascii="Book Antiqua" w:hAnsi="Book Antiqua"/>
          <w:sz w:val="24"/>
          <w:szCs w:val="24"/>
        </w:rPr>
      </w:pPr>
    </w:p>
    <w:p w:rsidR="00A35238" w:rsidRDefault="00A35238" w:rsidP="00A35238">
      <w:pPr>
        <w:spacing w:after="0" w:line="315" w:lineRule="atLeast"/>
        <w:jc w:val="both"/>
        <w:rPr>
          <w:rFonts w:ascii="Book Antiqua" w:hAnsi="Book Antiqua"/>
          <w:sz w:val="24"/>
          <w:szCs w:val="24"/>
        </w:rPr>
      </w:pPr>
    </w:p>
    <w:p w:rsidR="00A35238" w:rsidRDefault="00A35238" w:rsidP="00A35238">
      <w:pPr>
        <w:spacing w:after="0" w:line="315" w:lineRule="atLeast"/>
        <w:jc w:val="both"/>
        <w:rPr>
          <w:rFonts w:ascii="Book Antiqua" w:hAnsi="Book Antiqua"/>
          <w:sz w:val="24"/>
          <w:szCs w:val="24"/>
        </w:rPr>
      </w:pPr>
    </w:p>
    <w:p w:rsidR="00A35238" w:rsidRDefault="00A35238" w:rsidP="00A35238">
      <w:pPr>
        <w:spacing w:after="0" w:line="315" w:lineRule="atLeast"/>
        <w:jc w:val="both"/>
        <w:rPr>
          <w:rFonts w:ascii="Book Antiqua" w:hAnsi="Book Antiqua"/>
          <w:sz w:val="24"/>
          <w:szCs w:val="24"/>
        </w:rPr>
      </w:pPr>
    </w:p>
    <w:p w:rsidR="00A35238" w:rsidRDefault="00A35238" w:rsidP="00A35238">
      <w:pPr>
        <w:pStyle w:val="ListParagraph"/>
        <w:spacing w:after="0" w:line="240" w:lineRule="auto"/>
        <w:ind w:left="0"/>
        <w:jc w:val="both"/>
        <w:rPr>
          <w:rFonts w:ascii="Book Antiqua" w:hAnsi="Book Antiqua"/>
          <w:sz w:val="24"/>
          <w:szCs w:val="24"/>
        </w:rPr>
      </w:pPr>
    </w:p>
    <w:p w:rsidR="00A35238" w:rsidRDefault="00A35238" w:rsidP="00A35238">
      <w:pPr>
        <w:pStyle w:val="ListParagraph"/>
        <w:spacing w:after="0" w:line="240" w:lineRule="auto"/>
        <w:ind w:left="0"/>
        <w:jc w:val="both"/>
        <w:rPr>
          <w:rFonts w:ascii="Book Antiqua" w:hAnsi="Book Antiqua"/>
          <w:sz w:val="24"/>
          <w:szCs w:val="24"/>
        </w:rPr>
      </w:pPr>
    </w:p>
    <w:p w:rsidR="00A35238" w:rsidRDefault="00A35238" w:rsidP="00A35238">
      <w:pPr>
        <w:pStyle w:val="ListParagraph"/>
        <w:spacing w:after="0" w:line="240" w:lineRule="auto"/>
        <w:ind w:left="0"/>
        <w:jc w:val="both"/>
        <w:rPr>
          <w:rFonts w:ascii="Book Antiqua" w:hAnsi="Book Antiqua"/>
          <w:sz w:val="24"/>
          <w:szCs w:val="24"/>
        </w:rPr>
      </w:pPr>
    </w:p>
    <w:p w:rsidR="00A35238" w:rsidRDefault="00A35238" w:rsidP="00A35238">
      <w:pPr>
        <w:pStyle w:val="ListParagraph"/>
        <w:spacing w:after="0" w:line="240" w:lineRule="auto"/>
        <w:ind w:left="0"/>
        <w:jc w:val="both"/>
        <w:rPr>
          <w:rFonts w:ascii="Book Antiqua" w:hAnsi="Book Antiqua"/>
          <w:sz w:val="24"/>
          <w:szCs w:val="24"/>
        </w:rPr>
      </w:pPr>
    </w:p>
    <w:p w:rsidR="00A35238" w:rsidRDefault="00A35238" w:rsidP="00A35238">
      <w:pPr>
        <w:pStyle w:val="ListParagraph"/>
        <w:spacing w:after="0" w:line="240" w:lineRule="auto"/>
        <w:ind w:left="0"/>
        <w:jc w:val="both"/>
        <w:rPr>
          <w:rFonts w:ascii="Book Antiqua" w:hAnsi="Book Antiqua"/>
          <w:sz w:val="24"/>
          <w:szCs w:val="24"/>
        </w:rPr>
      </w:pPr>
    </w:p>
    <w:p w:rsidR="00A35238" w:rsidRDefault="00A35238" w:rsidP="00A35238">
      <w:pPr>
        <w:pStyle w:val="ListParagraph"/>
        <w:spacing w:after="0" w:line="240" w:lineRule="auto"/>
        <w:ind w:left="0"/>
        <w:jc w:val="both"/>
        <w:rPr>
          <w:rFonts w:ascii="Book Antiqua" w:hAnsi="Book Antiqua"/>
          <w:sz w:val="24"/>
          <w:szCs w:val="24"/>
        </w:rPr>
      </w:pPr>
    </w:p>
    <w:p w:rsidR="00A35238" w:rsidRDefault="00A35238" w:rsidP="00A35238">
      <w:pPr>
        <w:pStyle w:val="ListParagraph"/>
        <w:spacing w:after="0" w:line="240" w:lineRule="auto"/>
        <w:ind w:left="0"/>
        <w:jc w:val="both"/>
        <w:rPr>
          <w:rFonts w:ascii="Book Antiqua" w:hAnsi="Book Antiqua"/>
          <w:sz w:val="24"/>
          <w:szCs w:val="24"/>
        </w:rPr>
      </w:pPr>
    </w:p>
    <w:p w:rsidR="00A35238" w:rsidRDefault="00A35238" w:rsidP="00A35238">
      <w:pPr>
        <w:pStyle w:val="ListParagraph"/>
        <w:spacing w:after="0" w:line="240" w:lineRule="auto"/>
        <w:ind w:left="0"/>
        <w:jc w:val="both"/>
        <w:rPr>
          <w:rFonts w:ascii="Book Antiqua" w:hAnsi="Book Antiqua"/>
          <w:sz w:val="24"/>
          <w:szCs w:val="24"/>
        </w:rPr>
      </w:pPr>
    </w:p>
    <w:p w:rsidR="00A35238" w:rsidRPr="00AA1C68" w:rsidRDefault="00A35238" w:rsidP="00A35238">
      <w:pPr>
        <w:pStyle w:val="ListParagraph"/>
        <w:spacing w:after="0" w:line="240" w:lineRule="auto"/>
        <w:ind w:left="0"/>
        <w:jc w:val="both"/>
        <w:rPr>
          <w:rFonts w:ascii="Times New Roman" w:hAnsi="Times New Roman" w:cs="Times New Roman"/>
          <w:sz w:val="32"/>
          <w:szCs w:val="32"/>
        </w:rPr>
      </w:pPr>
      <w:r w:rsidRPr="00C6686F">
        <w:rPr>
          <w:rFonts w:ascii="Book Antiqua" w:hAnsi="Book Antiqua"/>
          <w:b/>
          <w:bCs/>
          <w:sz w:val="24"/>
          <w:szCs w:val="24"/>
          <w:lang w:eastAsia="ar-SA"/>
        </w:rPr>
        <w:t xml:space="preserve">Course Title Course Code: </w:t>
      </w:r>
      <w:r w:rsidRPr="00B70EC0">
        <w:rPr>
          <w:rFonts w:ascii="Book Antiqua" w:hAnsi="Book Antiqua" w:cs="Times New Roman"/>
          <w:sz w:val="24"/>
          <w:szCs w:val="24"/>
        </w:rPr>
        <w:t>Biostatistics (MLS-</w:t>
      </w:r>
      <w:r>
        <w:rPr>
          <w:rFonts w:ascii="Book Antiqua" w:hAnsi="Book Antiqua" w:cs="Times New Roman"/>
          <w:sz w:val="24"/>
          <w:szCs w:val="24"/>
        </w:rPr>
        <w:t>STA</w:t>
      </w:r>
      <w:r w:rsidRPr="00B70EC0">
        <w:rPr>
          <w:rFonts w:ascii="Book Antiqua" w:hAnsi="Book Antiqua" w:cs="Times New Roman"/>
          <w:sz w:val="24"/>
          <w:szCs w:val="24"/>
        </w:rPr>
        <w:t>-</w:t>
      </w:r>
      <w:r>
        <w:rPr>
          <w:rFonts w:ascii="Book Antiqua" w:hAnsi="Book Antiqua" w:cs="Times New Roman"/>
          <w:sz w:val="24"/>
          <w:szCs w:val="24"/>
        </w:rPr>
        <w:t>472</w:t>
      </w:r>
      <w:r w:rsidRPr="00B70EC0">
        <w:rPr>
          <w:rFonts w:ascii="Book Antiqua" w:hAnsi="Book Antiqua" w:cs="Times New Roman"/>
          <w:sz w:val="24"/>
          <w:szCs w:val="24"/>
        </w:rPr>
        <w:t>)</w:t>
      </w:r>
    </w:p>
    <w:p w:rsidR="00A35238" w:rsidRPr="00C6686F" w:rsidRDefault="00A35238" w:rsidP="00A3523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3</w:t>
      </w:r>
      <w:r w:rsidRPr="00C6686F">
        <w:rPr>
          <w:rFonts w:ascii="Book Antiqua" w:hAnsi="Book Antiqua"/>
          <w:sz w:val="24"/>
          <w:szCs w:val="24"/>
          <w:lang w:eastAsia="ar-SA"/>
        </w:rPr>
        <w:t xml:space="preserve"> Hours (</w:t>
      </w:r>
      <w:r>
        <w:rPr>
          <w:rFonts w:ascii="Book Antiqua" w:hAnsi="Book Antiqua"/>
          <w:sz w:val="24"/>
          <w:szCs w:val="24"/>
          <w:lang w:eastAsia="ar-SA"/>
        </w:rPr>
        <w:t>2</w:t>
      </w:r>
      <w:r w:rsidRPr="00C6686F">
        <w:rPr>
          <w:rFonts w:ascii="Book Antiqua" w:hAnsi="Book Antiqua"/>
          <w:sz w:val="24"/>
          <w:szCs w:val="24"/>
          <w:lang w:eastAsia="ar-SA"/>
        </w:rPr>
        <w:t>+</w:t>
      </w:r>
      <w:r>
        <w:rPr>
          <w:rFonts w:ascii="Book Antiqua" w:hAnsi="Book Antiqua"/>
          <w:sz w:val="24"/>
          <w:szCs w:val="24"/>
          <w:lang w:eastAsia="ar-SA"/>
        </w:rPr>
        <w:t>1</w:t>
      </w:r>
      <w:r w:rsidRPr="00C6686F">
        <w:rPr>
          <w:rFonts w:ascii="Book Antiqua" w:hAnsi="Book Antiqua"/>
          <w:sz w:val="24"/>
          <w:szCs w:val="24"/>
          <w:lang w:eastAsia="ar-SA"/>
        </w:rPr>
        <w:t>)</w:t>
      </w:r>
    </w:p>
    <w:p w:rsidR="00A35238" w:rsidRPr="00C6686F" w:rsidRDefault="00A35238" w:rsidP="00A3523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w:t>
      </w:r>
      <w:r>
        <w:rPr>
          <w:rFonts w:ascii="Book Antiqua" w:hAnsi="Book Antiqua"/>
          <w:sz w:val="24"/>
          <w:szCs w:val="24"/>
          <w:lang w:eastAsia="ar-SA"/>
        </w:rPr>
        <w:t>s</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A35238" w:rsidRDefault="00A35238" w:rsidP="00A35238">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All Disciplines of MLS</w:t>
      </w:r>
    </w:p>
    <w:p w:rsidR="00A35238" w:rsidRPr="00BE69D1" w:rsidRDefault="00A35238" w:rsidP="00A35238">
      <w:pPr>
        <w:spacing w:after="0" w:line="240" w:lineRule="auto"/>
        <w:rPr>
          <w:rFonts w:ascii="Book Antiqua" w:hAnsi="Book Antiqua"/>
          <w:i/>
          <w:iCs/>
          <w:sz w:val="28"/>
          <w:szCs w:val="28"/>
        </w:rPr>
      </w:pPr>
    </w:p>
    <w:p w:rsidR="00A35238" w:rsidRPr="00AA1C68" w:rsidRDefault="00A35238" w:rsidP="00A35238">
      <w:pPr>
        <w:spacing w:after="0" w:line="240" w:lineRule="auto"/>
        <w:rPr>
          <w:rFonts w:ascii="Book Antiqua" w:hAnsi="Book Antiqua"/>
          <w:b/>
          <w:bCs/>
          <w:i/>
          <w:iCs/>
          <w:sz w:val="28"/>
          <w:szCs w:val="28"/>
        </w:rPr>
      </w:pPr>
      <w:r>
        <w:rPr>
          <w:rFonts w:ascii="Book Antiqua" w:hAnsi="Book Antiqua"/>
          <w:b/>
          <w:bCs/>
          <w:i/>
          <w:iCs/>
          <w:sz w:val="28"/>
          <w:szCs w:val="28"/>
        </w:rPr>
        <w:t>Course contents</w:t>
      </w:r>
      <w:r w:rsidRPr="00AA1C68">
        <w:rPr>
          <w:rFonts w:ascii="Book Antiqua" w:hAnsi="Book Antiqua"/>
          <w:b/>
          <w:bCs/>
          <w:i/>
          <w:iCs/>
          <w:sz w:val="28"/>
          <w:szCs w:val="28"/>
        </w:rPr>
        <w:t>:</w:t>
      </w:r>
    </w:p>
    <w:p w:rsidR="00A35238" w:rsidRPr="00BE69D1" w:rsidRDefault="00A35238" w:rsidP="00A35238">
      <w:pPr>
        <w:autoSpaceDE w:val="0"/>
        <w:autoSpaceDN w:val="0"/>
        <w:adjustRightInd w:val="0"/>
        <w:spacing w:after="0"/>
        <w:jc w:val="both"/>
        <w:rPr>
          <w:rFonts w:ascii="Book Antiqua" w:hAnsi="Book Antiqua" w:cs="Times New Roman"/>
          <w:sz w:val="24"/>
          <w:szCs w:val="24"/>
        </w:rPr>
      </w:pPr>
      <w:r w:rsidRPr="00BE69D1">
        <w:rPr>
          <w:rFonts w:ascii="Book Antiqua" w:hAnsi="Book Antiqua" w:cs="Times New Roman"/>
          <w:sz w:val="24"/>
          <w:szCs w:val="24"/>
        </w:rPr>
        <w:t xml:space="preserve"> In this introductory statistics course we will explore the use of statistical methodology in designing, analyzing, interpreting, and presenting biological experiments and observations. We will cover descriptive statistics, elements of experimental design, probability, hypothesis testing and statistical inference, analysis of variance, correlation, regression techniques, and non-parametric statistical methods. Throughout the course the application of statistical techniques within a biological context will be emphasized, using data from laboratory and field studies.</w:t>
      </w:r>
    </w:p>
    <w:p w:rsidR="00A35238" w:rsidRPr="006A3D64" w:rsidRDefault="00A35238" w:rsidP="00A35238">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A35238" w:rsidRPr="00BE69D1" w:rsidRDefault="00A35238" w:rsidP="00A35238">
      <w:pPr>
        <w:autoSpaceDE w:val="0"/>
        <w:autoSpaceDN w:val="0"/>
        <w:adjustRightInd w:val="0"/>
        <w:spacing w:after="0"/>
        <w:rPr>
          <w:rFonts w:ascii="Book Antiqua" w:hAnsi="Book Antiqua" w:cs="Times New Roman"/>
          <w:b/>
          <w:bCs/>
          <w:color w:val="000000"/>
          <w:sz w:val="24"/>
          <w:szCs w:val="24"/>
        </w:rPr>
      </w:pPr>
      <w:r>
        <w:rPr>
          <w:rFonts w:ascii="Times New Roman" w:hAnsi="Times New Roman" w:cs="Times New Roman"/>
          <w:b/>
          <w:bCs/>
          <w:color w:val="000000"/>
          <w:sz w:val="32"/>
          <w:szCs w:val="32"/>
        </w:rPr>
        <w:t xml:space="preserve"> </w:t>
      </w:r>
      <w:r w:rsidRPr="00BE69D1">
        <w:rPr>
          <w:rFonts w:ascii="Book Antiqua" w:hAnsi="Book Antiqua" w:cs="Times New Roman"/>
          <w:b/>
          <w:bCs/>
          <w:color w:val="000000"/>
          <w:sz w:val="24"/>
          <w:szCs w:val="24"/>
        </w:rPr>
        <w:t>By the end of this course, students will be able to do:</w:t>
      </w:r>
    </w:p>
    <w:p w:rsidR="00A35238" w:rsidRPr="009342DD"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Introduction &amp; Describing data: frequency distributions &amp; descriptive statistics (</w:t>
      </w:r>
      <w:r w:rsidRPr="009342DD">
        <w:rPr>
          <w:rFonts w:ascii="Book Antiqua" w:hAnsi="Book Antiqua" w:cs="Times New Roman"/>
          <w:color w:val="000000"/>
          <w:sz w:val="24"/>
          <w:szCs w:val="24"/>
        </w:rPr>
        <w:t>Problem Set 1: Descriptive Statistics &amp; Intro to SPSS)</w:t>
      </w:r>
    </w:p>
    <w:p w:rsidR="00A35238" w:rsidRPr="009342DD"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9342DD">
        <w:rPr>
          <w:rFonts w:ascii="Book Antiqua" w:hAnsi="Book Antiqua" w:cs="Times New Roman"/>
          <w:color w:val="000000"/>
          <w:sz w:val="24"/>
          <w:szCs w:val="24"/>
        </w:rPr>
        <w:t xml:space="preserve"> Intro to SPSS (optional): 2-4 pm in Mark Computer Lab @ Tisch</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Sampling &amp; Experimental design</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Elements of probability theory &amp; Probability distributions (Normal &amp; Binomial)</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Introduction to inference; Sampling Distributions &amp; Confidence intervals</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Hypothesis Testing - Comparing two sample means; Type I &amp; II errors</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Comparing paired samples; Statistical power</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Mid-term exam; Conditions for test validity (Assumptions)</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Conditions for test validity &amp; assessing data normality; Transformations</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Non-parametric alternatives: Analysis of Variance (ANOVA)</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Tufts Wed (No class); ANOVA continued</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Non-parametric alternatives to ANOVA; Multiple comparisons</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 xml:space="preserve">Introduction to bivariate analysis - Correlation &amp; regression; Thanksgiving </w:t>
      </w:r>
    </w:p>
    <w:p w:rsidR="00A35238" w:rsidRPr="00BE69D1"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Linear regression</w:t>
      </w:r>
    </w:p>
    <w:p w:rsidR="00A35238" w:rsidRDefault="00A35238" w:rsidP="00682641">
      <w:pPr>
        <w:pStyle w:val="ListParagraph"/>
        <w:numPr>
          <w:ilvl w:val="0"/>
          <w:numId w:val="277"/>
        </w:numPr>
        <w:autoSpaceDE w:val="0"/>
        <w:autoSpaceDN w:val="0"/>
        <w:adjustRightInd w:val="0"/>
        <w:spacing w:after="0"/>
        <w:jc w:val="both"/>
        <w:rPr>
          <w:rFonts w:ascii="Book Antiqua" w:hAnsi="Book Antiqua" w:cs="Times New Roman"/>
          <w:color w:val="000000"/>
          <w:sz w:val="24"/>
          <w:szCs w:val="24"/>
        </w:rPr>
      </w:pPr>
      <w:r w:rsidRPr="00BE69D1">
        <w:rPr>
          <w:rFonts w:ascii="Book Antiqua" w:hAnsi="Book Antiqua" w:cs="Times New Roman"/>
          <w:color w:val="008100"/>
          <w:sz w:val="24"/>
          <w:szCs w:val="24"/>
        </w:rPr>
        <w:t xml:space="preserve"> </w:t>
      </w:r>
      <w:r w:rsidRPr="00BE69D1">
        <w:rPr>
          <w:rFonts w:ascii="Book Antiqua" w:hAnsi="Book Antiqua" w:cs="Times New Roman"/>
          <w:color w:val="000000"/>
          <w:sz w:val="24"/>
          <w:szCs w:val="24"/>
        </w:rPr>
        <w:t>Analysis of categorical data: Goodness-of-fit &amp; Contingency tables</w:t>
      </w:r>
      <w:r>
        <w:rPr>
          <w:rFonts w:ascii="Book Antiqua" w:hAnsi="Book Antiqua" w:cs="Times New Roman"/>
          <w:color w:val="000000"/>
          <w:sz w:val="24"/>
          <w:szCs w:val="24"/>
        </w:rPr>
        <w:t>.</w:t>
      </w:r>
    </w:p>
    <w:p w:rsidR="00A35238" w:rsidRDefault="00A35238" w:rsidP="00A35238">
      <w:pPr>
        <w:pStyle w:val="ListParagraph"/>
        <w:autoSpaceDE w:val="0"/>
        <w:autoSpaceDN w:val="0"/>
        <w:adjustRightInd w:val="0"/>
        <w:spacing w:after="0"/>
        <w:ind w:left="360"/>
        <w:jc w:val="both"/>
        <w:rPr>
          <w:rFonts w:ascii="Book Antiqua" w:hAnsi="Book Antiqua" w:cs="Times New Roman"/>
          <w:b/>
          <w:bCs/>
          <w:i/>
          <w:iCs/>
          <w:color w:val="000000"/>
          <w:sz w:val="28"/>
          <w:szCs w:val="28"/>
        </w:rPr>
      </w:pPr>
    </w:p>
    <w:p w:rsidR="00A35238" w:rsidRDefault="00A35238" w:rsidP="00A35238">
      <w:pPr>
        <w:pStyle w:val="ListParagraph"/>
        <w:autoSpaceDE w:val="0"/>
        <w:autoSpaceDN w:val="0"/>
        <w:adjustRightInd w:val="0"/>
        <w:spacing w:after="0"/>
        <w:ind w:left="360"/>
        <w:jc w:val="both"/>
        <w:rPr>
          <w:rFonts w:ascii="Book Antiqua" w:hAnsi="Book Antiqua" w:cs="Times New Roman"/>
          <w:b/>
          <w:bCs/>
          <w:i/>
          <w:iCs/>
          <w:color w:val="000000"/>
          <w:sz w:val="28"/>
          <w:szCs w:val="28"/>
        </w:rPr>
      </w:pPr>
    </w:p>
    <w:p w:rsidR="00A35238" w:rsidRDefault="00A35238" w:rsidP="00A35238">
      <w:pPr>
        <w:pStyle w:val="ListParagraph"/>
        <w:autoSpaceDE w:val="0"/>
        <w:autoSpaceDN w:val="0"/>
        <w:adjustRightInd w:val="0"/>
        <w:spacing w:after="0"/>
        <w:ind w:left="360"/>
        <w:jc w:val="both"/>
        <w:rPr>
          <w:rFonts w:ascii="Book Antiqua" w:hAnsi="Book Antiqua" w:cs="Times New Roman"/>
          <w:b/>
          <w:bCs/>
          <w:i/>
          <w:iCs/>
          <w:color w:val="000000"/>
          <w:sz w:val="28"/>
          <w:szCs w:val="28"/>
        </w:rPr>
      </w:pPr>
    </w:p>
    <w:p w:rsidR="00A35238" w:rsidRDefault="00A35238" w:rsidP="00A35238">
      <w:pPr>
        <w:pStyle w:val="ListParagraph"/>
        <w:autoSpaceDE w:val="0"/>
        <w:autoSpaceDN w:val="0"/>
        <w:adjustRightInd w:val="0"/>
        <w:spacing w:after="0"/>
        <w:ind w:left="360"/>
        <w:jc w:val="both"/>
        <w:rPr>
          <w:rFonts w:ascii="Book Antiqua" w:hAnsi="Book Antiqua" w:cs="Times New Roman"/>
          <w:b/>
          <w:bCs/>
          <w:i/>
          <w:iCs/>
          <w:color w:val="000000"/>
          <w:sz w:val="28"/>
          <w:szCs w:val="28"/>
        </w:rPr>
      </w:pPr>
    </w:p>
    <w:p w:rsidR="00A35238" w:rsidRDefault="00A35238" w:rsidP="00A35238">
      <w:pPr>
        <w:pStyle w:val="ListParagraph"/>
        <w:autoSpaceDE w:val="0"/>
        <w:autoSpaceDN w:val="0"/>
        <w:adjustRightInd w:val="0"/>
        <w:spacing w:after="0"/>
        <w:ind w:left="360"/>
        <w:jc w:val="both"/>
        <w:rPr>
          <w:rFonts w:ascii="Book Antiqua" w:hAnsi="Book Antiqua" w:cs="Times New Roman"/>
          <w:b/>
          <w:bCs/>
          <w:i/>
          <w:iCs/>
          <w:color w:val="000000"/>
          <w:sz w:val="28"/>
          <w:szCs w:val="28"/>
        </w:rPr>
      </w:pPr>
    </w:p>
    <w:p w:rsidR="00A35238" w:rsidRDefault="00A35238" w:rsidP="00A35238">
      <w:pPr>
        <w:pStyle w:val="ListParagraph"/>
        <w:autoSpaceDE w:val="0"/>
        <w:autoSpaceDN w:val="0"/>
        <w:adjustRightInd w:val="0"/>
        <w:spacing w:after="0"/>
        <w:ind w:left="360"/>
        <w:jc w:val="both"/>
        <w:rPr>
          <w:rFonts w:ascii="Book Antiqua" w:hAnsi="Book Antiqua" w:cs="Times New Roman"/>
          <w:b/>
          <w:bCs/>
          <w:i/>
          <w:iCs/>
          <w:color w:val="000000"/>
          <w:sz w:val="28"/>
          <w:szCs w:val="28"/>
        </w:rPr>
      </w:pPr>
    </w:p>
    <w:p w:rsidR="00A35238" w:rsidRPr="005F1685" w:rsidRDefault="00A35238" w:rsidP="00A35238">
      <w:pPr>
        <w:pStyle w:val="ListParagraph"/>
        <w:autoSpaceDE w:val="0"/>
        <w:autoSpaceDN w:val="0"/>
        <w:adjustRightInd w:val="0"/>
        <w:spacing w:after="0"/>
        <w:ind w:left="360"/>
        <w:jc w:val="both"/>
        <w:rPr>
          <w:rFonts w:ascii="Book Antiqua" w:hAnsi="Book Antiqua" w:cs="Times New Roman"/>
          <w:b/>
          <w:bCs/>
          <w:i/>
          <w:iCs/>
          <w:color w:val="000000"/>
          <w:sz w:val="28"/>
          <w:szCs w:val="28"/>
        </w:rPr>
      </w:pPr>
      <w:r>
        <w:rPr>
          <w:rFonts w:ascii="Book Antiqua" w:hAnsi="Book Antiqua" w:cs="Times New Roman"/>
          <w:b/>
          <w:bCs/>
          <w:i/>
          <w:iCs/>
          <w:color w:val="000000"/>
          <w:sz w:val="28"/>
          <w:szCs w:val="28"/>
        </w:rPr>
        <w:t>Practical</w:t>
      </w:r>
      <w:r w:rsidRPr="005F1685">
        <w:rPr>
          <w:rFonts w:ascii="Book Antiqua" w:hAnsi="Book Antiqua" w:cs="Times New Roman"/>
          <w:b/>
          <w:bCs/>
          <w:i/>
          <w:iCs/>
          <w:color w:val="000000"/>
          <w:sz w:val="28"/>
          <w:szCs w:val="28"/>
        </w:rPr>
        <w:t xml:space="preserve"> of Biostatistics course:</w:t>
      </w:r>
    </w:p>
    <w:p w:rsidR="00A35238" w:rsidRDefault="00A35238" w:rsidP="00682641">
      <w:pPr>
        <w:pStyle w:val="ListParagraph"/>
        <w:numPr>
          <w:ilvl w:val="0"/>
          <w:numId w:val="280"/>
        </w:numPr>
        <w:autoSpaceDE w:val="0"/>
        <w:autoSpaceDN w:val="0"/>
        <w:adjustRightInd w:val="0"/>
        <w:spacing w:after="0"/>
        <w:jc w:val="both"/>
        <w:rPr>
          <w:rFonts w:ascii="Book Antiqua" w:hAnsi="Book Antiqua" w:cs="Times New Roman"/>
          <w:color w:val="000000"/>
          <w:sz w:val="24"/>
          <w:szCs w:val="24"/>
        </w:rPr>
      </w:pPr>
      <w:r w:rsidRPr="003262FC">
        <w:rPr>
          <w:rFonts w:ascii="Book Antiqua" w:hAnsi="Book Antiqua" w:cs="Times New Roman"/>
          <w:color w:val="000000"/>
          <w:sz w:val="24"/>
          <w:szCs w:val="24"/>
        </w:rPr>
        <w:t>Microsoft Excel.</w:t>
      </w:r>
    </w:p>
    <w:p w:rsidR="00A35238" w:rsidRPr="003262FC" w:rsidRDefault="00A35238" w:rsidP="00682641">
      <w:pPr>
        <w:pStyle w:val="ListParagraph"/>
        <w:numPr>
          <w:ilvl w:val="0"/>
          <w:numId w:val="280"/>
        </w:numPr>
        <w:autoSpaceDE w:val="0"/>
        <w:autoSpaceDN w:val="0"/>
        <w:adjustRightInd w:val="0"/>
        <w:spacing w:after="0"/>
        <w:jc w:val="both"/>
        <w:rPr>
          <w:rFonts w:ascii="Book Antiqua" w:hAnsi="Book Antiqua" w:cs="Times New Roman"/>
          <w:color w:val="000000"/>
          <w:sz w:val="24"/>
          <w:szCs w:val="24"/>
        </w:rPr>
      </w:pPr>
      <w:r>
        <w:rPr>
          <w:rFonts w:ascii="Book Antiqua" w:hAnsi="Book Antiqua" w:cs="Times New Roman"/>
          <w:color w:val="000000"/>
          <w:sz w:val="24"/>
          <w:szCs w:val="24"/>
        </w:rPr>
        <w:t>Statistical Package for Social Science (SPSS) program.</w:t>
      </w:r>
    </w:p>
    <w:p w:rsidR="00A35238" w:rsidRPr="003262FC" w:rsidRDefault="00A35238" w:rsidP="00682641">
      <w:pPr>
        <w:pStyle w:val="Heading1"/>
        <w:numPr>
          <w:ilvl w:val="0"/>
          <w:numId w:val="280"/>
        </w:numPr>
        <w:spacing w:before="0"/>
        <w:rPr>
          <w:rFonts w:ascii="Book Antiqua" w:hAnsi="Book Antiqua"/>
          <w:b w:val="0"/>
          <w:bCs w:val="0"/>
          <w:sz w:val="24"/>
          <w:szCs w:val="24"/>
        </w:rPr>
      </w:pPr>
      <w:r w:rsidRPr="003262FC">
        <w:rPr>
          <w:rFonts w:ascii="Book Antiqua" w:hAnsi="Book Antiqua"/>
          <w:b w:val="0"/>
          <w:bCs w:val="0"/>
          <w:sz w:val="24"/>
          <w:szCs w:val="24"/>
        </w:rPr>
        <w:t> Study Type Determination.</w:t>
      </w:r>
    </w:p>
    <w:p w:rsidR="00A35238" w:rsidRPr="003262FC" w:rsidRDefault="00A35238" w:rsidP="00682641">
      <w:pPr>
        <w:pStyle w:val="Heading1"/>
        <w:numPr>
          <w:ilvl w:val="0"/>
          <w:numId w:val="280"/>
        </w:numPr>
        <w:spacing w:before="0"/>
        <w:rPr>
          <w:rFonts w:ascii="Book Antiqua" w:hAnsi="Book Antiqua"/>
          <w:b w:val="0"/>
          <w:bCs w:val="0"/>
          <w:sz w:val="24"/>
          <w:szCs w:val="24"/>
        </w:rPr>
      </w:pPr>
      <w:r w:rsidRPr="003262FC">
        <w:rPr>
          <w:rFonts w:ascii="Book Antiqua" w:hAnsi="Book Antiqua"/>
          <w:b w:val="0"/>
          <w:bCs w:val="0"/>
          <w:sz w:val="24"/>
          <w:szCs w:val="24"/>
        </w:rPr>
        <w:t>Observational Studies</w:t>
      </w:r>
    </w:p>
    <w:p w:rsidR="00A35238" w:rsidRPr="003262FC" w:rsidRDefault="00A35238" w:rsidP="00682641">
      <w:pPr>
        <w:pStyle w:val="Heading1"/>
        <w:numPr>
          <w:ilvl w:val="0"/>
          <w:numId w:val="280"/>
        </w:numPr>
        <w:spacing w:before="0" w:after="0"/>
        <w:rPr>
          <w:rFonts w:ascii="Book Antiqua" w:hAnsi="Book Antiqua"/>
          <w:b w:val="0"/>
          <w:bCs w:val="0"/>
          <w:sz w:val="24"/>
          <w:szCs w:val="24"/>
        </w:rPr>
      </w:pPr>
      <w:r w:rsidRPr="003262FC">
        <w:rPr>
          <w:rFonts w:ascii="Book Antiqua" w:hAnsi="Book Antiqua"/>
          <w:b w:val="0"/>
          <w:bCs w:val="0"/>
          <w:sz w:val="24"/>
          <w:szCs w:val="24"/>
        </w:rPr>
        <w:t>Determination of Association Strength between an Exposure Factor and an Event in Observational Studies</w:t>
      </w:r>
    </w:p>
    <w:p w:rsidR="00A35238" w:rsidRPr="003262FC" w:rsidRDefault="00A35238" w:rsidP="00682641">
      <w:pPr>
        <w:pStyle w:val="Heading1"/>
        <w:numPr>
          <w:ilvl w:val="0"/>
          <w:numId w:val="280"/>
        </w:numPr>
        <w:spacing w:before="0"/>
        <w:rPr>
          <w:rFonts w:ascii="Book Antiqua" w:hAnsi="Book Antiqua"/>
          <w:b w:val="0"/>
          <w:bCs w:val="0"/>
          <w:sz w:val="24"/>
          <w:szCs w:val="24"/>
        </w:rPr>
      </w:pPr>
      <w:r w:rsidRPr="003262FC">
        <w:rPr>
          <w:rFonts w:ascii="Book Antiqua" w:hAnsi="Book Antiqua"/>
          <w:b w:val="0"/>
          <w:bCs w:val="0"/>
          <w:sz w:val="24"/>
          <w:szCs w:val="24"/>
        </w:rPr>
        <w:t>Increasing Accuracy in Observational Studies</w:t>
      </w:r>
    </w:p>
    <w:p w:rsidR="00A35238" w:rsidRPr="003262FC" w:rsidRDefault="00A35238" w:rsidP="00682641">
      <w:pPr>
        <w:pStyle w:val="Heading1"/>
        <w:numPr>
          <w:ilvl w:val="0"/>
          <w:numId w:val="280"/>
        </w:numPr>
        <w:spacing w:before="0"/>
        <w:rPr>
          <w:rFonts w:ascii="Book Antiqua" w:hAnsi="Book Antiqua"/>
          <w:b w:val="0"/>
          <w:bCs w:val="0"/>
          <w:sz w:val="24"/>
          <w:szCs w:val="24"/>
        </w:rPr>
      </w:pPr>
      <w:r w:rsidRPr="003262FC">
        <w:rPr>
          <w:rFonts w:ascii="Book Antiqua" w:hAnsi="Book Antiqua"/>
          <w:b w:val="0"/>
          <w:bCs w:val="0"/>
          <w:sz w:val="24"/>
          <w:szCs w:val="24"/>
        </w:rPr>
        <w:t>Organization of Variables and Endpoints</w:t>
      </w:r>
    </w:p>
    <w:p w:rsidR="00A35238" w:rsidRPr="003262FC" w:rsidRDefault="00A35238" w:rsidP="00682641">
      <w:pPr>
        <w:pStyle w:val="Heading1"/>
        <w:numPr>
          <w:ilvl w:val="0"/>
          <w:numId w:val="280"/>
        </w:numPr>
        <w:spacing w:before="0"/>
        <w:rPr>
          <w:rFonts w:ascii="Book Antiqua" w:hAnsi="Book Antiqua"/>
          <w:b w:val="0"/>
          <w:bCs w:val="0"/>
          <w:sz w:val="24"/>
          <w:szCs w:val="24"/>
        </w:rPr>
      </w:pPr>
      <w:r w:rsidRPr="003262FC">
        <w:rPr>
          <w:rFonts w:ascii="Book Antiqua" w:hAnsi="Book Antiqua"/>
          <w:b w:val="0"/>
          <w:bCs w:val="0"/>
          <w:sz w:val="24"/>
          <w:szCs w:val="24"/>
        </w:rPr>
        <w:t>Measures for Results Expression of a Clinical Trial</w:t>
      </w:r>
    </w:p>
    <w:p w:rsidR="00A35238" w:rsidRPr="003262FC" w:rsidRDefault="00A35238" w:rsidP="00682641">
      <w:pPr>
        <w:pStyle w:val="Heading1"/>
        <w:numPr>
          <w:ilvl w:val="0"/>
          <w:numId w:val="280"/>
        </w:numPr>
        <w:spacing w:before="0"/>
        <w:rPr>
          <w:rFonts w:ascii="Book Antiqua" w:hAnsi="Book Antiqua"/>
          <w:b w:val="0"/>
          <w:bCs w:val="0"/>
          <w:sz w:val="24"/>
          <w:szCs w:val="24"/>
        </w:rPr>
      </w:pPr>
      <w:r w:rsidRPr="003262FC">
        <w:rPr>
          <w:rFonts w:ascii="Book Antiqua" w:hAnsi="Book Antiqua"/>
          <w:b w:val="0"/>
          <w:bCs w:val="0"/>
          <w:sz w:val="24"/>
          <w:szCs w:val="24"/>
        </w:rPr>
        <w:t>Hypothesis Testing</w:t>
      </w:r>
    </w:p>
    <w:p w:rsidR="00A35238" w:rsidRPr="003262FC" w:rsidRDefault="00A35238" w:rsidP="00682641">
      <w:pPr>
        <w:pStyle w:val="Heading1"/>
        <w:numPr>
          <w:ilvl w:val="0"/>
          <w:numId w:val="280"/>
        </w:numPr>
        <w:spacing w:before="0"/>
        <w:rPr>
          <w:rFonts w:ascii="Book Antiqua" w:hAnsi="Book Antiqua"/>
          <w:b w:val="0"/>
          <w:bCs w:val="0"/>
          <w:sz w:val="24"/>
          <w:szCs w:val="24"/>
        </w:rPr>
      </w:pPr>
      <w:r w:rsidRPr="003262FC">
        <w:rPr>
          <w:rFonts w:ascii="Book Antiqua" w:hAnsi="Book Antiqua"/>
          <w:b w:val="0"/>
          <w:bCs w:val="0"/>
          <w:sz w:val="24"/>
          <w:szCs w:val="24"/>
        </w:rPr>
        <w:t xml:space="preserve">Correlating Sample Data with the General Population </w:t>
      </w:r>
    </w:p>
    <w:p w:rsidR="00A35238" w:rsidRPr="003262FC" w:rsidRDefault="00A35238" w:rsidP="00682641">
      <w:pPr>
        <w:pStyle w:val="Heading1"/>
        <w:numPr>
          <w:ilvl w:val="0"/>
          <w:numId w:val="280"/>
        </w:numPr>
        <w:spacing w:before="0"/>
        <w:rPr>
          <w:rFonts w:ascii="Book Antiqua" w:hAnsi="Book Antiqua"/>
          <w:b w:val="0"/>
          <w:bCs w:val="0"/>
          <w:sz w:val="24"/>
          <w:szCs w:val="24"/>
        </w:rPr>
      </w:pPr>
      <w:proofErr w:type="gramStart"/>
      <w:r w:rsidRPr="003262FC">
        <w:rPr>
          <w:rFonts w:ascii="Book Antiqua" w:hAnsi="Book Antiqua"/>
          <w:b w:val="0"/>
          <w:bCs w:val="0"/>
          <w:sz w:val="24"/>
          <w:szCs w:val="24"/>
        </w:rPr>
        <w:t>Determination of Normality or Non-Normality of Data Distribution</w:t>
      </w:r>
      <w:r>
        <w:rPr>
          <w:rFonts w:ascii="Book Antiqua" w:hAnsi="Book Antiqua"/>
          <w:b w:val="0"/>
          <w:bCs w:val="0"/>
          <w:sz w:val="24"/>
          <w:szCs w:val="24"/>
        </w:rPr>
        <w:t>.</w:t>
      </w:r>
      <w:proofErr w:type="gramEnd"/>
    </w:p>
    <w:p w:rsidR="00A35238" w:rsidRPr="003262FC" w:rsidRDefault="00A35238" w:rsidP="00682641">
      <w:pPr>
        <w:pStyle w:val="Heading1"/>
        <w:numPr>
          <w:ilvl w:val="0"/>
          <w:numId w:val="280"/>
        </w:numPr>
        <w:spacing w:before="0"/>
        <w:rPr>
          <w:rFonts w:ascii="Book Antiqua" w:hAnsi="Book Antiqua"/>
          <w:b w:val="0"/>
          <w:bCs w:val="0"/>
          <w:sz w:val="24"/>
          <w:szCs w:val="24"/>
        </w:rPr>
      </w:pPr>
      <w:r w:rsidRPr="003262FC">
        <w:rPr>
          <w:rFonts w:ascii="Book Antiqua" w:hAnsi="Book Antiqua"/>
          <w:b w:val="0"/>
          <w:bCs w:val="0"/>
          <w:sz w:val="24"/>
          <w:szCs w:val="24"/>
        </w:rPr>
        <w:t>Statistical Assessment of Diagnostic Tests for the medical lab.</w:t>
      </w:r>
    </w:p>
    <w:p w:rsidR="00A35238" w:rsidRPr="003262FC" w:rsidRDefault="00A35238" w:rsidP="00682641">
      <w:pPr>
        <w:pStyle w:val="Heading1"/>
        <w:numPr>
          <w:ilvl w:val="0"/>
          <w:numId w:val="280"/>
        </w:numPr>
        <w:spacing w:before="0"/>
        <w:rPr>
          <w:rFonts w:ascii="Book Antiqua" w:hAnsi="Book Antiqua"/>
          <w:b w:val="0"/>
          <w:bCs w:val="0"/>
          <w:sz w:val="24"/>
          <w:szCs w:val="24"/>
        </w:rPr>
      </w:pPr>
      <w:proofErr w:type="gramStart"/>
      <w:r w:rsidRPr="003262FC">
        <w:rPr>
          <w:rFonts w:ascii="Book Antiqua" w:hAnsi="Book Antiqua"/>
          <w:b w:val="0"/>
          <w:bCs w:val="0"/>
          <w:sz w:val="24"/>
          <w:szCs w:val="24"/>
        </w:rPr>
        <w:t>Correlation and Regression</w:t>
      </w:r>
      <w:r>
        <w:rPr>
          <w:rFonts w:ascii="Book Antiqua" w:hAnsi="Book Antiqua"/>
          <w:b w:val="0"/>
          <w:bCs w:val="0"/>
          <w:sz w:val="24"/>
          <w:szCs w:val="24"/>
        </w:rPr>
        <w:t>.</w:t>
      </w:r>
      <w:proofErr w:type="gramEnd"/>
    </w:p>
    <w:p w:rsidR="00A35238" w:rsidRPr="00BE69D1" w:rsidRDefault="00A35238" w:rsidP="00A35238">
      <w:pPr>
        <w:pStyle w:val="ListParagraph"/>
        <w:autoSpaceDE w:val="0"/>
        <w:autoSpaceDN w:val="0"/>
        <w:adjustRightInd w:val="0"/>
        <w:spacing w:after="0"/>
        <w:ind w:left="0"/>
        <w:jc w:val="both"/>
        <w:rPr>
          <w:rFonts w:ascii="Book Antiqua" w:hAnsi="Book Antiqua" w:cs="Times New Roman"/>
          <w:color w:val="000000"/>
          <w:sz w:val="24"/>
          <w:szCs w:val="24"/>
        </w:rPr>
      </w:pPr>
    </w:p>
    <w:p w:rsidR="00A35238" w:rsidRPr="00BE69D1" w:rsidRDefault="00A35238" w:rsidP="00A35238">
      <w:pPr>
        <w:autoSpaceDE w:val="0"/>
        <w:autoSpaceDN w:val="0"/>
        <w:adjustRightInd w:val="0"/>
        <w:spacing w:after="0"/>
        <w:ind w:left="360"/>
        <w:jc w:val="both"/>
        <w:rPr>
          <w:rFonts w:ascii="Book Antiqua" w:hAnsi="Book Antiqua" w:cs="Times New Roman"/>
          <w:b/>
          <w:bCs/>
          <w:i/>
          <w:iCs/>
          <w:sz w:val="28"/>
          <w:szCs w:val="28"/>
        </w:rPr>
      </w:pPr>
      <w:r w:rsidRPr="00BE69D1">
        <w:rPr>
          <w:rFonts w:ascii="Book Antiqua" w:hAnsi="Book Antiqua" w:cs="Times New Roman"/>
          <w:b/>
          <w:bCs/>
          <w:i/>
          <w:iCs/>
          <w:sz w:val="28"/>
          <w:szCs w:val="28"/>
        </w:rPr>
        <w:t>Methods of instruction:</w:t>
      </w:r>
    </w:p>
    <w:p w:rsidR="00A35238" w:rsidRDefault="00A35238" w:rsidP="00A35238">
      <w:pPr>
        <w:autoSpaceDE w:val="0"/>
        <w:autoSpaceDN w:val="0"/>
        <w:adjustRightInd w:val="0"/>
        <w:spacing w:after="0"/>
        <w:ind w:left="360"/>
        <w:jc w:val="both"/>
        <w:rPr>
          <w:rFonts w:ascii="Book Antiqua" w:hAnsi="Book Antiqua" w:cs="Times New Roman"/>
          <w:sz w:val="24"/>
          <w:szCs w:val="24"/>
        </w:rPr>
      </w:pPr>
      <w:proofErr w:type="gramStart"/>
      <w:r w:rsidRPr="00BE69D1">
        <w:rPr>
          <w:rFonts w:ascii="Book Antiqua" w:hAnsi="Book Antiqua" w:cs="Times New Roman"/>
          <w:sz w:val="24"/>
          <w:szCs w:val="24"/>
        </w:rPr>
        <w:t>Lectures, seminars and tutorials.</w:t>
      </w:r>
      <w:proofErr w:type="gramEnd"/>
    </w:p>
    <w:p w:rsidR="00A35238" w:rsidRPr="00BE69D1" w:rsidRDefault="00A35238" w:rsidP="00A35238">
      <w:pPr>
        <w:autoSpaceDE w:val="0"/>
        <w:autoSpaceDN w:val="0"/>
        <w:adjustRightInd w:val="0"/>
        <w:spacing w:after="0"/>
        <w:ind w:left="360"/>
        <w:jc w:val="both"/>
        <w:rPr>
          <w:rFonts w:ascii="Book Antiqua" w:hAnsi="Book Antiqua" w:cs="Times New Roman"/>
          <w:sz w:val="24"/>
          <w:szCs w:val="24"/>
        </w:rPr>
      </w:pPr>
    </w:p>
    <w:p w:rsidR="00A35238" w:rsidRPr="00BE69D1" w:rsidRDefault="00A35238" w:rsidP="00A35238">
      <w:pPr>
        <w:autoSpaceDE w:val="0"/>
        <w:autoSpaceDN w:val="0"/>
        <w:adjustRightInd w:val="0"/>
        <w:spacing w:after="0"/>
        <w:ind w:left="360"/>
        <w:jc w:val="both"/>
        <w:rPr>
          <w:rFonts w:ascii="Book Antiqua" w:hAnsi="Book Antiqua" w:cs="Times New Roman"/>
          <w:b/>
          <w:bCs/>
          <w:i/>
          <w:iCs/>
          <w:sz w:val="28"/>
          <w:szCs w:val="28"/>
        </w:rPr>
      </w:pPr>
      <w:r w:rsidRPr="00BE69D1">
        <w:rPr>
          <w:rFonts w:ascii="Book Antiqua" w:hAnsi="Book Antiqua" w:cs="Times New Roman"/>
          <w:b/>
          <w:bCs/>
          <w:i/>
          <w:iCs/>
          <w:sz w:val="28"/>
          <w:szCs w:val="28"/>
        </w:rPr>
        <w:t>Methods of evaluation:</w:t>
      </w:r>
    </w:p>
    <w:p w:rsidR="00A35238" w:rsidRPr="00BE69D1" w:rsidRDefault="00A35238" w:rsidP="00A35238">
      <w:pPr>
        <w:autoSpaceDE w:val="0"/>
        <w:autoSpaceDN w:val="0"/>
        <w:adjustRightInd w:val="0"/>
        <w:spacing w:after="0"/>
        <w:ind w:left="360"/>
        <w:jc w:val="both"/>
        <w:rPr>
          <w:rFonts w:ascii="Book Antiqua" w:hAnsi="Book Antiqua" w:cs="Times New Roman"/>
          <w:sz w:val="24"/>
          <w:szCs w:val="24"/>
        </w:rPr>
      </w:pPr>
      <w:r w:rsidRPr="00BE69D1">
        <w:rPr>
          <w:rFonts w:ascii="Book Antiqua" w:hAnsi="Book Antiqua" w:cs="Times New Roman"/>
          <w:sz w:val="24"/>
          <w:szCs w:val="24"/>
        </w:rPr>
        <w:t>Continuous assessment: 30%</w:t>
      </w:r>
    </w:p>
    <w:p w:rsidR="00A35238" w:rsidRPr="00BE69D1" w:rsidRDefault="00A35238" w:rsidP="00A35238">
      <w:pPr>
        <w:ind w:left="360"/>
        <w:jc w:val="both"/>
        <w:rPr>
          <w:rFonts w:ascii="Book Antiqua" w:hAnsi="Book Antiqua" w:cs="Times New Roman"/>
          <w:sz w:val="24"/>
          <w:szCs w:val="24"/>
        </w:rPr>
      </w:pPr>
      <w:r w:rsidRPr="00BE69D1">
        <w:rPr>
          <w:rFonts w:ascii="Book Antiqua" w:hAnsi="Book Antiqua" w:cs="Times New Roman"/>
          <w:sz w:val="24"/>
          <w:szCs w:val="24"/>
        </w:rPr>
        <w:t>Written Exam</w:t>
      </w:r>
      <w:r>
        <w:rPr>
          <w:rFonts w:ascii="Book Antiqua" w:hAnsi="Book Antiqua" w:cs="Times New Roman"/>
          <w:sz w:val="24"/>
          <w:szCs w:val="24"/>
        </w:rPr>
        <w:t xml:space="preserve"> MCQs &amp; structured questions:</w:t>
      </w:r>
      <w:r w:rsidRPr="00BE69D1">
        <w:rPr>
          <w:rFonts w:ascii="Book Antiqua" w:hAnsi="Book Antiqua" w:cs="Times New Roman"/>
          <w:sz w:val="24"/>
          <w:szCs w:val="24"/>
        </w:rPr>
        <w:t xml:space="preserve"> 70%</w:t>
      </w:r>
    </w:p>
    <w:p w:rsidR="00A35238" w:rsidRPr="00BE69D1" w:rsidRDefault="00A35238" w:rsidP="00A35238">
      <w:pPr>
        <w:autoSpaceDE w:val="0"/>
        <w:autoSpaceDN w:val="0"/>
        <w:adjustRightInd w:val="0"/>
        <w:spacing w:after="0"/>
        <w:rPr>
          <w:rFonts w:ascii="Book Antiqua" w:hAnsi="Book Antiqua" w:cs="Times New Roman"/>
          <w:b/>
          <w:bCs/>
          <w:i/>
          <w:iCs/>
          <w:color w:val="000000"/>
          <w:sz w:val="28"/>
          <w:szCs w:val="28"/>
        </w:rPr>
      </w:pPr>
      <w:r>
        <w:rPr>
          <w:rFonts w:ascii="Book Antiqua" w:hAnsi="Book Antiqua" w:cs="Times New Roman"/>
          <w:b/>
          <w:bCs/>
          <w:i/>
          <w:iCs/>
          <w:color w:val="000000"/>
          <w:sz w:val="28"/>
          <w:szCs w:val="28"/>
        </w:rPr>
        <w:t xml:space="preserve">      </w:t>
      </w:r>
      <w:r w:rsidRPr="00BE69D1">
        <w:rPr>
          <w:rFonts w:ascii="Book Antiqua" w:hAnsi="Book Antiqua" w:cs="Times New Roman"/>
          <w:b/>
          <w:bCs/>
          <w:i/>
          <w:iCs/>
          <w:color w:val="000000"/>
          <w:sz w:val="28"/>
          <w:szCs w:val="28"/>
        </w:rPr>
        <w:t>References:</w:t>
      </w:r>
    </w:p>
    <w:p w:rsidR="00A35238" w:rsidRDefault="00A35238" w:rsidP="00A35238">
      <w:pPr>
        <w:pStyle w:val="ListParagraph"/>
        <w:autoSpaceDE w:val="0"/>
        <w:autoSpaceDN w:val="0"/>
        <w:adjustRightInd w:val="0"/>
        <w:spacing w:after="0"/>
        <w:jc w:val="both"/>
        <w:rPr>
          <w:rFonts w:ascii="Book Antiqua" w:hAnsi="Book Antiqua" w:cs="Times New Roman"/>
          <w:color w:val="000000"/>
          <w:sz w:val="24"/>
          <w:szCs w:val="24"/>
        </w:rPr>
      </w:pPr>
      <w:r w:rsidRPr="009A3E7B">
        <w:rPr>
          <w:rFonts w:ascii="Book Antiqua" w:hAnsi="Book Antiqua" w:cs="Times New Roman"/>
          <w:color w:val="000000"/>
          <w:sz w:val="24"/>
          <w:szCs w:val="24"/>
        </w:rPr>
        <w:t>Samuels, M.L., Witmer, J.A. and Schaffner, A. (2010) Statistics for the life sciences. United States: Pearson Education (US).</w:t>
      </w:r>
    </w:p>
    <w:p w:rsidR="00A35238" w:rsidRPr="00CB481B" w:rsidRDefault="00A35238" w:rsidP="00A35238">
      <w:pPr>
        <w:pStyle w:val="ListParagraph"/>
        <w:autoSpaceDE w:val="0"/>
        <w:autoSpaceDN w:val="0"/>
        <w:adjustRightInd w:val="0"/>
        <w:spacing w:after="0"/>
        <w:jc w:val="both"/>
        <w:rPr>
          <w:rFonts w:ascii="Book Antiqua" w:hAnsi="Book Antiqua" w:cs="Times New Roman"/>
          <w:color w:val="000000"/>
          <w:sz w:val="24"/>
          <w:szCs w:val="24"/>
        </w:rPr>
      </w:pPr>
    </w:p>
    <w:p w:rsidR="00A35238" w:rsidRPr="00CB481B" w:rsidRDefault="00A35238" w:rsidP="00A35238">
      <w:pPr>
        <w:pStyle w:val="ListParagraph"/>
        <w:autoSpaceDE w:val="0"/>
        <w:autoSpaceDN w:val="0"/>
        <w:adjustRightInd w:val="0"/>
        <w:spacing w:after="0"/>
        <w:jc w:val="both"/>
        <w:rPr>
          <w:rFonts w:ascii="Book Antiqua" w:hAnsi="Book Antiqua" w:cs="Times New Roman"/>
          <w:color w:val="000000"/>
          <w:sz w:val="24"/>
          <w:szCs w:val="24"/>
        </w:rPr>
      </w:pPr>
      <w:proofErr w:type="gramStart"/>
      <w:r w:rsidRPr="009A3E7B">
        <w:rPr>
          <w:rFonts w:ascii="Book Antiqua" w:hAnsi="Book Antiqua" w:cs="Times New Roman"/>
          <w:color w:val="000000"/>
          <w:sz w:val="24"/>
          <w:szCs w:val="24"/>
        </w:rPr>
        <w:t>Field, A. (2013) Discovering statistics using IBM SPSS statistics.</w:t>
      </w:r>
      <w:proofErr w:type="gramEnd"/>
      <w:r w:rsidRPr="009A3E7B">
        <w:rPr>
          <w:rFonts w:ascii="Book Antiqua" w:hAnsi="Book Antiqua" w:cs="Times New Roman"/>
          <w:color w:val="000000"/>
          <w:sz w:val="24"/>
          <w:szCs w:val="24"/>
        </w:rPr>
        <w:t xml:space="preserve"> </w:t>
      </w:r>
      <w:proofErr w:type="gramStart"/>
      <w:r w:rsidRPr="009A3E7B">
        <w:rPr>
          <w:rFonts w:ascii="Book Antiqua" w:hAnsi="Book Antiqua" w:cs="Times New Roman"/>
          <w:color w:val="000000"/>
          <w:sz w:val="24"/>
          <w:szCs w:val="24"/>
        </w:rPr>
        <w:t>4th edn.</w:t>
      </w:r>
      <w:proofErr w:type="gramEnd"/>
      <w:r w:rsidRPr="009A3E7B">
        <w:rPr>
          <w:rFonts w:ascii="Book Antiqua" w:hAnsi="Book Antiqua" w:cs="Times New Roman"/>
          <w:color w:val="000000"/>
          <w:sz w:val="24"/>
          <w:szCs w:val="24"/>
        </w:rPr>
        <w:t xml:space="preserve"> London: Sage Publications.</w:t>
      </w:r>
      <w:r w:rsidRPr="00CB481B">
        <w:rPr>
          <w:rFonts w:ascii="Book Antiqua" w:hAnsi="Book Antiqua" w:cs="Times New Roman"/>
          <w:color w:val="000000"/>
          <w:sz w:val="24"/>
          <w:szCs w:val="24"/>
        </w:rPr>
        <w:t xml:space="preserve"> </w:t>
      </w:r>
    </w:p>
    <w:p w:rsidR="00D6742C" w:rsidRDefault="00D6742C" w:rsidP="00B42C6E">
      <w:pPr>
        <w:spacing w:after="0"/>
        <w:rPr>
          <w:rFonts w:ascii="Times New Roman" w:hAnsi="Times New Roman" w:cs="Times New Roman"/>
        </w:rPr>
      </w:pPr>
    </w:p>
    <w:p w:rsidR="00D6742C" w:rsidRDefault="00D6742C" w:rsidP="001753F8">
      <w:pPr>
        <w:spacing w:after="0"/>
        <w:jc w:val="center"/>
        <w:rPr>
          <w:rFonts w:ascii="Times New Roman" w:hAnsi="Times New Roman" w:cs="Times New Roman"/>
        </w:rPr>
      </w:pPr>
    </w:p>
    <w:p w:rsidR="00D6742C" w:rsidRDefault="00D6742C" w:rsidP="001753F8">
      <w:pPr>
        <w:spacing w:after="0"/>
        <w:jc w:val="center"/>
        <w:rPr>
          <w:rFonts w:ascii="Times New Roman" w:hAnsi="Times New Roman" w:cs="Times New Roman"/>
        </w:rPr>
      </w:pPr>
    </w:p>
    <w:p w:rsidR="00B42C6E" w:rsidRPr="003E1E98" w:rsidRDefault="00B42C6E" w:rsidP="00B42C6E">
      <w:pPr>
        <w:ind w:left="360"/>
        <w:rPr>
          <w:sz w:val="32"/>
          <w:szCs w:val="32"/>
        </w:rPr>
      </w:pPr>
      <w:r w:rsidRPr="003E1E98">
        <w:rPr>
          <w:sz w:val="32"/>
          <w:szCs w:val="32"/>
        </w:rPr>
        <w:t>Course title:</w:t>
      </w:r>
      <w:r w:rsidRPr="001729B3">
        <w:rPr>
          <w:sz w:val="32"/>
          <w:szCs w:val="32"/>
        </w:rPr>
        <w:t xml:space="preserve"> </w:t>
      </w:r>
      <w:r w:rsidRPr="00E61EA6">
        <w:rPr>
          <w:b/>
          <w:bCs/>
          <w:sz w:val="32"/>
          <w:szCs w:val="32"/>
        </w:rPr>
        <w:t>Research project</w:t>
      </w:r>
      <w:r>
        <w:rPr>
          <w:b/>
          <w:bCs/>
          <w:sz w:val="32"/>
          <w:szCs w:val="32"/>
        </w:rPr>
        <w:t xml:space="preserve"> 1</w:t>
      </w:r>
      <w:r w:rsidRPr="001729B3">
        <w:rPr>
          <w:sz w:val="32"/>
          <w:szCs w:val="32"/>
        </w:rPr>
        <w:t>:</w:t>
      </w:r>
    </w:p>
    <w:p w:rsidR="00B42C6E" w:rsidRPr="00B42C6E" w:rsidRDefault="00B42C6E" w:rsidP="00B42C6E">
      <w:pPr>
        <w:spacing w:after="0"/>
        <w:ind w:left="3600" w:right="-514" w:hanging="3600"/>
        <w:rPr>
          <w:sz w:val="32"/>
          <w:szCs w:val="32"/>
        </w:rPr>
      </w:pPr>
      <w:r>
        <w:rPr>
          <w:sz w:val="32"/>
          <w:szCs w:val="32"/>
        </w:rPr>
        <w:t xml:space="preserve">     </w:t>
      </w:r>
      <w:r w:rsidRPr="00B42C6E">
        <w:rPr>
          <w:sz w:val="32"/>
          <w:szCs w:val="32"/>
        </w:rPr>
        <w:t xml:space="preserve">Intended Students:  </w:t>
      </w:r>
      <w:r w:rsidRPr="00B42C6E">
        <w:rPr>
          <w:sz w:val="32"/>
          <w:szCs w:val="32"/>
        </w:rPr>
        <w:tab/>
        <w:t xml:space="preserve">            MLS   students at semester seven</w:t>
      </w:r>
    </w:p>
    <w:p w:rsidR="00B42C6E" w:rsidRDefault="00B42C6E" w:rsidP="00B42C6E">
      <w:pPr>
        <w:pStyle w:val="FR1"/>
        <w:ind w:left="360"/>
        <w:jc w:val="left"/>
        <w:rPr>
          <w:rFonts w:ascii="Times New Roman" w:eastAsia="Times New Roman" w:hAnsi="Times New Roman" w:cs="Times New Roman"/>
          <w:sz w:val="32"/>
          <w:szCs w:val="32"/>
          <w:lang w:eastAsia="en-US"/>
        </w:rPr>
      </w:pPr>
      <w:r w:rsidRPr="003E1E98">
        <w:rPr>
          <w:rFonts w:ascii="Times New Roman" w:eastAsia="Times New Roman" w:hAnsi="Times New Roman" w:cs="Times New Roman"/>
          <w:sz w:val="32"/>
          <w:szCs w:val="32"/>
          <w:lang w:eastAsia="en-US"/>
        </w:rPr>
        <w:t xml:space="preserve">Credit </w:t>
      </w:r>
      <w:proofErr w:type="gramStart"/>
      <w:r w:rsidRPr="003E1E98">
        <w:rPr>
          <w:rFonts w:ascii="Times New Roman" w:eastAsia="Times New Roman" w:hAnsi="Times New Roman" w:cs="Times New Roman"/>
          <w:sz w:val="32"/>
          <w:szCs w:val="32"/>
          <w:lang w:eastAsia="en-US"/>
        </w:rPr>
        <w:t>hour :</w:t>
      </w:r>
      <w:proofErr w:type="gramEnd"/>
      <w:r w:rsidRPr="003E1E98">
        <w:rPr>
          <w:rFonts w:ascii="Times New Roman" w:eastAsia="Times New Roman" w:hAnsi="Times New Roman" w:cs="Times New Roman"/>
          <w:sz w:val="32"/>
          <w:szCs w:val="32"/>
          <w:lang w:eastAsia="en-US"/>
        </w:rPr>
        <w:t xml:space="preserve"> </w:t>
      </w:r>
      <w:r>
        <w:rPr>
          <w:rFonts w:ascii="Times New Roman" w:eastAsia="Times New Roman" w:hAnsi="Times New Roman" w:cs="Times New Roman"/>
          <w:sz w:val="32"/>
          <w:szCs w:val="32"/>
          <w:lang w:eastAsia="en-US"/>
        </w:rPr>
        <w:t>3</w:t>
      </w:r>
      <w:r w:rsidRPr="003E1E98">
        <w:rPr>
          <w:rFonts w:ascii="Times New Roman" w:eastAsia="Times New Roman" w:hAnsi="Times New Roman" w:cs="Times New Roman"/>
          <w:sz w:val="32"/>
          <w:szCs w:val="32"/>
          <w:lang w:eastAsia="en-US"/>
        </w:rPr>
        <w:t>(</w:t>
      </w:r>
      <w:r>
        <w:rPr>
          <w:rFonts w:ascii="Times New Roman" w:eastAsia="Times New Roman" w:hAnsi="Times New Roman" w:cs="Times New Roman"/>
          <w:sz w:val="32"/>
          <w:szCs w:val="32"/>
          <w:lang w:eastAsia="en-US"/>
        </w:rPr>
        <w:t>3</w:t>
      </w:r>
      <w:r w:rsidRPr="003E1E98">
        <w:rPr>
          <w:rFonts w:ascii="Times New Roman" w:eastAsia="Times New Roman" w:hAnsi="Times New Roman" w:cs="Times New Roman"/>
          <w:sz w:val="32"/>
          <w:szCs w:val="32"/>
          <w:lang w:eastAsia="en-US"/>
        </w:rPr>
        <w:t>+</w:t>
      </w:r>
      <w:r>
        <w:rPr>
          <w:rFonts w:ascii="Times New Roman" w:eastAsia="Times New Roman" w:hAnsi="Times New Roman" w:cs="Times New Roman"/>
          <w:sz w:val="32"/>
          <w:szCs w:val="32"/>
          <w:lang w:eastAsia="en-US"/>
        </w:rPr>
        <w:t>0</w:t>
      </w:r>
      <w:r w:rsidRPr="003E1E98">
        <w:rPr>
          <w:rFonts w:ascii="Times New Roman" w:eastAsia="Times New Roman" w:hAnsi="Times New Roman" w:cs="Times New Roman"/>
          <w:sz w:val="32"/>
          <w:szCs w:val="32"/>
          <w:lang w:eastAsia="en-US"/>
        </w:rPr>
        <w:t>)</w:t>
      </w:r>
    </w:p>
    <w:p w:rsidR="00B42C6E" w:rsidRPr="00D6213B" w:rsidRDefault="00B42C6E" w:rsidP="00B42C6E">
      <w:pPr>
        <w:pStyle w:val="FR1"/>
        <w:ind w:left="360"/>
        <w:jc w:val="left"/>
        <w:rPr>
          <w:rFonts w:ascii="Times New Roman" w:eastAsia="Times New Roman" w:hAnsi="Times New Roman" w:cs="Times New Roman"/>
          <w:b/>
          <w:bCs/>
          <w:sz w:val="32"/>
          <w:szCs w:val="32"/>
          <w:lang w:eastAsia="en-US"/>
        </w:rPr>
      </w:pPr>
      <w:r>
        <w:rPr>
          <w:rFonts w:ascii="Times New Roman" w:eastAsia="Times New Roman" w:hAnsi="Times New Roman" w:cs="Times New Roman"/>
          <w:b/>
          <w:bCs/>
          <w:sz w:val="32"/>
          <w:szCs w:val="32"/>
          <w:lang w:eastAsia="en-US"/>
        </w:rPr>
        <w:t xml:space="preserve">Course </w:t>
      </w:r>
      <w:r w:rsidRPr="00D6213B">
        <w:rPr>
          <w:rFonts w:ascii="Times New Roman" w:eastAsia="Times New Roman" w:hAnsi="Times New Roman" w:cs="Times New Roman"/>
          <w:b/>
          <w:bCs/>
          <w:sz w:val="32"/>
          <w:szCs w:val="32"/>
          <w:lang w:eastAsia="en-US"/>
        </w:rPr>
        <w:t>Objectives:</w:t>
      </w:r>
    </w:p>
    <w:p w:rsidR="00B42C6E" w:rsidRPr="003E1E98" w:rsidRDefault="00B42C6E" w:rsidP="00B42C6E">
      <w:pPr>
        <w:ind w:left="360"/>
        <w:rPr>
          <w:sz w:val="32"/>
          <w:szCs w:val="32"/>
        </w:rPr>
      </w:pPr>
      <w:r w:rsidRPr="003E1E98">
        <w:rPr>
          <w:sz w:val="32"/>
          <w:szCs w:val="32"/>
        </w:rPr>
        <w:t xml:space="preserve">The research project focuses on the synthesis of professional knowledge, skills, and attitudes in preparation for professional employment and lifelong learning. Students are trained to perform small research projects in one of the </w:t>
      </w:r>
      <w:r>
        <w:rPr>
          <w:sz w:val="32"/>
          <w:szCs w:val="32"/>
        </w:rPr>
        <w:t xml:space="preserve">Medical laboratory </w:t>
      </w:r>
      <w:r w:rsidRPr="003E1E98">
        <w:rPr>
          <w:sz w:val="32"/>
          <w:szCs w:val="32"/>
        </w:rPr>
        <w:t>areas that enable them to run experiments, collect data, review literature, obtain results and discuss their findings in the form of presentations.</w:t>
      </w:r>
    </w:p>
    <w:p w:rsidR="00B42C6E" w:rsidRPr="003E1E98" w:rsidRDefault="00B42C6E" w:rsidP="00B42C6E">
      <w:pPr>
        <w:pStyle w:val="FR1"/>
        <w:ind w:left="360"/>
        <w:jc w:val="left"/>
        <w:rPr>
          <w:rFonts w:ascii="Times New Roman" w:eastAsia="Times New Roman" w:hAnsi="Times New Roman" w:cs="Times New Roman"/>
          <w:sz w:val="32"/>
          <w:szCs w:val="32"/>
          <w:lang w:eastAsia="en-US"/>
        </w:rPr>
      </w:pPr>
      <w:r w:rsidRPr="003E1E98">
        <w:rPr>
          <w:rFonts w:ascii="Times New Roman" w:eastAsia="Times New Roman" w:hAnsi="Times New Roman" w:cs="Times New Roman"/>
          <w:sz w:val="32"/>
          <w:szCs w:val="32"/>
          <w:lang w:eastAsia="en-US"/>
        </w:rPr>
        <w:t>Specific objectives:</w:t>
      </w:r>
    </w:p>
    <w:p w:rsidR="00B42C6E" w:rsidRPr="003E1E98" w:rsidRDefault="00B42C6E" w:rsidP="00B42C6E">
      <w:pPr>
        <w:ind w:left="360"/>
        <w:rPr>
          <w:sz w:val="32"/>
          <w:szCs w:val="32"/>
        </w:rPr>
      </w:pPr>
      <w:r w:rsidRPr="003E1E98">
        <w:rPr>
          <w:sz w:val="32"/>
          <w:szCs w:val="32"/>
        </w:rPr>
        <w:t xml:space="preserve"> The student should: </w:t>
      </w:r>
    </w:p>
    <w:p w:rsidR="00B42C6E" w:rsidRPr="003E1E98" w:rsidRDefault="00B42C6E" w:rsidP="00B42C6E">
      <w:pPr>
        <w:ind w:left="360"/>
        <w:rPr>
          <w:sz w:val="32"/>
          <w:szCs w:val="32"/>
        </w:rPr>
      </w:pPr>
      <w:r w:rsidRPr="003E1E98">
        <w:rPr>
          <w:sz w:val="32"/>
          <w:szCs w:val="32"/>
        </w:rPr>
        <w:t>(1) Describe research methodology listing elements of research:</w:t>
      </w:r>
    </w:p>
    <w:p w:rsidR="00B42C6E" w:rsidRPr="003E1E98" w:rsidRDefault="00B42C6E" w:rsidP="00B42C6E">
      <w:pPr>
        <w:ind w:left="360"/>
        <w:rPr>
          <w:sz w:val="32"/>
          <w:szCs w:val="32"/>
        </w:rPr>
      </w:pPr>
      <w:r w:rsidRPr="003E1E98">
        <w:rPr>
          <w:sz w:val="32"/>
          <w:szCs w:val="32"/>
        </w:rPr>
        <w:t>(2) Collect up to date information on a particular topic, using proper sampling techniques</w:t>
      </w:r>
    </w:p>
    <w:p w:rsidR="00B42C6E" w:rsidRPr="003E1E98" w:rsidRDefault="00B42C6E" w:rsidP="00B42C6E">
      <w:pPr>
        <w:ind w:left="360"/>
        <w:rPr>
          <w:sz w:val="32"/>
          <w:szCs w:val="32"/>
        </w:rPr>
      </w:pPr>
      <w:r w:rsidRPr="003E1E98">
        <w:rPr>
          <w:sz w:val="32"/>
          <w:szCs w:val="32"/>
        </w:rPr>
        <w:t xml:space="preserve"> (3) Execute a small research project and analyze obtained data.</w:t>
      </w:r>
    </w:p>
    <w:p w:rsidR="00B42C6E" w:rsidRPr="003E1E98" w:rsidRDefault="00B42C6E" w:rsidP="00B42C6E">
      <w:pPr>
        <w:ind w:left="360"/>
        <w:rPr>
          <w:sz w:val="32"/>
          <w:szCs w:val="32"/>
        </w:rPr>
      </w:pPr>
      <w:r w:rsidRPr="003E1E98">
        <w:rPr>
          <w:sz w:val="32"/>
          <w:szCs w:val="32"/>
        </w:rPr>
        <w:t>(4) Discuss the significance of the results obtained and research conclusions.</w:t>
      </w:r>
    </w:p>
    <w:p w:rsidR="00B42C6E" w:rsidRPr="003E1E98" w:rsidRDefault="00B42C6E" w:rsidP="00B42C6E">
      <w:pPr>
        <w:ind w:left="360"/>
        <w:rPr>
          <w:sz w:val="32"/>
          <w:szCs w:val="32"/>
        </w:rPr>
      </w:pPr>
      <w:r w:rsidRPr="003E1E98">
        <w:rPr>
          <w:sz w:val="32"/>
          <w:szCs w:val="32"/>
        </w:rPr>
        <w:t>(5) Write down a research paper.</w:t>
      </w:r>
    </w:p>
    <w:p w:rsidR="00B42C6E" w:rsidRPr="003E1E98" w:rsidRDefault="00B42C6E" w:rsidP="00B42C6E">
      <w:pPr>
        <w:ind w:left="360"/>
        <w:rPr>
          <w:sz w:val="32"/>
          <w:szCs w:val="32"/>
        </w:rPr>
      </w:pPr>
      <w:r w:rsidRPr="003E1E98">
        <w:rPr>
          <w:sz w:val="32"/>
          <w:szCs w:val="32"/>
        </w:rPr>
        <w:t>(6) Present his findings in front of the class and discusses it with his colleagues and staff.</w:t>
      </w:r>
    </w:p>
    <w:p w:rsidR="00B42C6E" w:rsidRDefault="00B42C6E" w:rsidP="00B42C6E">
      <w:pPr>
        <w:ind w:left="360"/>
        <w:rPr>
          <w:sz w:val="32"/>
          <w:szCs w:val="32"/>
        </w:rPr>
      </w:pPr>
      <w:r w:rsidRPr="003E1E98">
        <w:rPr>
          <w:sz w:val="32"/>
          <w:szCs w:val="32"/>
        </w:rPr>
        <w:t xml:space="preserve">Assessment </w:t>
      </w:r>
      <w:proofErr w:type="gramStart"/>
      <w:r w:rsidRPr="003E1E98">
        <w:rPr>
          <w:sz w:val="32"/>
          <w:szCs w:val="32"/>
        </w:rPr>
        <w:t>methods :</w:t>
      </w:r>
      <w:proofErr w:type="gramEnd"/>
      <w:r w:rsidRPr="003E1E98">
        <w:rPr>
          <w:sz w:val="32"/>
          <w:szCs w:val="32"/>
        </w:rPr>
        <w:t xml:space="preserve"> Dissertation </w:t>
      </w: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A85DB7">
      <w:pPr>
        <w:spacing w:after="0" w:line="315" w:lineRule="atLeast"/>
        <w:jc w:val="both"/>
        <w:rPr>
          <w:rFonts w:ascii="Book Antiqua" w:hAnsi="Book Antiqua"/>
          <w:sz w:val="24"/>
          <w:szCs w:val="24"/>
        </w:rPr>
      </w:pPr>
    </w:p>
    <w:tbl>
      <w:tblPr>
        <w:tblpPr w:leftFromText="180" w:rightFromText="180" w:vertAnchor="text" w:horzAnchor="margin"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A11DE3" w:rsidRPr="00CD5062" w:rsidTr="00A11DE3">
        <w:trPr>
          <w:trHeight w:val="4220"/>
        </w:trPr>
        <w:tc>
          <w:tcPr>
            <w:tcW w:w="9576" w:type="dxa"/>
          </w:tcPr>
          <w:p w:rsidR="00A11DE3" w:rsidRDefault="00A11DE3" w:rsidP="00A11DE3">
            <w:pPr>
              <w:spacing w:after="0" w:line="315" w:lineRule="atLeast"/>
              <w:jc w:val="center"/>
              <w:rPr>
                <w:rFonts w:ascii="Book Antiqua" w:hAnsi="Book Antiqua"/>
                <w:sz w:val="24"/>
                <w:szCs w:val="24"/>
              </w:rPr>
            </w:pPr>
          </w:p>
          <w:p w:rsidR="00A11DE3" w:rsidRDefault="00A11DE3" w:rsidP="00A11DE3">
            <w:pPr>
              <w:spacing w:after="0" w:line="315" w:lineRule="atLeast"/>
              <w:jc w:val="center"/>
              <w:rPr>
                <w:rFonts w:ascii="Book Antiqua" w:hAnsi="Book Antiqua"/>
                <w:sz w:val="24"/>
                <w:szCs w:val="24"/>
              </w:rPr>
            </w:pPr>
          </w:p>
          <w:p w:rsidR="00A11DE3" w:rsidRDefault="00A11DE3" w:rsidP="00A11DE3">
            <w:pPr>
              <w:spacing w:after="0" w:line="315" w:lineRule="atLeast"/>
              <w:jc w:val="center"/>
              <w:rPr>
                <w:rFonts w:ascii="Book Antiqua" w:hAnsi="Book Antiqua"/>
                <w:sz w:val="24"/>
                <w:szCs w:val="24"/>
              </w:rPr>
            </w:pPr>
          </w:p>
          <w:p w:rsidR="00A11DE3" w:rsidRDefault="00A11DE3" w:rsidP="00A11DE3">
            <w:pPr>
              <w:spacing w:after="0" w:line="315" w:lineRule="atLeast"/>
              <w:jc w:val="center"/>
              <w:rPr>
                <w:rFonts w:ascii="Book Antiqua" w:hAnsi="Book Antiqua"/>
                <w:sz w:val="24"/>
                <w:szCs w:val="24"/>
              </w:rPr>
            </w:pPr>
          </w:p>
          <w:p w:rsidR="00A11DE3" w:rsidRPr="00CD5062" w:rsidRDefault="00A11DE3" w:rsidP="00A11DE3">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Eight</w:t>
            </w:r>
          </w:p>
          <w:p w:rsidR="00A11DE3" w:rsidRDefault="00A11DE3" w:rsidP="00A11DE3">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A11DE3" w:rsidRPr="00A85DB7" w:rsidRDefault="00A11DE3" w:rsidP="00A11DE3">
            <w:pPr>
              <w:spacing w:after="0" w:line="315" w:lineRule="atLeast"/>
              <w:jc w:val="center"/>
              <w:rPr>
                <w:rFonts w:ascii="Book Antiqua" w:hAnsi="Book Antiqua"/>
                <w:sz w:val="32"/>
                <w:szCs w:val="32"/>
              </w:rPr>
            </w:pPr>
            <w:r w:rsidRPr="00A85DB7">
              <w:rPr>
                <w:rFonts w:ascii="Book Antiqua" w:hAnsi="Book Antiqua"/>
                <w:b/>
                <w:bCs/>
                <w:sz w:val="32"/>
                <w:szCs w:val="32"/>
              </w:rPr>
              <w:t>(for all disciplines)</w:t>
            </w:r>
          </w:p>
        </w:tc>
      </w:tr>
    </w:tbl>
    <w:p w:rsidR="00A85DB7" w:rsidRDefault="00A85DB7" w:rsidP="00A85DB7">
      <w:pPr>
        <w:jc w:val="both"/>
        <w:rPr>
          <w:rFonts w:ascii="Times New Roman" w:hAnsi="Times New Roman" w:cs="Times New Roman"/>
          <w:sz w:val="26"/>
          <w:szCs w:val="26"/>
        </w:rPr>
      </w:pPr>
    </w:p>
    <w:p w:rsidR="00A85DB7" w:rsidRDefault="00A85DB7" w:rsidP="00A85DB7">
      <w:pPr>
        <w:jc w:val="both"/>
        <w:rPr>
          <w:rFonts w:ascii="Times New Roman" w:hAnsi="Times New Roman" w:cs="Times New Roman"/>
          <w:sz w:val="26"/>
          <w:szCs w:val="26"/>
        </w:rPr>
      </w:pPr>
    </w:p>
    <w:p w:rsidR="00A85DB7" w:rsidRDefault="00A85DB7" w:rsidP="00A85DB7">
      <w:pPr>
        <w:jc w:val="both"/>
        <w:rPr>
          <w:rFonts w:ascii="Times New Roman" w:hAnsi="Times New Roman" w:cs="Times New Roman"/>
          <w:sz w:val="26"/>
          <w:szCs w:val="26"/>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2B0730" w:rsidRDefault="002B0730" w:rsidP="001753F8">
      <w:pPr>
        <w:spacing w:after="0"/>
        <w:jc w:val="center"/>
        <w:rPr>
          <w:rFonts w:ascii="Times New Roman" w:hAnsi="Times New Roman" w:cs="Times New Roman"/>
        </w:rPr>
      </w:pPr>
    </w:p>
    <w:p w:rsidR="002B0730" w:rsidRDefault="002B0730"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247A0F" w:rsidRPr="00E84863" w:rsidRDefault="00247A0F" w:rsidP="00247A0F">
      <w:pPr>
        <w:pStyle w:val="ListParagraph"/>
        <w:spacing w:after="0" w:line="240" w:lineRule="auto"/>
        <w:ind w:left="0"/>
        <w:jc w:val="both"/>
        <w:rPr>
          <w:rFonts w:ascii="Book Antiqua" w:hAnsi="Book Antiqua" w:cs="Times New Roman"/>
          <w:sz w:val="20"/>
          <w:szCs w:val="20"/>
        </w:rPr>
      </w:pPr>
      <w:r w:rsidRPr="00C6686F">
        <w:rPr>
          <w:rFonts w:ascii="Book Antiqua" w:hAnsi="Book Antiqua"/>
          <w:b/>
          <w:bCs/>
          <w:sz w:val="24"/>
          <w:szCs w:val="24"/>
          <w:lang w:eastAsia="ar-SA"/>
        </w:rPr>
        <w:t xml:space="preserve">Course Title Course Code: </w:t>
      </w:r>
      <w:r w:rsidRPr="00CC0547">
        <w:rPr>
          <w:rFonts w:ascii="Book Antiqua" w:hAnsi="Book Antiqua" w:cs="Times New Roman"/>
          <w:sz w:val="24"/>
          <w:szCs w:val="24"/>
        </w:rPr>
        <w:t>Quality Management and Quality Assurance</w:t>
      </w:r>
      <w:r>
        <w:rPr>
          <w:rFonts w:ascii="Book Antiqua" w:hAnsi="Book Antiqua" w:cs="Times New Roman"/>
          <w:sz w:val="24"/>
          <w:szCs w:val="24"/>
        </w:rPr>
        <w:t xml:space="preserve"> (</w:t>
      </w:r>
      <w:r w:rsidRPr="00E23D44">
        <w:rPr>
          <w:rFonts w:ascii="Book Antiqua" w:hAnsi="Book Antiqua" w:cs="Times New Roman"/>
          <w:sz w:val="20"/>
          <w:szCs w:val="20"/>
        </w:rPr>
        <w:t>MLS-</w:t>
      </w:r>
      <w:r>
        <w:rPr>
          <w:rFonts w:ascii="Book Antiqua" w:hAnsi="Book Antiqua" w:cs="Times New Roman"/>
          <w:sz w:val="20"/>
          <w:szCs w:val="20"/>
        </w:rPr>
        <w:t>MNG</w:t>
      </w:r>
      <w:r w:rsidRPr="00E84863">
        <w:rPr>
          <w:rFonts w:ascii="Book Antiqua" w:hAnsi="Book Antiqua" w:cs="Times New Roman"/>
          <w:sz w:val="20"/>
          <w:szCs w:val="20"/>
        </w:rPr>
        <w:t>-</w:t>
      </w:r>
      <w:r>
        <w:rPr>
          <w:rFonts w:ascii="Book Antiqua" w:hAnsi="Book Antiqua" w:cs="Times New Roman"/>
          <w:sz w:val="20"/>
          <w:szCs w:val="20"/>
        </w:rPr>
        <w:t>482</w:t>
      </w:r>
      <w:r w:rsidRPr="00E84863">
        <w:rPr>
          <w:rFonts w:ascii="Book Antiqua" w:hAnsi="Book Antiqua" w:cs="Times New Roman"/>
          <w:sz w:val="20"/>
          <w:szCs w:val="20"/>
        </w:rPr>
        <w:t>)</w:t>
      </w:r>
    </w:p>
    <w:p w:rsidR="00247A0F" w:rsidRPr="00C6686F" w:rsidRDefault="00247A0F" w:rsidP="00247A0F">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2</w:t>
      </w:r>
      <w:r w:rsidRPr="00C6686F">
        <w:rPr>
          <w:rFonts w:ascii="Book Antiqua" w:hAnsi="Book Antiqua"/>
          <w:sz w:val="24"/>
          <w:szCs w:val="24"/>
          <w:lang w:eastAsia="ar-SA"/>
        </w:rPr>
        <w:t xml:space="preserve"> Hours (2+</w:t>
      </w:r>
      <w:r>
        <w:rPr>
          <w:rFonts w:ascii="Book Antiqua" w:hAnsi="Book Antiqua"/>
          <w:sz w:val="24"/>
          <w:szCs w:val="24"/>
          <w:lang w:eastAsia="ar-SA"/>
        </w:rPr>
        <w:t>0</w:t>
      </w:r>
      <w:r w:rsidRPr="00C6686F">
        <w:rPr>
          <w:rFonts w:ascii="Book Antiqua" w:hAnsi="Book Antiqua"/>
          <w:sz w:val="24"/>
          <w:szCs w:val="24"/>
          <w:lang w:eastAsia="ar-SA"/>
        </w:rPr>
        <w:t>)</w:t>
      </w:r>
    </w:p>
    <w:p w:rsidR="00247A0F" w:rsidRPr="00C6686F" w:rsidRDefault="00247A0F" w:rsidP="00247A0F">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r w:rsidRPr="00C6686F">
        <w:rPr>
          <w:rFonts w:ascii="Book Antiqua" w:hAnsi="Book Antiqua"/>
          <w:sz w:val="24"/>
          <w:szCs w:val="24"/>
        </w:rPr>
        <w:tab/>
      </w:r>
      <w:r w:rsidRPr="00C6686F">
        <w:rPr>
          <w:rFonts w:ascii="Book Antiqua" w:hAnsi="Book Antiqua"/>
          <w:sz w:val="24"/>
          <w:szCs w:val="24"/>
        </w:rPr>
        <w:tab/>
      </w:r>
    </w:p>
    <w:p w:rsidR="00247A0F" w:rsidRPr="00C6686F" w:rsidRDefault="00247A0F" w:rsidP="00247A0F">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All Disciplines of MLS</w:t>
      </w:r>
    </w:p>
    <w:p w:rsidR="00247A0F" w:rsidRDefault="00247A0F" w:rsidP="00247A0F">
      <w:pPr>
        <w:spacing w:after="0" w:line="240" w:lineRule="auto"/>
        <w:rPr>
          <w:rFonts w:ascii="Book Antiqua" w:hAnsi="Book Antiqua"/>
        </w:rPr>
      </w:pPr>
    </w:p>
    <w:p w:rsidR="00247A0F" w:rsidRPr="00DF3458" w:rsidRDefault="00247A0F" w:rsidP="00247A0F">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247A0F" w:rsidRPr="00CC0547" w:rsidRDefault="00247A0F" w:rsidP="00682641">
      <w:pPr>
        <w:pStyle w:val="ListParagraph"/>
        <w:numPr>
          <w:ilvl w:val="0"/>
          <w:numId w:val="313"/>
        </w:numPr>
        <w:rPr>
          <w:rFonts w:ascii="Book Antiqua" w:hAnsi="Book Antiqua" w:cs="Times New Roman"/>
          <w:sz w:val="24"/>
          <w:szCs w:val="24"/>
        </w:rPr>
      </w:pPr>
      <w:r w:rsidRPr="00CC0547">
        <w:rPr>
          <w:rFonts w:ascii="Book Antiqua" w:hAnsi="Book Antiqua" w:cs="Times New Roman"/>
          <w:sz w:val="24"/>
          <w:szCs w:val="24"/>
        </w:rPr>
        <w:t>Laboratory Safety.</w:t>
      </w:r>
    </w:p>
    <w:p w:rsidR="00247A0F" w:rsidRPr="00CC0547" w:rsidRDefault="00247A0F" w:rsidP="00682641">
      <w:pPr>
        <w:pStyle w:val="ListParagraph"/>
        <w:numPr>
          <w:ilvl w:val="0"/>
          <w:numId w:val="313"/>
        </w:numPr>
        <w:spacing w:after="0"/>
        <w:rPr>
          <w:rFonts w:ascii="Book Antiqua" w:hAnsi="Book Antiqua" w:cs="Times New Roman"/>
          <w:sz w:val="24"/>
          <w:szCs w:val="24"/>
        </w:rPr>
      </w:pPr>
      <w:r w:rsidRPr="00CC0547">
        <w:rPr>
          <w:rFonts w:ascii="Book Antiqua" w:hAnsi="Book Antiqua" w:cs="Times New Roman"/>
          <w:sz w:val="24"/>
          <w:szCs w:val="24"/>
        </w:rPr>
        <w:t xml:space="preserve">Statistics. </w:t>
      </w:r>
    </w:p>
    <w:p w:rsidR="00247A0F" w:rsidRPr="00AA1C68" w:rsidRDefault="00247A0F" w:rsidP="00247A0F">
      <w:pPr>
        <w:spacing w:after="0" w:line="240" w:lineRule="auto"/>
        <w:rPr>
          <w:rFonts w:ascii="Book Antiqua" w:hAnsi="Book Antiqua"/>
          <w:b/>
          <w:bCs/>
          <w:i/>
          <w:iCs/>
          <w:sz w:val="28"/>
          <w:szCs w:val="28"/>
        </w:rPr>
      </w:pPr>
      <w:r>
        <w:rPr>
          <w:rFonts w:ascii="Book Antiqua" w:hAnsi="Book Antiqua"/>
          <w:b/>
          <w:bCs/>
          <w:i/>
          <w:iCs/>
          <w:sz w:val="28"/>
          <w:szCs w:val="28"/>
        </w:rPr>
        <w:t>Course contents</w:t>
      </w:r>
    </w:p>
    <w:p w:rsidR="00247A0F" w:rsidRPr="00AA1C68" w:rsidRDefault="00247A0F" w:rsidP="00247A0F">
      <w:pPr>
        <w:spacing w:after="0"/>
        <w:jc w:val="both"/>
        <w:rPr>
          <w:rFonts w:ascii="Book Antiqua" w:hAnsi="Book Antiqua" w:cs="Times New Roman"/>
          <w:sz w:val="24"/>
          <w:szCs w:val="24"/>
        </w:rPr>
      </w:pPr>
      <w:r w:rsidRPr="00AA1C68">
        <w:rPr>
          <w:rFonts w:ascii="Book Antiqua" w:hAnsi="Book Antiqua" w:cs="Times New Roman"/>
          <w:sz w:val="24"/>
          <w:szCs w:val="24"/>
        </w:rPr>
        <w:t xml:space="preserve">The course discuss the role of </w:t>
      </w:r>
      <w:r>
        <w:rPr>
          <w:rFonts w:ascii="Book Antiqua" w:hAnsi="Book Antiqua" w:cs="Times New Roman"/>
          <w:sz w:val="24"/>
          <w:szCs w:val="24"/>
        </w:rPr>
        <w:t>laboratory management</w:t>
      </w:r>
      <w:r w:rsidRPr="00AA1C68">
        <w:rPr>
          <w:rFonts w:ascii="Book Antiqua" w:hAnsi="Book Antiqua" w:cs="Times New Roman"/>
          <w:sz w:val="24"/>
          <w:szCs w:val="24"/>
        </w:rPr>
        <w:t xml:space="preserve">, </w:t>
      </w:r>
      <w:proofErr w:type="gramStart"/>
      <w:r w:rsidRPr="00AA1C68">
        <w:rPr>
          <w:rFonts w:ascii="Book Antiqua" w:hAnsi="Book Antiqua" w:cs="Times New Roman"/>
          <w:sz w:val="24"/>
          <w:szCs w:val="24"/>
        </w:rPr>
        <w:t>The</w:t>
      </w:r>
      <w:proofErr w:type="gramEnd"/>
      <w:r w:rsidRPr="00AA1C68">
        <w:rPr>
          <w:rFonts w:ascii="Book Antiqua" w:hAnsi="Book Antiqua" w:cs="Times New Roman"/>
          <w:sz w:val="24"/>
          <w:szCs w:val="24"/>
        </w:rPr>
        <w:t xml:space="preserve"> course is designed to provide the Student with Basics and Fundamentals in medical </w:t>
      </w:r>
      <w:r>
        <w:rPr>
          <w:rFonts w:ascii="Book Antiqua" w:hAnsi="Book Antiqua" w:cs="Times New Roman"/>
          <w:sz w:val="24"/>
          <w:szCs w:val="24"/>
        </w:rPr>
        <w:t>lab management</w:t>
      </w:r>
      <w:r w:rsidRPr="00AA1C68">
        <w:rPr>
          <w:rFonts w:ascii="Book Antiqua" w:hAnsi="Book Antiqua" w:cs="Times New Roman"/>
          <w:sz w:val="24"/>
          <w:szCs w:val="24"/>
        </w:rPr>
        <w:t>.</w:t>
      </w:r>
    </w:p>
    <w:p w:rsidR="00247A0F" w:rsidRPr="006A3D64" w:rsidRDefault="00247A0F" w:rsidP="00247A0F">
      <w:pPr>
        <w:spacing w:after="0" w:line="240" w:lineRule="auto"/>
        <w:rPr>
          <w:rFonts w:ascii="Book Antiqua" w:hAnsi="Book Antiqua"/>
          <w:b/>
          <w:bCs/>
          <w:i/>
          <w:iCs/>
          <w:sz w:val="28"/>
          <w:szCs w:val="28"/>
          <w:lang w:eastAsia="ar-SA"/>
        </w:rPr>
      </w:pPr>
      <w:r w:rsidRPr="006A3D64">
        <w:rPr>
          <w:rFonts w:ascii="Book Antiqua" w:hAnsi="Book Antiqua"/>
          <w:b/>
          <w:bCs/>
          <w:i/>
          <w:iCs/>
          <w:sz w:val="28"/>
          <w:szCs w:val="28"/>
          <w:lang w:eastAsia="ar-SA"/>
        </w:rPr>
        <w:t xml:space="preserve">Rationale: </w:t>
      </w:r>
    </w:p>
    <w:p w:rsidR="00247A0F" w:rsidRDefault="00247A0F" w:rsidP="00247A0F">
      <w:pPr>
        <w:spacing w:after="0" w:line="240" w:lineRule="auto"/>
        <w:jc w:val="both"/>
        <w:rPr>
          <w:rFonts w:ascii="Book Antiqua" w:hAnsi="Book Antiqua" w:cs="Times New Roman"/>
          <w:sz w:val="24"/>
          <w:szCs w:val="24"/>
        </w:rPr>
      </w:pPr>
      <w:r w:rsidRPr="00CC0547">
        <w:rPr>
          <w:rFonts w:ascii="Book Antiqua" w:hAnsi="Book Antiqua" w:cs="Times New Roman"/>
          <w:sz w:val="24"/>
          <w:szCs w:val="24"/>
        </w:rPr>
        <w:t>Quality management is a philosophy aimed at integrating all organizational functions to focus on meeting customer needs and organizational objectives. It has been, with quality assurance, one of the most influential methods used in managing business processes. It has been incorporated as a vital component in the management systems of some of the world's most successful enterprises. The aim of this course is to equip participants to understand quality management and quality assurance so that they can make quality and continuous improvement work to best effect in their clinical laboratories, also develop in students the ability to plan and implement a TQM program, enable students to maintain an existing TQM program, and allow students to gain an insight into the various quality standards practiced by major organizations</w:t>
      </w:r>
      <w:r>
        <w:rPr>
          <w:rFonts w:ascii="Book Antiqua" w:hAnsi="Book Antiqua" w:cs="Times New Roman"/>
          <w:sz w:val="24"/>
          <w:szCs w:val="24"/>
        </w:rPr>
        <w:t>.</w:t>
      </w:r>
    </w:p>
    <w:p w:rsidR="00247A0F" w:rsidRPr="00CC0547" w:rsidRDefault="00247A0F" w:rsidP="00247A0F">
      <w:pPr>
        <w:spacing w:after="0" w:line="240" w:lineRule="auto"/>
        <w:jc w:val="both"/>
        <w:rPr>
          <w:rFonts w:ascii="Book Antiqua" w:hAnsi="Book Antiqua" w:cs="Times New Roman"/>
          <w:b/>
          <w:bCs/>
          <w:i/>
          <w:iCs/>
          <w:sz w:val="24"/>
          <w:szCs w:val="24"/>
          <w:lang w:eastAsia="ar-SA"/>
        </w:rPr>
      </w:pPr>
    </w:p>
    <w:p w:rsidR="00247A0F" w:rsidRPr="006A3D64" w:rsidRDefault="00247A0F" w:rsidP="00247A0F">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247A0F" w:rsidRDefault="00247A0F" w:rsidP="00247A0F">
      <w:pPr>
        <w:spacing w:after="0" w:line="240" w:lineRule="auto"/>
        <w:rPr>
          <w:b/>
          <w:bCs/>
          <w:i/>
          <w:iCs/>
          <w:sz w:val="26"/>
          <w:szCs w:val="26"/>
        </w:rPr>
      </w:pPr>
      <w:r w:rsidRPr="006E32B8">
        <w:rPr>
          <w:b/>
          <w:bCs/>
          <w:i/>
          <w:iCs/>
          <w:sz w:val="26"/>
          <w:szCs w:val="26"/>
        </w:rPr>
        <w:t>By the end of the course, students are expected to:</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 xml:space="preserve">Explain role of Total Quality Management in business and medical laboratories </w:t>
      </w:r>
    </w:p>
    <w:p w:rsidR="00247A0F" w:rsidRPr="00CC0547" w:rsidRDefault="00247A0F" w:rsidP="00682641">
      <w:pPr>
        <w:numPr>
          <w:ilvl w:val="0"/>
          <w:numId w:val="314"/>
        </w:numPr>
        <w:tabs>
          <w:tab w:val="clear" w:pos="360"/>
          <w:tab w:val="num" w:pos="270"/>
        </w:tabs>
        <w:spacing w:after="0" w:line="240" w:lineRule="auto"/>
        <w:ind w:left="720" w:hanging="540"/>
        <w:rPr>
          <w:rFonts w:ascii="Book Antiqua" w:hAnsi="Book Antiqua" w:cs="Times New Roman"/>
          <w:sz w:val="24"/>
          <w:szCs w:val="24"/>
        </w:rPr>
      </w:pPr>
      <w:r w:rsidRPr="00CC0547">
        <w:rPr>
          <w:rFonts w:ascii="Book Antiqua" w:hAnsi="Book Antiqua" w:cs="Times New Roman"/>
          <w:sz w:val="24"/>
          <w:szCs w:val="24"/>
        </w:rPr>
        <w:t>Outline various schools of thoughts in Total Quality Management; Deming, Juran, Crusby, Ishilcawa and others.</w:t>
      </w:r>
    </w:p>
    <w:p w:rsidR="00247A0F" w:rsidRPr="00CC0547" w:rsidRDefault="00247A0F" w:rsidP="00682641">
      <w:pPr>
        <w:numPr>
          <w:ilvl w:val="0"/>
          <w:numId w:val="314"/>
        </w:numPr>
        <w:tabs>
          <w:tab w:val="clear" w:pos="360"/>
          <w:tab w:val="num" w:pos="270"/>
        </w:tabs>
        <w:spacing w:after="0" w:line="240" w:lineRule="auto"/>
        <w:ind w:left="720" w:hanging="540"/>
        <w:rPr>
          <w:rFonts w:ascii="Book Antiqua" w:hAnsi="Book Antiqua" w:cs="Times New Roman"/>
          <w:sz w:val="24"/>
          <w:szCs w:val="24"/>
        </w:rPr>
      </w:pPr>
      <w:r w:rsidRPr="00CC0547">
        <w:rPr>
          <w:rFonts w:ascii="Book Antiqua" w:hAnsi="Book Antiqua" w:cs="Times New Roman"/>
          <w:sz w:val="24"/>
          <w:szCs w:val="24"/>
        </w:rPr>
        <w:t>Give an account on leadership and employee involvement and quality cycle.</w:t>
      </w:r>
    </w:p>
    <w:p w:rsidR="00247A0F" w:rsidRPr="00CC0547" w:rsidRDefault="00247A0F" w:rsidP="00682641">
      <w:pPr>
        <w:numPr>
          <w:ilvl w:val="0"/>
          <w:numId w:val="314"/>
        </w:numPr>
        <w:tabs>
          <w:tab w:val="clear" w:pos="360"/>
          <w:tab w:val="num" w:pos="270"/>
        </w:tabs>
        <w:spacing w:after="0" w:line="240" w:lineRule="auto"/>
        <w:ind w:hanging="180"/>
        <w:rPr>
          <w:rFonts w:ascii="Book Antiqua" w:hAnsi="Book Antiqua" w:cs="Times New Roman"/>
          <w:sz w:val="24"/>
          <w:szCs w:val="24"/>
        </w:rPr>
      </w:pPr>
      <w:r w:rsidRPr="00CC0547">
        <w:rPr>
          <w:rFonts w:ascii="Book Antiqua" w:hAnsi="Book Antiqua" w:cs="Times New Roman"/>
          <w:sz w:val="24"/>
          <w:szCs w:val="24"/>
        </w:rPr>
        <w:t>Define and mention the tools for Continuous Improvement.</w:t>
      </w:r>
    </w:p>
    <w:p w:rsidR="00247A0F" w:rsidRPr="00CC0547" w:rsidRDefault="00247A0F" w:rsidP="00682641">
      <w:pPr>
        <w:numPr>
          <w:ilvl w:val="0"/>
          <w:numId w:val="314"/>
        </w:numPr>
        <w:tabs>
          <w:tab w:val="clear" w:pos="360"/>
          <w:tab w:val="num" w:pos="270"/>
        </w:tabs>
        <w:spacing w:after="0" w:line="240" w:lineRule="auto"/>
        <w:ind w:hanging="180"/>
        <w:rPr>
          <w:rFonts w:ascii="Book Antiqua" w:hAnsi="Book Antiqua" w:cs="Times New Roman"/>
          <w:sz w:val="24"/>
          <w:szCs w:val="24"/>
        </w:rPr>
      </w:pPr>
      <w:r w:rsidRPr="00CC0547">
        <w:rPr>
          <w:rFonts w:ascii="Book Antiqua" w:hAnsi="Book Antiqua" w:cs="Times New Roman"/>
          <w:sz w:val="24"/>
          <w:szCs w:val="24"/>
        </w:rPr>
        <w:t>Outline customer satisfaction and performance measurement.</w:t>
      </w:r>
    </w:p>
    <w:p w:rsidR="00247A0F" w:rsidRPr="00CC0547" w:rsidRDefault="00247A0F" w:rsidP="00682641">
      <w:pPr>
        <w:numPr>
          <w:ilvl w:val="0"/>
          <w:numId w:val="314"/>
        </w:numPr>
        <w:tabs>
          <w:tab w:val="clear" w:pos="360"/>
          <w:tab w:val="num" w:pos="270"/>
        </w:tabs>
        <w:spacing w:after="0" w:line="240" w:lineRule="auto"/>
        <w:ind w:hanging="180"/>
        <w:rPr>
          <w:rFonts w:ascii="Book Antiqua" w:hAnsi="Book Antiqua" w:cs="Times New Roman"/>
          <w:sz w:val="24"/>
          <w:szCs w:val="24"/>
        </w:rPr>
      </w:pPr>
      <w:r w:rsidRPr="00CC0547">
        <w:rPr>
          <w:rFonts w:ascii="Book Antiqua" w:hAnsi="Book Antiqua" w:cs="Times New Roman"/>
          <w:sz w:val="24"/>
          <w:szCs w:val="24"/>
        </w:rPr>
        <w:t>Outline Quality Function Deployment</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Perform different protocols of quality controls in clinical laboratories.</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Give an account on quality assurance inside and outside the clinical laboratories.</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Describe different protocols of implementation of quality assurance.</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List examples of pre-analytical, analytical and post-analytical variables that affect laboratory results and state how each is corrected.</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Compare between internal and external quality control.</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Define control material and state their use in the clinical laboratory.</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lastRenderedPageBreak/>
        <w:t>Explain the need for control charts in clinical laboratory and describe how to enter data in a control chart.</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List and explain the Westgard rules for interpretation of laboratory control data.</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Apply the Westgard rules to actual control data and determine what action must be taken to correct out-of limit control values.</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Define proficiency testing.</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Outline six sigma processes.</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Describe lean production process.</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Give an account on ISO 9000 and ISO 1400 protocol for clinical laboratories.</w:t>
      </w:r>
    </w:p>
    <w:p w:rsidR="00247A0F" w:rsidRPr="00CC0547" w:rsidRDefault="00247A0F" w:rsidP="00682641">
      <w:pPr>
        <w:numPr>
          <w:ilvl w:val="0"/>
          <w:numId w:val="314"/>
        </w:numPr>
        <w:tabs>
          <w:tab w:val="clear" w:pos="360"/>
          <w:tab w:val="num" w:pos="270"/>
        </w:tabs>
        <w:spacing w:after="0" w:line="240" w:lineRule="auto"/>
        <w:ind w:left="720" w:right="18" w:hanging="540"/>
        <w:rPr>
          <w:rFonts w:ascii="Book Antiqua" w:hAnsi="Book Antiqua" w:cs="Times New Roman"/>
          <w:sz w:val="24"/>
          <w:szCs w:val="24"/>
        </w:rPr>
      </w:pPr>
      <w:r w:rsidRPr="00CC0547">
        <w:rPr>
          <w:rFonts w:ascii="Book Antiqua" w:hAnsi="Book Antiqua" w:cs="Times New Roman"/>
          <w:sz w:val="24"/>
          <w:szCs w:val="24"/>
        </w:rPr>
        <w:t>Define Joint Committee for Traceability in Laboratory Medicine (JCTLA).</w:t>
      </w:r>
    </w:p>
    <w:p w:rsidR="00247A0F" w:rsidRPr="00593700" w:rsidRDefault="00247A0F" w:rsidP="00247A0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247A0F" w:rsidRPr="00AA1C68" w:rsidRDefault="00247A0F" w:rsidP="00682641">
      <w:pPr>
        <w:pStyle w:val="ListParagraph"/>
        <w:numPr>
          <w:ilvl w:val="0"/>
          <w:numId w:val="315"/>
        </w:numPr>
        <w:jc w:val="both"/>
        <w:rPr>
          <w:rFonts w:ascii="Book Antiqua" w:hAnsi="Book Antiqua" w:cs="Times New Roman"/>
          <w:sz w:val="24"/>
          <w:szCs w:val="24"/>
        </w:rPr>
      </w:pPr>
      <w:r w:rsidRPr="00AA1C68">
        <w:rPr>
          <w:rFonts w:ascii="Book Antiqua" w:hAnsi="Book Antiqua" w:cs="Times New Roman"/>
          <w:sz w:val="24"/>
          <w:szCs w:val="24"/>
        </w:rPr>
        <w:t>Lectures.</w:t>
      </w:r>
    </w:p>
    <w:p w:rsidR="00247A0F" w:rsidRPr="00AA1C68" w:rsidRDefault="00247A0F" w:rsidP="00682641">
      <w:pPr>
        <w:pStyle w:val="ListParagraph"/>
        <w:numPr>
          <w:ilvl w:val="0"/>
          <w:numId w:val="279"/>
        </w:numPr>
        <w:jc w:val="both"/>
        <w:rPr>
          <w:rFonts w:ascii="Book Antiqua" w:hAnsi="Book Antiqua" w:cs="Times New Roman"/>
          <w:sz w:val="24"/>
          <w:szCs w:val="24"/>
        </w:rPr>
      </w:pPr>
      <w:r w:rsidRPr="00AA1C68">
        <w:rPr>
          <w:rFonts w:ascii="Book Antiqua" w:hAnsi="Book Antiqua" w:cs="Times New Roman"/>
          <w:sz w:val="24"/>
          <w:szCs w:val="24"/>
        </w:rPr>
        <w:t>Tutorial.</w:t>
      </w:r>
    </w:p>
    <w:p w:rsidR="00247A0F" w:rsidRPr="00AA1C68" w:rsidRDefault="00247A0F" w:rsidP="00682641">
      <w:pPr>
        <w:pStyle w:val="ListParagraph"/>
        <w:numPr>
          <w:ilvl w:val="0"/>
          <w:numId w:val="279"/>
        </w:numPr>
        <w:jc w:val="both"/>
        <w:rPr>
          <w:rFonts w:ascii="Book Antiqua" w:hAnsi="Book Antiqua" w:cs="Times New Roman"/>
          <w:sz w:val="24"/>
          <w:szCs w:val="24"/>
        </w:rPr>
      </w:pPr>
      <w:r w:rsidRPr="00AA1C68">
        <w:rPr>
          <w:rFonts w:ascii="Book Antiqua" w:hAnsi="Book Antiqua" w:cs="Times New Roman"/>
          <w:sz w:val="24"/>
          <w:szCs w:val="24"/>
        </w:rPr>
        <w:t>Group work.</w:t>
      </w:r>
    </w:p>
    <w:p w:rsidR="00247A0F" w:rsidRPr="00CC0547" w:rsidRDefault="00247A0F" w:rsidP="00682641">
      <w:pPr>
        <w:pStyle w:val="ListParagraph"/>
        <w:numPr>
          <w:ilvl w:val="0"/>
          <w:numId w:val="279"/>
        </w:numPr>
        <w:spacing w:after="0"/>
        <w:jc w:val="both"/>
        <w:rPr>
          <w:rFonts w:ascii="Book Antiqua" w:hAnsi="Book Antiqua" w:cs="Times New Roman"/>
        </w:rPr>
      </w:pPr>
      <w:r w:rsidRPr="00AA1C68">
        <w:rPr>
          <w:rFonts w:ascii="Book Antiqua" w:hAnsi="Book Antiqua" w:cs="Times New Roman"/>
          <w:sz w:val="24"/>
          <w:szCs w:val="24"/>
        </w:rPr>
        <w:t>Seminars</w:t>
      </w:r>
    </w:p>
    <w:p w:rsidR="00247A0F" w:rsidRPr="00593700" w:rsidRDefault="00247A0F" w:rsidP="00247A0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247A0F" w:rsidRDefault="00247A0F" w:rsidP="00682641">
      <w:pPr>
        <w:pStyle w:val="ListParagraph"/>
        <w:numPr>
          <w:ilvl w:val="0"/>
          <w:numId w:val="316"/>
        </w:numPr>
        <w:jc w:val="both"/>
        <w:rPr>
          <w:rFonts w:ascii="Book Antiqua" w:hAnsi="Book Antiqua" w:cs="Times New Roman"/>
          <w:sz w:val="24"/>
          <w:szCs w:val="24"/>
        </w:rPr>
      </w:pPr>
      <w:r w:rsidRPr="00AA1C68">
        <w:rPr>
          <w:rFonts w:ascii="Book Antiqua" w:hAnsi="Book Antiqua" w:cs="Times New Roman"/>
          <w:sz w:val="24"/>
          <w:szCs w:val="24"/>
        </w:rPr>
        <w:t>Continuous assessment      30 %</w:t>
      </w:r>
      <w:r>
        <w:rPr>
          <w:rFonts w:ascii="Book Antiqua" w:hAnsi="Book Antiqua" w:cs="Times New Roman"/>
          <w:sz w:val="24"/>
          <w:szCs w:val="24"/>
        </w:rPr>
        <w:t>.</w:t>
      </w:r>
    </w:p>
    <w:p w:rsidR="00247A0F" w:rsidRPr="00F7268A" w:rsidRDefault="00247A0F" w:rsidP="00682641">
      <w:pPr>
        <w:pStyle w:val="ListParagraph"/>
        <w:numPr>
          <w:ilvl w:val="0"/>
          <w:numId w:val="316"/>
        </w:numPr>
        <w:jc w:val="both"/>
        <w:rPr>
          <w:rFonts w:ascii="Book Antiqua" w:hAnsi="Book Antiqua" w:cs="Times New Roman"/>
          <w:sz w:val="24"/>
          <w:szCs w:val="24"/>
        </w:rPr>
      </w:pPr>
      <w:r w:rsidRPr="00F7268A">
        <w:rPr>
          <w:rFonts w:ascii="Book Antiqua" w:hAnsi="Book Antiqua" w:cs="Times New Roman"/>
          <w:sz w:val="24"/>
          <w:szCs w:val="24"/>
        </w:rPr>
        <w:t xml:space="preserve">Final exam (Written Exam MCQs &amp; </w:t>
      </w:r>
      <w:r>
        <w:rPr>
          <w:rFonts w:ascii="Book Antiqua" w:hAnsi="Book Antiqua" w:cs="Times New Roman"/>
          <w:sz w:val="24"/>
          <w:szCs w:val="24"/>
        </w:rPr>
        <w:t xml:space="preserve">structured questions </w:t>
      </w:r>
      <w:r w:rsidRPr="00F7268A">
        <w:rPr>
          <w:rFonts w:ascii="Book Antiqua" w:hAnsi="Book Antiqua" w:cs="Times New Roman"/>
          <w:sz w:val="24"/>
          <w:szCs w:val="24"/>
        </w:rPr>
        <w:t>: 70%</w:t>
      </w:r>
    </w:p>
    <w:p w:rsidR="00247A0F" w:rsidRPr="00593700" w:rsidRDefault="00247A0F" w:rsidP="00247A0F">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247A0F" w:rsidRPr="00593700" w:rsidRDefault="00247A0F" w:rsidP="00682641">
      <w:pPr>
        <w:pStyle w:val="ListParagraph"/>
        <w:numPr>
          <w:ilvl w:val="0"/>
          <w:numId w:val="317"/>
        </w:numPr>
        <w:spacing w:after="0" w:line="240" w:lineRule="auto"/>
        <w:rPr>
          <w:rFonts w:ascii="Book Antiqua" w:hAnsi="Book Antiqua"/>
          <w:lang w:eastAsia="ar-SA"/>
        </w:rPr>
      </w:pPr>
      <w:r>
        <w:rPr>
          <w:rFonts w:ascii="Book Antiqua" w:hAnsi="Book Antiqua"/>
          <w:lang w:eastAsia="ar-SA"/>
        </w:rPr>
        <w:t>Lecture room.</w:t>
      </w:r>
    </w:p>
    <w:p w:rsidR="00247A0F" w:rsidRPr="00CC0547" w:rsidRDefault="00247A0F" w:rsidP="00682641">
      <w:pPr>
        <w:pStyle w:val="ListParagraph"/>
        <w:numPr>
          <w:ilvl w:val="0"/>
          <w:numId w:val="317"/>
        </w:numPr>
        <w:spacing w:after="0" w:line="240" w:lineRule="auto"/>
        <w:rPr>
          <w:rFonts w:ascii="Book Antiqua" w:hAnsi="Book Antiqua"/>
          <w:lang w:eastAsia="ar-SA"/>
        </w:rPr>
      </w:pPr>
      <w:r>
        <w:rPr>
          <w:rFonts w:ascii="Book Antiqua" w:hAnsi="Book Antiqua"/>
          <w:lang w:eastAsia="ar-SA"/>
        </w:rPr>
        <w:t>Staff (Prof, Associate Prof. OR Assistant Prof).</w:t>
      </w:r>
    </w:p>
    <w:p w:rsidR="00247A0F" w:rsidRPr="00593700" w:rsidRDefault="00247A0F" w:rsidP="00247A0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247A0F" w:rsidRPr="00CC0547" w:rsidRDefault="00247A0F" w:rsidP="00247A0F">
      <w:pPr>
        <w:tabs>
          <w:tab w:val="left" w:pos="540"/>
        </w:tabs>
        <w:spacing w:after="0" w:line="360" w:lineRule="auto"/>
        <w:ind w:left="540"/>
        <w:contextualSpacing/>
        <w:rPr>
          <w:rFonts w:ascii="Book Antiqua" w:hAnsi="Book Antiqua" w:cs="Times New Roman"/>
          <w:sz w:val="24"/>
          <w:szCs w:val="24"/>
        </w:rPr>
      </w:pPr>
      <w:proofErr w:type="gramStart"/>
      <w:r w:rsidRPr="009A3E7B">
        <w:rPr>
          <w:rFonts w:ascii="Book Antiqua" w:hAnsi="Book Antiqua" w:cs="Times New Roman"/>
          <w:sz w:val="24"/>
          <w:szCs w:val="24"/>
        </w:rPr>
        <w:t>McClatchey, K.D., Alkan, S., Hackel, E., Keren, D.F. and Lew, K. (2001) Clinical laboratory medicine.</w:t>
      </w:r>
      <w:proofErr w:type="gramEnd"/>
      <w:r w:rsidRPr="009A3E7B">
        <w:rPr>
          <w:rFonts w:ascii="Book Antiqua" w:hAnsi="Book Antiqua" w:cs="Times New Roman"/>
          <w:sz w:val="24"/>
          <w:szCs w:val="24"/>
        </w:rPr>
        <w:t xml:space="preserve"> [</w:t>
      </w:r>
      <w:proofErr w:type="gramStart"/>
      <w:r w:rsidRPr="009A3E7B">
        <w:rPr>
          <w:rFonts w:ascii="Book Antiqua" w:hAnsi="Book Antiqua" w:cs="Times New Roman"/>
          <w:sz w:val="24"/>
          <w:szCs w:val="24"/>
        </w:rPr>
        <w:t>electronic</w:t>
      </w:r>
      <w:proofErr w:type="gramEnd"/>
      <w:r w:rsidRPr="009A3E7B">
        <w:rPr>
          <w:rFonts w:ascii="Book Antiqua" w:hAnsi="Book Antiqua" w:cs="Times New Roman"/>
          <w:sz w:val="24"/>
          <w:szCs w:val="24"/>
        </w:rPr>
        <w:t xml:space="preserve"> resource]. </w:t>
      </w:r>
      <w:proofErr w:type="gramStart"/>
      <w:r w:rsidRPr="009A3E7B">
        <w:rPr>
          <w:rFonts w:ascii="Book Antiqua" w:hAnsi="Book Antiqua" w:cs="Times New Roman"/>
          <w:sz w:val="24"/>
          <w:szCs w:val="24"/>
        </w:rPr>
        <w:t>2nd edn.</w:t>
      </w:r>
      <w:proofErr w:type="gramEnd"/>
      <w:r w:rsidRPr="009A3E7B">
        <w:rPr>
          <w:rFonts w:ascii="Book Antiqua" w:hAnsi="Book Antiqua" w:cs="Times New Roman"/>
          <w:sz w:val="24"/>
          <w:szCs w:val="24"/>
        </w:rPr>
        <w:t xml:space="preserve"> Philadelphia: Lippincott Williams &amp; Wilkins</w:t>
      </w:r>
      <w:proofErr w:type="gramStart"/>
      <w:r w:rsidRPr="009A3E7B">
        <w:rPr>
          <w:rFonts w:ascii="Book Antiqua" w:hAnsi="Book Antiqua" w:cs="Times New Roman"/>
          <w:sz w:val="24"/>
          <w:szCs w:val="24"/>
        </w:rPr>
        <w:t>,US</w:t>
      </w:r>
      <w:proofErr w:type="gramEnd"/>
      <w:r w:rsidRPr="009A3E7B">
        <w:rPr>
          <w:rFonts w:ascii="Book Antiqua" w:hAnsi="Book Antiqua" w:cs="Times New Roman"/>
          <w:sz w:val="24"/>
          <w:szCs w:val="24"/>
        </w:rPr>
        <w:t>.</w:t>
      </w:r>
    </w:p>
    <w:p w:rsidR="00247A0F" w:rsidRPr="00CC0547" w:rsidRDefault="00247A0F" w:rsidP="00247A0F">
      <w:pPr>
        <w:tabs>
          <w:tab w:val="left" w:pos="540"/>
        </w:tabs>
        <w:spacing w:after="0" w:line="360" w:lineRule="auto"/>
        <w:ind w:left="540"/>
        <w:contextualSpacing/>
        <w:rPr>
          <w:rFonts w:ascii="Book Antiqua" w:hAnsi="Book Antiqua" w:cs="Times New Roman"/>
          <w:sz w:val="24"/>
          <w:szCs w:val="24"/>
        </w:rPr>
      </w:pPr>
      <w:proofErr w:type="gramStart"/>
      <w:r w:rsidRPr="00916294">
        <w:rPr>
          <w:rFonts w:ascii="Book Antiqua" w:hAnsi="Book Antiqua" w:cs="Times New Roman"/>
          <w:sz w:val="24"/>
          <w:szCs w:val="24"/>
        </w:rPr>
        <w:t>Estridge, B.H. and Reynolds, A.P. (2011) Basic clinical laboratory techniques.</w:t>
      </w:r>
      <w:proofErr w:type="gramEnd"/>
      <w:r w:rsidRPr="00916294">
        <w:rPr>
          <w:rFonts w:ascii="Book Antiqua" w:hAnsi="Book Antiqua" w:cs="Times New Roman"/>
          <w:sz w:val="24"/>
          <w:szCs w:val="24"/>
        </w:rPr>
        <w:t xml:space="preserve"> </w:t>
      </w:r>
      <w:proofErr w:type="gramStart"/>
      <w:r w:rsidRPr="00916294">
        <w:rPr>
          <w:rFonts w:ascii="Book Antiqua" w:hAnsi="Book Antiqua" w:cs="Times New Roman"/>
          <w:sz w:val="24"/>
          <w:szCs w:val="24"/>
        </w:rPr>
        <w:t>6th edn.</w:t>
      </w:r>
      <w:proofErr w:type="gramEnd"/>
      <w:r w:rsidRPr="00916294">
        <w:rPr>
          <w:rFonts w:ascii="Book Antiqua" w:hAnsi="Book Antiqua" w:cs="Times New Roman"/>
          <w:sz w:val="24"/>
          <w:szCs w:val="24"/>
        </w:rPr>
        <w:t xml:space="preserve"> Boston, MA, United States: CENGAGE Learning Custom Publishing.</w:t>
      </w:r>
    </w:p>
    <w:p w:rsidR="00247A0F" w:rsidRPr="00CC0547" w:rsidRDefault="00247A0F" w:rsidP="00247A0F">
      <w:pPr>
        <w:tabs>
          <w:tab w:val="left" w:pos="540"/>
        </w:tabs>
        <w:spacing w:after="0" w:line="360" w:lineRule="auto"/>
        <w:ind w:left="540"/>
        <w:contextualSpacing/>
        <w:rPr>
          <w:rFonts w:ascii="Book Antiqua" w:hAnsi="Book Antiqua" w:cs="Times New Roman"/>
          <w:sz w:val="24"/>
          <w:szCs w:val="24"/>
        </w:rPr>
      </w:pPr>
      <w:proofErr w:type="gramStart"/>
      <w:r w:rsidRPr="00916294">
        <w:rPr>
          <w:rFonts w:ascii="Book Antiqua" w:hAnsi="Book Antiqua" w:cs="Times New Roman"/>
          <w:sz w:val="24"/>
          <w:szCs w:val="24"/>
        </w:rPr>
        <w:t>Cheesbrough, M. (2006) District laboratory practice in tropical countries, part 2: Pt. 2.</w:t>
      </w:r>
      <w:proofErr w:type="gramEnd"/>
      <w:r w:rsidRPr="00916294">
        <w:rPr>
          <w:rFonts w:ascii="Book Antiqua" w:hAnsi="Book Antiqua" w:cs="Times New Roman"/>
          <w:sz w:val="24"/>
          <w:szCs w:val="24"/>
        </w:rPr>
        <w:t xml:space="preserve"> </w:t>
      </w:r>
      <w:proofErr w:type="gramStart"/>
      <w:r w:rsidRPr="00916294">
        <w:rPr>
          <w:rFonts w:ascii="Book Antiqua" w:hAnsi="Book Antiqua" w:cs="Times New Roman"/>
          <w:sz w:val="24"/>
          <w:szCs w:val="24"/>
        </w:rPr>
        <w:t>2nd edn.</w:t>
      </w:r>
      <w:proofErr w:type="gramEnd"/>
      <w:r w:rsidRPr="00916294">
        <w:rPr>
          <w:rFonts w:ascii="Book Antiqua" w:hAnsi="Book Antiqua" w:cs="Times New Roman"/>
          <w:sz w:val="24"/>
          <w:szCs w:val="24"/>
        </w:rPr>
        <w:t xml:space="preserve"> Cambridge: Cambridge University Press.</w:t>
      </w: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540531">
      <w:pPr>
        <w:spacing w:after="0"/>
        <w:rPr>
          <w:rFonts w:ascii="Times New Roman" w:hAnsi="Times New Roman" w:cs="Times New Roman"/>
        </w:rPr>
      </w:pPr>
    </w:p>
    <w:p w:rsidR="00540531" w:rsidRPr="00AA1C68" w:rsidRDefault="00540531" w:rsidP="00540531">
      <w:pPr>
        <w:pStyle w:val="ListParagraph"/>
        <w:spacing w:after="0" w:line="240" w:lineRule="auto"/>
        <w:ind w:left="0"/>
        <w:jc w:val="both"/>
        <w:rPr>
          <w:rFonts w:ascii="Times New Roman" w:hAnsi="Times New Roman" w:cs="Times New Roman"/>
          <w:sz w:val="32"/>
          <w:szCs w:val="32"/>
        </w:rPr>
      </w:pPr>
      <w:r w:rsidRPr="00C6686F">
        <w:rPr>
          <w:rFonts w:ascii="Book Antiqua" w:hAnsi="Book Antiqua"/>
          <w:b/>
          <w:bCs/>
          <w:sz w:val="24"/>
          <w:szCs w:val="24"/>
          <w:lang w:eastAsia="ar-SA"/>
        </w:rPr>
        <w:t xml:space="preserve">Course Title Course Code: </w:t>
      </w:r>
      <w:r w:rsidRPr="00CE4C3C">
        <w:rPr>
          <w:rFonts w:ascii="Book Antiqua" w:hAnsi="Book Antiqua" w:cs="Times New Roman"/>
          <w:sz w:val="24"/>
          <w:szCs w:val="24"/>
        </w:rPr>
        <w:t>Medical Ethics &amp; Professionalism</w:t>
      </w:r>
      <w:r>
        <w:rPr>
          <w:rFonts w:ascii="Book Antiqua" w:hAnsi="Book Antiqua" w:cs="Times New Roman"/>
          <w:sz w:val="24"/>
          <w:szCs w:val="24"/>
        </w:rPr>
        <w:t xml:space="preserve"> (MLS-</w:t>
      </w:r>
      <w:r w:rsidRPr="00FD299C">
        <w:rPr>
          <w:rFonts w:ascii="Book Antiqua" w:hAnsi="Book Antiqua" w:cs="Times New Roman"/>
          <w:sz w:val="24"/>
          <w:szCs w:val="24"/>
        </w:rPr>
        <w:t>E</w:t>
      </w:r>
      <w:r>
        <w:rPr>
          <w:rFonts w:ascii="Book Antiqua" w:hAnsi="Book Antiqua" w:cs="Times New Roman"/>
          <w:sz w:val="24"/>
          <w:szCs w:val="24"/>
        </w:rPr>
        <w:t>TH</w:t>
      </w:r>
      <w:r w:rsidRPr="00FD299C">
        <w:rPr>
          <w:rFonts w:ascii="Book Antiqua" w:hAnsi="Book Antiqua" w:cs="Times New Roman"/>
          <w:sz w:val="24"/>
          <w:szCs w:val="24"/>
        </w:rPr>
        <w:t>-</w:t>
      </w:r>
      <w:r>
        <w:rPr>
          <w:rFonts w:ascii="Book Antiqua" w:hAnsi="Book Antiqua" w:cs="Times New Roman"/>
          <w:sz w:val="24"/>
          <w:szCs w:val="24"/>
        </w:rPr>
        <w:t>482)</w:t>
      </w:r>
    </w:p>
    <w:p w:rsidR="00540531" w:rsidRPr="00C6686F" w:rsidRDefault="00540531" w:rsidP="00540531">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2</w:t>
      </w:r>
      <w:r w:rsidRPr="00C6686F">
        <w:rPr>
          <w:rFonts w:ascii="Book Antiqua" w:hAnsi="Book Antiqua"/>
          <w:sz w:val="24"/>
          <w:szCs w:val="24"/>
          <w:lang w:eastAsia="ar-SA"/>
        </w:rPr>
        <w:t xml:space="preserve"> Hours (2+</w:t>
      </w:r>
      <w:r>
        <w:rPr>
          <w:rFonts w:ascii="Book Antiqua" w:hAnsi="Book Antiqua"/>
          <w:sz w:val="24"/>
          <w:szCs w:val="24"/>
          <w:lang w:eastAsia="ar-SA"/>
        </w:rPr>
        <w:t>0</w:t>
      </w:r>
      <w:r w:rsidRPr="00C6686F">
        <w:rPr>
          <w:rFonts w:ascii="Book Antiqua" w:hAnsi="Book Antiqua"/>
          <w:sz w:val="24"/>
          <w:szCs w:val="24"/>
          <w:lang w:eastAsia="ar-SA"/>
        </w:rPr>
        <w:t>)</w:t>
      </w:r>
    </w:p>
    <w:p w:rsidR="00540531" w:rsidRPr="00C6686F" w:rsidRDefault="00540531" w:rsidP="00540531">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p>
    <w:p w:rsidR="00540531" w:rsidRPr="00C6686F" w:rsidRDefault="00540531" w:rsidP="00540531">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All Disciplines of MLS</w:t>
      </w:r>
    </w:p>
    <w:p w:rsidR="00540531" w:rsidRDefault="00540531" w:rsidP="00540531">
      <w:pPr>
        <w:spacing w:after="0" w:line="240" w:lineRule="auto"/>
        <w:rPr>
          <w:rFonts w:ascii="Book Antiqua" w:hAnsi="Book Antiqua"/>
        </w:rPr>
      </w:pPr>
    </w:p>
    <w:p w:rsidR="00540531" w:rsidRPr="00DF3458" w:rsidRDefault="00540531" w:rsidP="00540531">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540531" w:rsidRDefault="00540531" w:rsidP="00540531">
      <w:pPr>
        <w:spacing w:after="0" w:line="240" w:lineRule="auto"/>
      </w:pPr>
      <w:r>
        <w:rPr>
          <w:rFonts w:ascii="Book Antiqua" w:hAnsi="Book Antiqua"/>
        </w:rPr>
        <w:t>-------</w:t>
      </w:r>
    </w:p>
    <w:p w:rsidR="00540531" w:rsidRDefault="00540531" w:rsidP="00540531">
      <w:pPr>
        <w:spacing w:after="0" w:line="240" w:lineRule="auto"/>
      </w:pPr>
    </w:p>
    <w:p w:rsidR="00540531" w:rsidRPr="00AA1C68" w:rsidRDefault="00540531" w:rsidP="00540531">
      <w:pPr>
        <w:spacing w:after="0" w:line="240" w:lineRule="auto"/>
        <w:rPr>
          <w:rFonts w:ascii="Book Antiqua" w:hAnsi="Book Antiqua"/>
          <w:b/>
          <w:bCs/>
          <w:i/>
          <w:iCs/>
          <w:sz w:val="28"/>
          <w:szCs w:val="28"/>
        </w:rPr>
      </w:pPr>
      <w:r>
        <w:rPr>
          <w:rFonts w:ascii="Book Antiqua" w:hAnsi="Book Antiqua"/>
          <w:b/>
          <w:bCs/>
          <w:i/>
          <w:iCs/>
          <w:sz w:val="28"/>
          <w:szCs w:val="28"/>
        </w:rPr>
        <w:t>Course contents</w:t>
      </w:r>
      <w:r w:rsidRPr="00AA1C68">
        <w:rPr>
          <w:rFonts w:ascii="Book Antiqua" w:hAnsi="Book Antiqua"/>
          <w:b/>
          <w:bCs/>
          <w:i/>
          <w:iCs/>
          <w:sz w:val="28"/>
          <w:szCs w:val="28"/>
        </w:rPr>
        <w:t>:</w:t>
      </w:r>
    </w:p>
    <w:p w:rsidR="00540531" w:rsidRPr="00AA1C68" w:rsidRDefault="00540531" w:rsidP="00540531">
      <w:pPr>
        <w:spacing w:after="0"/>
        <w:jc w:val="both"/>
        <w:rPr>
          <w:rFonts w:ascii="Book Antiqua" w:hAnsi="Book Antiqua" w:cs="Times New Roman"/>
          <w:sz w:val="24"/>
          <w:szCs w:val="24"/>
        </w:rPr>
      </w:pPr>
      <w:r w:rsidRPr="00AA1C68">
        <w:rPr>
          <w:rFonts w:ascii="Book Antiqua" w:hAnsi="Book Antiqua" w:cs="Times New Roman"/>
          <w:sz w:val="24"/>
          <w:szCs w:val="24"/>
        </w:rPr>
        <w:t>The course discuss the role of Medical Ethics &amp; Professionalism, The course is designed to provide the Student with Basics and Fundamentals in medical ethics.</w:t>
      </w:r>
    </w:p>
    <w:p w:rsidR="00540531" w:rsidRPr="006A3D64" w:rsidRDefault="00540531" w:rsidP="00540531">
      <w:pPr>
        <w:spacing w:after="0" w:line="240" w:lineRule="auto"/>
        <w:rPr>
          <w:rFonts w:ascii="Book Antiqua" w:hAnsi="Book Antiqua"/>
          <w:b/>
          <w:bCs/>
          <w:i/>
          <w:iCs/>
          <w:sz w:val="28"/>
          <w:szCs w:val="28"/>
          <w:lang w:eastAsia="ar-SA"/>
        </w:rPr>
      </w:pPr>
      <w:r w:rsidRPr="006A3D64">
        <w:rPr>
          <w:rFonts w:ascii="Book Antiqua" w:hAnsi="Book Antiqua"/>
          <w:b/>
          <w:bCs/>
          <w:i/>
          <w:iCs/>
          <w:sz w:val="28"/>
          <w:szCs w:val="28"/>
          <w:lang w:eastAsia="ar-SA"/>
        </w:rPr>
        <w:t xml:space="preserve">Rationale: </w:t>
      </w:r>
    </w:p>
    <w:p w:rsidR="00540531" w:rsidRPr="00AA1C68" w:rsidRDefault="00540531" w:rsidP="00540531">
      <w:pPr>
        <w:spacing w:after="0"/>
        <w:jc w:val="both"/>
        <w:rPr>
          <w:rFonts w:ascii="Times New Roman" w:hAnsi="Times New Roman" w:cs="Times New Roman"/>
          <w:sz w:val="32"/>
          <w:szCs w:val="32"/>
        </w:rPr>
      </w:pPr>
      <w:r w:rsidRPr="00AA1C68">
        <w:rPr>
          <w:rFonts w:ascii="Book Antiqua" w:hAnsi="Book Antiqua" w:cs="Times New Roman"/>
          <w:sz w:val="24"/>
          <w:szCs w:val="24"/>
        </w:rPr>
        <w:t>The study of Medical Ethics &amp; Professionalism is essential for students in their daily practice and after graduation by</w:t>
      </w:r>
      <w:r w:rsidRPr="00AA1C68">
        <w:rPr>
          <w:rFonts w:ascii="Book Antiqua" w:hAnsi="Book Antiqua" w:cs="Times New Roman"/>
          <w:b/>
          <w:bCs/>
          <w:sz w:val="24"/>
          <w:szCs w:val="24"/>
        </w:rPr>
        <w:t xml:space="preserve"> </w:t>
      </w:r>
      <w:r w:rsidRPr="00AA1C68">
        <w:rPr>
          <w:rFonts w:ascii="Book Antiqua" w:hAnsi="Book Antiqua" w:cs="Times New Roman"/>
          <w:sz w:val="24"/>
          <w:szCs w:val="24"/>
        </w:rPr>
        <w:t>preparing candidates to recognize difficult situations and to deal with them in a rational and principled manner</w:t>
      </w:r>
      <w:r w:rsidRPr="00BD6F55">
        <w:rPr>
          <w:rFonts w:ascii="Times New Roman" w:hAnsi="Times New Roman" w:cs="Times New Roman"/>
          <w:sz w:val="32"/>
          <w:szCs w:val="32"/>
        </w:rPr>
        <w:t>.</w:t>
      </w:r>
    </w:p>
    <w:p w:rsidR="00540531" w:rsidRDefault="00540531" w:rsidP="00540531">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540531" w:rsidRDefault="00540531" w:rsidP="00540531">
      <w:pPr>
        <w:spacing w:after="0" w:line="240" w:lineRule="auto"/>
        <w:rPr>
          <w:b/>
          <w:bCs/>
          <w:i/>
          <w:iCs/>
          <w:sz w:val="26"/>
          <w:szCs w:val="26"/>
        </w:rPr>
      </w:pPr>
      <w:r w:rsidRPr="006E32B8">
        <w:rPr>
          <w:b/>
          <w:bCs/>
          <w:i/>
          <w:iCs/>
          <w:sz w:val="26"/>
          <w:szCs w:val="26"/>
        </w:rPr>
        <w:t>By the end of the course students are expected to:</w:t>
      </w:r>
    </w:p>
    <w:p w:rsidR="00540531" w:rsidRPr="00AA1C68" w:rsidRDefault="00540531" w:rsidP="00682641">
      <w:pPr>
        <w:numPr>
          <w:ilvl w:val="0"/>
          <w:numId w:val="319"/>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List major type of ethical conducts and misconducts.</w:t>
      </w:r>
    </w:p>
    <w:p w:rsidR="00540531" w:rsidRPr="00AA1C68" w:rsidRDefault="00540531" w:rsidP="00682641">
      <w:pPr>
        <w:numPr>
          <w:ilvl w:val="0"/>
          <w:numId w:val="319"/>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Emphasize on the proper observation of ethical procedure while practicing in the laboratory.</w:t>
      </w:r>
    </w:p>
    <w:p w:rsidR="00540531" w:rsidRPr="00AA1C68" w:rsidRDefault="00540531" w:rsidP="00682641">
      <w:pPr>
        <w:numPr>
          <w:ilvl w:val="0"/>
          <w:numId w:val="319"/>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Describe the role of ethics and professionalism in the appropriate conducts of a medical laboratory scientist in relation to his patients, colleagues and professions.</w:t>
      </w:r>
    </w:p>
    <w:p w:rsidR="00540531" w:rsidRPr="00AA1C68" w:rsidRDefault="00540531" w:rsidP="00682641">
      <w:pPr>
        <w:numPr>
          <w:ilvl w:val="0"/>
          <w:numId w:val="319"/>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 xml:space="preserve">Discuss the general objective of equipping the students with all the basics elements in the fundamentals of medical ethics and professionalism. </w:t>
      </w:r>
    </w:p>
    <w:p w:rsidR="00540531" w:rsidRPr="00AA1C68" w:rsidRDefault="00540531" w:rsidP="00682641">
      <w:pPr>
        <w:numPr>
          <w:ilvl w:val="0"/>
          <w:numId w:val="319"/>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Appreciation of the importance of ethics in research methodology and applied research methods.</w:t>
      </w:r>
    </w:p>
    <w:p w:rsidR="00540531" w:rsidRPr="00AA1C68" w:rsidRDefault="00540531" w:rsidP="00682641">
      <w:pPr>
        <w:numPr>
          <w:ilvl w:val="0"/>
          <w:numId w:val="318"/>
        </w:numPr>
        <w:spacing w:after="0" w:line="240" w:lineRule="auto"/>
        <w:jc w:val="both"/>
        <w:rPr>
          <w:rFonts w:ascii="Book Antiqua" w:hAnsi="Book Antiqua" w:cs="Times New Roman"/>
          <w:sz w:val="24"/>
          <w:szCs w:val="24"/>
          <w:lang w:val="en-GB"/>
        </w:rPr>
      </w:pPr>
      <w:r w:rsidRPr="00AA1C68">
        <w:rPr>
          <w:rFonts w:ascii="Book Antiqua" w:hAnsi="Book Antiqua" w:cs="Times New Roman"/>
          <w:sz w:val="24"/>
          <w:szCs w:val="24"/>
        </w:rPr>
        <w:t xml:space="preserve">Define the </w:t>
      </w:r>
      <w:r w:rsidRPr="00AA1C68">
        <w:rPr>
          <w:rFonts w:ascii="Book Antiqua" w:hAnsi="Book Antiqua" w:cs="Times New Roman"/>
          <w:sz w:val="24"/>
          <w:szCs w:val="24"/>
          <w:lang w:val="en-GB"/>
        </w:rPr>
        <w:t>- Medical, Bio Clinical and research ethics.</w:t>
      </w:r>
    </w:p>
    <w:p w:rsidR="00540531" w:rsidRPr="00AA1C68" w:rsidRDefault="00540531" w:rsidP="00682641">
      <w:pPr>
        <w:numPr>
          <w:ilvl w:val="0"/>
          <w:numId w:val="318"/>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 xml:space="preserve"> Discuss the principle of Medical Ethics &amp; Professionalism</w:t>
      </w:r>
      <w:r w:rsidRPr="00AA1C68">
        <w:rPr>
          <w:rFonts w:ascii="Book Antiqua" w:eastAsia="+mn-ea" w:hAnsi="Book Antiqua" w:cs="Times New Roman"/>
          <w:color w:val="000000"/>
          <w:kern w:val="24"/>
          <w:sz w:val="24"/>
          <w:szCs w:val="24"/>
        </w:rPr>
        <w:t xml:space="preserve"> and also discuss </w:t>
      </w:r>
      <w:r w:rsidRPr="00AA1C68">
        <w:rPr>
          <w:rFonts w:ascii="Book Antiqua" w:hAnsi="Book Antiqua" w:cs="Times New Roman"/>
          <w:sz w:val="24"/>
          <w:szCs w:val="24"/>
        </w:rPr>
        <w:t>national and international ethical guidelines, codes and declarations.</w:t>
      </w:r>
    </w:p>
    <w:p w:rsidR="00540531" w:rsidRPr="00AA1C68" w:rsidRDefault="00540531" w:rsidP="00682641">
      <w:pPr>
        <w:numPr>
          <w:ilvl w:val="0"/>
          <w:numId w:val="318"/>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Discuss the role of medical ethics in relation to their profession, with practice and research emphasis in mind.</w:t>
      </w:r>
    </w:p>
    <w:p w:rsidR="00540531" w:rsidRPr="00AA1C68" w:rsidRDefault="00540531" w:rsidP="00682641">
      <w:pPr>
        <w:numPr>
          <w:ilvl w:val="0"/>
          <w:numId w:val="318"/>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 xml:space="preserve">Identify the importance of ethics and how it governs the relationship of a medical laboratory scientist and the patients, colleague and the community at large. </w:t>
      </w:r>
    </w:p>
    <w:p w:rsidR="00540531" w:rsidRPr="00AA1C68" w:rsidRDefault="00540531" w:rsidP="00682641">
      <w:pPr>
        <w:numPr>
          <w:ilvl w:val="0"/>
          <w:numId w:val="318"/>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Explain the ethical principles and fundamentals and their importance.</w:t>
      </w:r>
    </w:p>
    <w:p w:rsidR="00540531" w:rsidRPr="00AA1C68" w:rsidRDefault="00540531" w:rsidP="00682641">
      <w:pPr>
        <w:numPr>
          <w:ilvl w:val="0"/>
          <w:numId w:val="318"/>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Overview the functions of Research Ethics Committee (REC) and Institutional Review Boards (IRB).</w:t>
      </w:r>
    </w:p>
    <w:p w:rsidR="00540531" w:rsidRPr="00AA1C68" w:rsidRDefault="00540531" w:rsidP="00682641">
      <w:pPr>
        <w:numPr>
          <w:ilvl w:val="0"/>
          <w:numId w:val="318"/>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Perform quality control in the students’ daily practice, from ethical point of view.</w:t>
      </w:r>
    </w:p>
    <w:p w:rsidR="00540531" w:rsidRDefault="00540531" w:rsidP="00682641">
      <w:pPr>
        <w:numPr>
          <w:ilvl w:val="0"/>
          <w:numId w:val="318"/>
        </w:numPr>
        <w:spacing w:after="0" w:line="240" w:lineRule="auto"/>
        <w:jc w:val="both"/>
        <w:rPr>
          <w:rFonts w:ascii="Book Antiqua" w:hAnsi="Book Antiqua" w:cs="Times New Roman"/>
          <w:sz w:val="24"/>
          <w:szCs w:val="24"/>
        </w:rPr>
      </w:pPr>
      <w:r w:rsidRPr="00AA1C68">
        <w:rPr>
          <w:rFonts w:ascii="Book Antiqua" w:hAnsi="Book Antiqua" w:cs="Times New Roman"/>
          <w:sz w:val="24"/>
          <w:szCs w:val="24"/>
        </w:rPr>
        <w:t>Identify procedures and researches involving human subjects with emphasis on ethical conducts.</w:t>
      </w:r>
    </w:p>
    <w:p w:rsidR="00540531" w:rsidRPr="00AA1C68" w:rsidRDefault="00540531" w:rsidP="00540531">
      <w:pPr>
        <w:spacing w:after="0" w:line="240" w:lineRule="auto"/>
        <w:ind w:left="450"/>
        <w:jc w:val="both"/>
        <w:rPr>
          <w:rFonts w:ascii="Book Antiqua" w:hAnsi="Book Antiqua" w:cs="Times New Roman"/>
          <w:sz w:val="24"/>
          <w:szCs w:val="24"/>
        </w:rPr>
      </w:pPr>
    </w:p>
    <w:p w:rsidR="00540531" w:rsidRPr="00593700" w:rsidRDefault="00540531" w:rsidP="00540531">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540531" w:rsidRPr="00AA1C68" w:rsidRDefault="00540531" w:rsidP="00682641">
      <w:pPr>
        <w:pStyle w:val="ListParagraph"/>
        <w:numPr>
          <w:ilvl w:val="0"/>
          <w:numId w:val="320"/>
        </w:numPr>
        <w:jc w:val="both"/>
        <w:rPr>
          <w:rFonts w:ascii="Book Antiqua" w:hAnsi="Book Antiqua" w:cs="Times New Roman"/>
          <w:sz w:val="24"/>
          <w:szCs w:val="24"/>
        </w:rPr>
      </w:pPr>
      <w:r w:rsidRPr="00AA1C68">
        <w:rPr>
          <w:rFonts w:ascii="Book Antiqua" w:hAnsi="Book Antiqua" w:cs="Times New Roman"/>
          <w:sz w:val="24"/>
          <w:szCs w:val="24"/>
        </w:rPr>
        <w:t>Lectures.</w:t>
      </w:r>
    </w:p>
    <w:p w:rsidR="00540531" w:rsidRPr="00AA1C68" w:rsidRDefault="00540531" w:rsidP="00682641">
      <w:pPr>
        <w:pStyle w:val="ListParagraph"/>
        <w:numPr>
          <w:ilvl w:val="0"/>
          <w:numId w:val="320"/>
        </w:numPr>
        <w:jc w:val="both"/>
        <w:rPr>
          <w:rFonts w:ascii="Book Antiqua" w:hAnsi="Book Antiqua" w:cs="Times New Roman"/>
          <w:sz w:val="24"/>
          <w:szCs w:val="24"/>
        </w:rPr>
      </w:pPr>
      <w:r w:rsidRPr="00AA1C68">
        <w:rPr>
          <w:rFonts w:ascii="Book Antiqua" w:hAnsi="Book Antiqua" w:cs="Times New Roman"/>
          <w:sz w:val="24"/>
          <w:szCs w:val="24"/>
        </w:rPr>
        <w:t>Tutorial.</w:t>
      </w:r>
    </w:p>
    <w:p w:rsidR="00540531" w:rsidRPr="00AA1C68" w:rsidRDefault="00540531" w:rsidP="00682641">
      <w:pPr>
        <w:pStyle w:val="ListParagraph"/>
        <w:numPr>
          <w:ilvl w:val="0"/>
          <w:numId w:val="320"/>
        </w:numPr>
        <w:jc w:val="both"/>
        <w:rPr>
          <w:rFonts w:ascii="Book Antiqua" w:hAnsi="Book Antiqua" w:cs="Times New Roman"/>
          <w:sz w:val="24"/>
          <w:szCs w:val="24"/>
        </w:rPr>
      </w:pPr>
      <w:r w:rsidRPr="00AA1C68">
        <w:rPr>
          <w:rFonts w:ascii="Book Antiqua" w:hAnsi="Book Antiqua" w:cs="Times New Roman"/>
          <w:sz w:val="24"/>
          <w:szCs w:val="24"/>
        </w:rPr>
        <w:t>Group work.</w:t>
      </w:r>
    </w:p>
    <w:p w:rsidR="00540531" w:rsidRPr="00EB43CB" w:rsidRDefault="00540531" w:rsidP="00682641">
      <w:pPr>
        <w:pStyle w:val="ListParagraph"/>
        <w:numPr>
          <w:ilvl w:val="0"/>
          <w:numId w:val="320"/>
        </w:numPr>
        <w:spacing w:after="0"/>
        <w:jc w:val="both"/>
        <w:rPr>
          <w:rFonts w:ascii="Book Antiqua" w:hAnsi="Book Antiqua" w:cs="Times New Roman"/>
        </w:rPr>
      </w:pPr>
      <w:r w:rsidRPr="00AA1C68">
        <w:rPr>
          <w:rFonts w:ascii="Book Antiqua" w:hAnsi="Book Antiqua" w:cs="Times New Roman"/>
          <w:sz w:val="24"/>
          <w:szCs w:val="24"/>
        </w:rPr>
        <w:t>Seminar</w:t>
      </w:r>
      <w:r>
        <w:rPr>
          <w:rFonts w:ascii="Book Antiqua" w:hAnsi="Book Antiqua" w:cs="Times New Roman"/>
          <w:sz w:val="24"/>
          <w:szCs w:val="24"/>
        </w:rPr>
        <w:t>.</w:t>
      </w:r>
    </w:p>
    <w:p w:rsidR="00540531" w:rsidRPr="00593700" w:rsidRDefault="00540531" w:rsidP="00540531">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540531" w:rsidRPr="00AA1C68" w:rsidRDefault="00540531" w:rsidP="00682641">
      <w:pPr>
        <w:pStyle w:val="ListParagraph"/>
        <w:numPr>
          <w:ilvl w:val="0"/>
          <w:numId w:val="321"/>
        </w:numPr>
        <w:jc w:val="both"/>
        <w:rPr>
          <w:rFonts w:ascii="Book Antiqua" w:hAnsi="Book Antiqua" w:cs="Times New Roman"/>
          <w:sz w:val="24"/>
          <w:szCs w:val="24"/>
        </w:rPr>
      </w:pPr>
      <w:r w:rsidRPr="00AA1C68">
        <w:rPr>
          <w:rFonts w:ascii="Book Antiqua" w:hAnsi="Book Antiqua" w:cs="Times New Roman"/>
          <w:sz w:val="24"/>
          <w:szCs w:val="24"/>
        </w:rPr>
        <w:t>Continuous assessment      30 %</w:t>
      </w:r>
    </w:p>
    <w:p w:rsidR="00540531" w:rsidRPr="004A0517" w:rsidRDefault="00540531" w:rsidP="00682641">
      <w:pPr>
        <w:pStyle w:val="ListParagraph"/>
        <w:numPr>
          <w:ilvl w:val="0"/>
          <w:numId w:val="321"/>
        </w:numPr>
        <w:jc w:val="both"/>
        <w:rPr>
          <w:rFonts w:ascii="Book Antiqua" w:hAnsi="Book Antiqua" w:cs="Times New Roman"/>
          <w:sz w:val="24"/>
          <w:szCs w:val="24"/>
        </w:rPr>
      </w:pPr>
      <w:r w:rsidRPr="00F7268A">
        <w:rPr>
          <w:rFonts w:ascii="Book Antiqua" w:hAnsi="Book Antiqua" w:cs="Times New Roman"/>
          <w:sz w:val="24"/>
          <w:szCs w:val="24"/>
        </w:rPr>
        <w:t xml:space="preserve">Final exam (Written Exam MCQs &amp; </w:t>
      </w:r>
      <w:r>
        <w:rPr>
          <w:rFonts w:ascii="Book Antiqua" w:hAnsi="Book Antiqua" w:cs="Times New Roman"/>
          <w:sz w:val="24"/>
          <w:szCs w:val="24"/>
        </w:rPr>
        <w:t xml:space="preserve">structured questions </w:t>
      </w:r>
      <w:r w:rsidRPr="00F7268A">
        <w:rPr>
          <w:rFonts w:ascii="Book Antiqua" w:hAnsi="Book Antiqua" w:cs="Times New Roman"/>
          <w:sz w:val="24"/>
          <w:szCs w:val="24"/>
        </w:rPr>
        <w:t>: 70%</w:t>
      </w:r>
      <w:r w:rsidRPr="004A0517">
        <w:rPr>
          <w:rFonts w:ascii="Book Antiqua" w:hAnsi="Book Antiqua"/>
          <w:b/>
          <w:bCs/>
        </w:rPr>
        <w:tab/>
      </w:r>
    </w:p>
    <w:p w:rsidR="00540531" w:rsidRPr="00593700" w:rsidRDefault="00540531" w:rsidP="00540531">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540531" w:rsidRPr="00593700" w:rsidRDefault="00540531" w:rsidP="00682641">
      <w:pPr>
        <w:pStyle w:val="ListParagraph"/>
        <w:numPr>
          <w:ilvl w:val="0"/>
          <w:numId w:val="322"/>
        </w:numPr>
        <w:spacing w:after="0" w:line="240" w:lineRule="auto"/>
        <w:rPr>
          <w:rFonts w:ascii="Book Antiqua" w:hAnsi="Book Antiqua"/>
          <w:lang w:eastAsia="ar-SA"/>
        </w:rPr>
      </w:pPr>
      <w:r>
        <w:rPr>
          <w:rFonts w:ascii="Book Antiqua" w:hAnsi="Book Antiqua"/>
          <w:lang w:eastAsia="ar-SA"/>
        </w:rPr>
        <w:t>Lecture room.</w:t>
      </w:r>
    </w:p>
    <w:p w:rsidR="00540531" w:rsidRPr="00EB43CB" w:rsidRDefault="00540531" w:rsidP="00682641">
      <w:pPr>
        <w:pStyle w:val="ListParagraph"/>
        <w:numPr>
          <w:ilvl w:val="0"/>
          <w:numId w:val="322"/>
        </w:numPr>
        <w:spacing w:after="0" w:line="240" w:lineRule="auto"/>
        <w:rPr>
          <w:rFonts w:ascii="Book Antiqua" w:hAnsi="Book Antiqua"/>
          <w:lang w:eastAsia="ar-SA"/>
        </w:rPr>
      </w:pPr>
      <w:r>
        <w:rPr>
          <w:rFonts w:ascii="Book Antiqua" w:hAnsi="Book Antiqua"/>
          <w:lang w:eastAsia="ar-SA"/>
        </w:rPr>
        <w:t>Staff (Prof, Associate Prof. OR Assistant Prof).</w:t>
      </w:r>
    </w:p>
    <w:p w:rsidR="00540531" w:rsidRPr="00593700" w:rsidRDefault="00540531" w:rsidP="00540531">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540531" w:rsidRPr="007F4E86" w:rsidRDefault="00540531" w:rsidP="00540531">
      <w:pPr>
        <w:autoSpaceDE w:val="0"/>
        <w:autoSpaceDN w:val="0"/>
        <w:adjustRightInd w:val="0"/>
        <w:spacing w:after="0" w:line="240" w:lineRule="auto"/>
        <w:ind w:left="90"/>
        <w:jc w:val="both"/>
        <w:rPr>
          <w:rFonts w:ascii="Book Antiqua" w:hAnsi="Book Antiqua" w:cs="Times New Roman"/>
          <w:color w:val="000000"/>
          <w:sz w:val="24"/>
          <w:szCs w:val="24"/>
        </w:rPr>
      </w:pPr>
      <w:proofErr w:type="gramStart"/>
      <w:r w:rsidRPr="00916294">
        <w:rPr>
          <w:rFonts w:ascii="Book Antiqua" w:hAnsi="Book Antiqua" w:cs="Times New Roman"/>
          <w:color w:val="000000"/>
          <w:sz w:val="24"/>
          <w:szCs w:val="24"/>
        </w:rPr>
        <w:t>Houang, L., El-Nageh, M., Organization, W.H. and El-Nageh, M.M. (1993) Principles of management of health laboratories.</w:t>
      </w:r>
      <w:proofErr w:type="gramEnd"/>
      <w:r w:rsidRPr="00916294">
        <w:rPr>
          <w:rFonts w:ascii="Book Antiqua" w:hAnsi="Book Antiqua" w:cs="Times New Roman"/>
          <w:color w:val="000000"/>
          <w:sz w:val="24"/>
          <w:szCs w:val="24"/>
        </w:rPr>
        <w:t xml:space="preserve"> Alexandria, Egypt: World Health Organization, Regional Office for the Eastern Mediterranean.</w:t>
      </w:r>
    </w:p>
    <w:p w:rsidR="00540531" w:rsidRPr="00AA1C68" w:rsidRDefault="00540531" w:rsidP="00540531">
      <w:pPr>
        <w:pStyle w:val="ListParagraph"/>
        <w:ind w:left="90"/>
        <w:jc w:val="both"/>
        <w:rPr>
          <w:rFonts w:ascii="Book Antiqua" w:hAnsi="Book Antiqua" w:cs="Times New Roman"/>
          <w:sz w:val="24"/>
          <w:szCs w:val="24"/>
        </w:rPr>
      </w:pPr>
    </w:p>
    <w:p w:rsidR="00540531" w:rsidRDefault="00540531" w:rsidP="00540531">
      <w:pPr>
        <w:pStyle w:val="ListParagraph"/>
        <w:ind w:left="90"/>
        <w:jc w:val="both"/>
        <w:rPr>
          <w:rFonts w:ascii="Book Antiqua" w:hAnsi="Book Antiqua" w:cs="Times New Roman"/>
          <w:position w:val="-2"/>
          <w:sz w:val="24"/>
          <w:szCs w:val="24"/>
        </w:rPr>
      </w:pPr>
      <w:proofErr w:type="gramStart"/>
      <w:r w:rsidRPr="00FF312E">
        <w:rPr>
          <w:rFonts w:ascii="Book Antiqua" w:hAnsi="Book Antiqua" w:cs="Times New Roman"/>
          <w:position w:val="-2"/>
          <w:sz w:val="24"/>
          <w:szCs w:val="24"/>
        </w:rPr>
        <w:t>Baker, R.B. and McCullough, L.B. (eds.) (2008) The Cambridge world history of medical ethics: V. 1&amp;2.</w:t>
      </w:r>
      <w:proofErr w:type="gramEnd"/>
      <w:r w:rsidRPr="00FF312E">
        <w:rPr>
          <w:rFonts w:ascii="Book Antiqua" w:hAnsi="Book Antiqua" w:cs="Times New Roman"/>
          <w:position w:val="-2"/>
          <w:sz w:val="24"/>
          <w:szCs w:val="24"/>
        </w:rPr>
        <w:t xml:space="preserve"> Cambridge: Cambridge University Press.</w:t>
      </w:r>
    </w:p>
    <w:p w:rsidR="00540531" w:rsidRPr="00AA1C68" w:rsidRDefault="00540531" w:rsidP="00540531">
      <w:pPr>
        <w:pStyle w:val="ListParagraph"/>
        <w:ind w:left="90"/>
        <w:jc w:val="both"/>
        <w:rPr>
          <w:rFonts w:ascii="Book Antiqua" w:hAnsi="Book Antiqua" w:cs="Times New Roman"/>
          <w:position w:val="-2"/>
          <w:sz w:val="24"/>
          <w:szCs w:val="24"/>
        </w:rPr>
      </w:pPr>
    </w:p>
    <w:p w:rsidR="00540531" w:rsidRDefault="00540531" w:rsidP="00540531">
      <w:pPr>
        <w:pStyle w:val="ListParagraph"/>
        <w:ind w:left="90"/>
        <w:jc w:val="both"/>
        <w:rPr>
          <w:rFonts w:ascii="Book Antiqua" w:hAnsi="Book Antiqua" w:cs="Times New Roman"/>
          <w:position w:val="-2"/>
          <w:sz w:val="24"/>
          <w:szCs w:val="24"/>
        </w:rPr>
      </w:pPr>
      <w:r w:rsidRPr="009B6B1D">
        <w:rPr>
          <w:rFonts w:ascii="Book Antiqua" w:hAnsi="Book Antiqua" w:cs="Times New Roman"/>
          <w:position w:val="-2"/>
          <w:sz w:val="24"/>
          <w:szCs w:val="24"/>
        </w:rPr>
        <w:t xml:space="preserve">English, V., Sommerville, A., Brannan, S. and Association, B.M. (2012) Medical ethics today: The BMA’s handbook of ethics and law. </w:t>
      </w:r>
      <w:proofErr w:type="gramStart"/>
      <w:r w:rsidRPr="009B6B1D">
        <w:rPr>
          <w:rFonts w:ascii="Book Antiqua" w:hAnsi="Book Antiqua" w:cs="Times New Roman"/>
          <w:position w:val="-2"/>
          <w:sz w:val="24"/>
          <w:szCs w:val="24"/>
        </w:rPr>
        <w:t>3rd edn.</w:t>
      </w:r>
      <w:proofErr w:type="gramEnd"/>
      <w:r w:rsidRPr="009B6B1D">
        <w:rPr>
          <w:rFonts w:ascii="Book Antiqua" w:hAnsi="Book Antiqua" w:cs="Times New Roman"/>
          <w:position w:val="-2"/>
          <w:sz w:val="24"/>
          <w:szCs w:val="24"/>
        </w:rPr>
        <w:t xml:space="preserve"> London, United Kingdom: Wiley-Blackwell (an imprint of John Wiley &amp; Sons Ltd).</w:t>
      </w:r>
    </w:p>
    <w:p w:rsidR="00540531" w:rsidRPr="00AA1C68" w:rsidRDefault="00540531" w:rsidP="00540531">
      <w:pPr>
        <w:pStyle w:val="ListParagraph"/>
        <w:ind w:left="90"/>
        <w:jc w:val="both"/>
        <w:rPr>
          <w:rFonts w:ascii="Book Antiqua" w:hAnsi="Book Antiqua" w:cs="Times New Roman"/>
          <w:position w:val="-2"/>
          <w:sz w:val="24"/>
          <w:szCs w:val="24"/>
        </w:rPr>
      </w:pPr>
    </w:p>
    <w:p w:rsidR="00540531" w:rsidRPr="00AA1C68" w:rsidRDefault="00540531" w:rsidP="00540531">
      <w:pPr>
        <w:pStyle w:val="ListParagraph"/>
        <w:ind w:left="90"/>
        <w:jc w:val="both"/>
        <w:rPr>
          <w:rFonts w:ascii="Book Antiqua" w:hAnsi="Book Antiqua" w:cs="Times New Roman"/>
          <w:position w:val="-2"/>
          <w:sz w:val="24"/>
          <w:szCs w:val="24"/>
        </w:rPr>
      </w:pPr>
      <w:proofErr w:type="gramStart"/>
      <w:r w:rsidRPr="009B6B1D">
        <w:rPr>
          <w:rFonts w:ascii="Book Antiqua" w:hAnsi="Book Antiqua" w:cs="Times New Roman"/>
          <w:position w:val="-2"/>
          <w:sz w:val="24"/>
          <w:szCs w:val="24"/>
        </w:rPr>
        <w:t>Singer, P. (2011) Practical ethics.</w:t>
      </w:r>
      <w:proofErr w:type="gramEnd"/>
      <w:r w:rsidRPr="009B6B1D">
        <w:rPr>
          <w:rFonts w:ascii="Book Antiqua" w:hAnsi="Book Antiqua" w:cs="Times New Roman"/>
          <w:position w:val="-2"/>
          <w:sz w:val="24"/>
          <w:szCs w:val="24"/>
        </w:rPr>
        <w:t xml:space="preserve"> </w:t>
      </w:r>
      <w:proofErr w:type="gramStart"/>
      <w:r w:rsidRPr="009B6B1D">
        <w:rPr>
          <w:rFonts w:ascii="Book Antiqua" w:hAnsi="Book Antiqua" w:cs="Times New Roman"/>
          <w:position w:val="-2"/>
          <w:sz w:val="24"/>
          <w:szCs w:val="24"/>
        </w:rPr>
        <w:t>3rd edn.</w:t>
      </w:r>
      <w:proofErr w:type="gramEnd"/>
      <w:r w:rsidRPr="009B6B1D">
        <w:rPr>
          <w:rFonts w:ascii="Book Antiqua" w:hAnsi="Book Antiqua" w:cs="Times New Roman"/>
          <w:position w:val="-2"/>
          <w:sz w:val="24"/>
          <w:szCs w:val="24"/>
        </w:rPr>
        <w:t xml:space="preserve"> New York: Cambridge University Press.</w:t>
      </w:r>
    </w:p>
    <w:p w:rsidR="00540531" w:rsidRDefault="00540531" w:rsidP="00540531">
      <w:pPr>
        <w:pStyle w:val="ListParagraph"/>
        <w:ind w:left="90"/>
        <w:jc w:val="both"/>
        <w:rPr>
          <w:rFonts w:ascii="Book Antiqua" w:hAnsi="Book Antiqua" w:cs="Times New Roman"/>
          <w:position w:val="-2"/>
          <w:sz w:val="24"/>
          <w:szCs w:val="24"/>
        </w:rPr>
      </w:pPr>
    </w:p>
    <w:p w:rsidR="00540531" w:rsidRPr="00AA1C68" w:rsidRDefault="00540531" w:rsidP="00540531">
      <w:pPr>
        <w:pStyle w:val="ListParagraph"/>
        <w:ind w:left="90"/>
        <w:jc w:val="both"/>
        <w:rPr>
          <w:rFonts w:ascii="Book Antiqua" w:hAnsi="Book Antiqua" w:cs="Times New Roman"/>
          <w:position w:val="-2"/>
          <w:sz w:val="24"/>
          <w:szCs w:val="24"/>
        </w:rPr>
      </w:pPr>
      <w:proofErr w:type="gramStart"/>
      <w:r w:rsidRPr="00EF7B85">
        <w:rPr>
          <w:rFonts w:ascii="Book Antiqua" w:hAnsi="Book Antiqua" w:cs="Times New Roman"/>
          <w:position w:val="-2"/>
          <w:sz w:val="24"/>
          <w:szCs w:val="24"/>
        </w:rPr>
        <w:t>Singer, P.A. and Viens, A.M. (eds.) (2008) The Cambridge textbook of Bioethics.</w:t>
      </w:r>
      <w:proofErr w:type="gramEnd"/>
      <w:r w:rsidRPr="00EF7B85">
        <w:rPr>
          <w:rFonts w:ascii="Book Antiqua" w:hAnsi="Book Antiqua" w:cs="Times New Roman"/>
          <w:position w:val="-2"/>
          <w:sz w:val="24"/>
          <w:szCs w:val="24"/>
        </w:rPr>
        <w:t xml:space="preserve"> Cambridge: Cambridge University Press.</w:t>
      </w: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A85DB7" w:rsidRDefault="00A85DB7"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B42C6E" w:rsidRPr="003E1E98" w:rsidRDefault="00B42C6E" w:rsidP="00B42C6E">
      <w:pPr>
        <w:ind w:left="360"/>
        <w:rPr>
          <w:sz w:val="32"/>
          <w:szCs w:val="32"/>
        </w:rPr>
      </w:pPr>
      <w:r w:rsidRPr="003E1E98">
        <w:rPr>
          <w:sz w:val="32"/>
          <w:szCs w:val="32"/>
        </w:rPr>
        <w:t>Course title:</w:t>
      </w:r>
      <w:r w:rsidRPr="001729B3">
        <w:rPr>
          <w:sz w:val="32"/>
          <w:szCs w:val="32"/>
        </w:rPr>
        <w:t xml:space="preserve"> </w:t>
      </w:r>
      <w:r w:rsidRPr="00E61EA6">
        <w:rPr>
          <w:b/>
          <w:bCs/>
          <w:sz w:val="32"/>
          <w:szCs w:val="32"/>
        </w:rPr>
        <w:t>Research project</w:t>
      </w:r>
      <w:r>
        <w:rPr>
          <w:b/>
          <w:bCs/>
          <w:sz w:val="32"/>
          <w:szCs w:val="32"/>
        </w:rPr>
        <w:t xml:space="preserve"> 2</w:t>
      </w:r>
      <w:r w:rsidRPr="001729B3">
        <w:rPr>
          <w:sz w:val="32"/>
          <w:szCs w:val="32"/>
        </w:rPr>
        <w:t>:</w:t>
      </w:r>
    </w:p>
    <w:p w:rsidR="00B42C6E" w:rsidRPr="00C6686F" w:rsidRDefault="00B42C6E" w:rsidP="00B42C6E">
      <w:pPr>
        <w:spacing w:after="0" w:line="240" w:lineRule="auto"/>
        <w:rPr>
          <w:rFonts w:ascii="Book Antiqua" w:hAnsi="Book Antiqua"/>
          <w:sz w:val="24"/>
          <w:szCs w:val="24"/>
        </w:rPr>
      </w:pPr>
      <w:r>
        <w:rPr>
          <w:sz w:val="32"/>
          <w:szCs w:val="32"/>
        </w:rPr>
        <w:t xml:space="preserve">    </w:t>
      </w: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All Disciplines of MLS</w:t>
      </w:r>
    </w:p>
    <w:p w:rsidR="00B42C6E" w:rsidRDefault="00B42C6E" w:rsidP="00B42C6E">
      <w:pPr>
        <w:spacing w:after="0" w:line="240" w:lineRule="auto"/>
        <w:rPr>
          <w:rFonts w:ascii="Book Antiqua" w:hAnsi="Book Antiqua"/>
        </w:rPr>
      </w:pPr>
    </w:p>
    <w:p w:rsidR="00B42C6E" w:rsidRPr="00B42C6E" w:rsidRDefault="00B42C6E" w:rsidP="00B42C6E">
      <w:pPr>
        <w:spacing w:after="0"/>
        <w:ind w:left="3600" w:right="-514" w:hanging="3600"/>
        <w:rPr>
          <w:sz w:val="32"/>
          <w:szCs w:val="32"/>
        </w:rPr>
      </w:pPr>
      <w:r w:rsidRPr="00593700">
        <w:rPr>
          <w:rFonts w:ascii="Book Antiqua" w:hAnsi="Book Antiqua"/>
          <w:b/>
          <w:bCs/>
          <w:i/>
          <w:iCs/>
          <w:sz w:val="28"/>
          <w:szCs w:val="28"/>
          <w:lang w:eastAsia="ar-SA"/>
        </w:rPr>
        <w:t>Prerequisites:</w:t>
      </w:r>
      <w:r w:rsidRPr="00B42C6E">
        <w:rPr>
          <w:b/>
          <w:bCs/>
          <w:sz w:val="32"/>
          <w:szCs w:val="32"/>
        </w:rPr>
        <w:t xml:space="preserve"> </w:t>
      </w:r>
      <w:r w:rsidRPr="00E61EA6">
        <w:rPr>
          <w:b/>
          <w:bCs/>
          <w:sz w:val="32"/>
          <w:szCs w:val="32"/>
        </w:rPr>
        <w:t>Research project</w:t>
      </w:r>
      <w:r>
        <w:rPr>
          <w:b/>
          <w:bCs/>
          <w:sz w:val="32"/>
          <w:szCs w:val="32"/>
        </w:rPr>
        <w:t xml:space="preserve"> 1</w:t>
      </w:r>
    </w:p>
    <w:p w:rsidR="00B42C6E" w:rsidRDefault="00B42C6E" w:rsidP="00B42C6E">
      <w:pPr>
        <w:pStyle w:val="FR1"/>
        <w:ind w:left="360"/>
        <w:jc w:val="left"/>
        <w:rPr>
          <w:rFonts w:ascii="Times New Roman" w:eastAsia="Times New Roman" w:hAnsi="Times New Roman" w:cs="Times New Roman"/>
          <w:sz w:val="32"/>
          <w:szCs w:val="32"/>
          <w:lang w:eastAsia="en-US"/>
        </w:rPr>
      </w:pPr>
      <w:r w:rsidRPr="003E1E98">
        <w:rPr>
          <w:rFonts w:ascii="Times New Roman" w:eastAsia="Times New Roman" w:hAnsi="Times New Roman" w:cs="Times New Roman"/>
          <w:sz w:val="32"/>
          <w:szCs w:val="32"/>
          <w:lang w:eastAsia="en-US"/>
        </w:rPr>
        <w:t xml:space="preserve">Credit </w:t>
      </w:r>
      <w:proofErr w:type="gramStart"/>
      <w:r w:rsidRPr="003E1E98">
        <w:rPr>
          <w:rFonts w:ascii="Times New Roman" w:eastAsia="Times New Roman" w:hAnsi="Times New Roman" w:cs="Times New Roman"/>
          <w:sz w:val="32"/>
          <w:szCs w:val="32"/>
          <w:lang w:eastAsia="en-US"/>
        </w:rPr>
        <w:t>hour :</w:t>
      </w:r>
      <w:proofErr w:type="gramEnd"/>
      <w:r w:rsidRPr="003E1E98">
        <w:rPr>
          <w:rFonts w:ascii="Times New Roman" w:eastAsia="Times New Roman" w:hAnsi="Times New Roman" w:cs="Times New Roman"/>
          <w:sz w:val="32"/>
          <w:szCs w:val="32"/>
          <w:lang w:eastAsia="en-US"/>
        </w:rPr>
        <w:t xml:space="preserve"> </w:t>
      </w:r>
      <w:r>
        <w:rPr>
          <w:rFonts w:ascii="Times New Roman" w:eastAsia="Times New Roman" w:hAnsi="Times New Roman" w:cs="Times New Roman"/>
          <w:sz w:val="32"/>
          <w:szCs w:val="32"/>
          <w:lang w:eastAsia="en-US"/>
        </w:rPr>
        <w:t>3</w:t>
      </w:r>
      <w:r w:rsidRPr="003E1E98">
        <w:rPr>
          <w:rFonts w:ascii="Times New Roman" w:eastAsia="Times New Roman" w:hAnsi="Times New Roman" w:cs="Times New Roman"/>
          <w:sz w:val="32"/>
          <w:szCs w:val="32"/>
          <w:lang w:eastAsia="en-US"/>
        </w:rPr>
        <w:t>(</w:t>
      </w:r>
      <w:r>
        <w:rPr>
          <w:rFonts w:ascii="Times New Roman" w:eastAsia="Times New Roman" w:hAnsi="Times New Roman" w:cs="Times New Roman"/>
          <w:sz w:val="32"/>
          <w:szCs w:val="32"/>
          <w:lang w:eastAsia="en-US"/>
        </w:rPr>
        <w:t>3</w:t>
      </w:r>
      <w:r w:rsidRPr="003E1E98">
        <w:rPr>
          <w:rFonts w:ascii="Times New Roman" w:eastAsia="Times New Roman" w:hAnsi="Times New Roman" w:cs="Times New Roman"/>
          <w:sz w:val="32"/>
          <w:szCs w:val="32"/>
          <w:lang w:eastAsia="en-US"/>
        </w:rPr>
        <w:t>+</w:t>
      </w:r>
      <w:r>
        <w:rPr>
          <w:rFonts w:ascii="Times New Roman" w:eastAsia="Times New Roman" w:hAnsi="Times New Roman" w:cs="Times New Roman"/>
          <w:sz w:val="32"/>
          <w:szCs w:val="32"/>
          <w:lang w:eastAsia="en-US"/>
        </w:rPr>
        <w:t>0</w:t>
      </w:r>
      <w:r w:rsidRPr="003E1E98">
        <w:rPr>
          <w:rFonts w:ascii="Times New Roman" w:eastAsia="Times New Roman" w:hAnsi="Times New Roman" w:cs="Times New Roman"/>
          <w:sz w:val="32"/>
          <w:szCs w:val="32"/>
          <w:lang w:eastAsia="en-US"/>
        </w:rPr>
        <w:t>)</w:t>
      </w:r>
    </w:p>
    <w:p w:rsidR="00B42C6E" w:rsidRPr="00D6213B" w:rsidRDefault="00B42C6E" w:rsidP="00B42C6E">
      <w:pPr>
        <w:pStyle w:val="FR1"/>
        <w:ind w:left="360"/>
        <w:jc w:val="left"/>
        <w:rPr>
          <w:rFonts w:ascii="Times New Roman" w:eastAsia="Times New Roman" w:hAnsi="Times New Roman" w:cs="Times New Roman"/>
          <w:b/>
          <w:bCs/>
          <w:sz w:val="32"/>
          <w:szCs w:val="32"/>
          <w:lang w:eastAsia="en-US"/>
        </w:rPr>
      </w:pPr>
      <w:r>
        <w:rPr>
          <w:rFonts w:ascii="Times New Roman" w:eastAsia="Times New Roman" w:hAnsi="Times New Roman" w:cs="Times New Roman"/>
          <w:b/>
          <w:bCs/>
          <w:sz w:val="32"/>
          <w:szCs w:val="32"/>
          <w:lang w:eastAsia="en-US"/>
        </w:rPr>
        <w:t xml:space="preserve">Course </w:t>
      </w:r>
      <w:r w:rsidRPr="00D6213B">
        <w:rPr>
          <w:rFonts w:ascii="Times New Roman" w:eastAsia="Times New Roman" w:hAnsi="Times New Roman" w:cs="Times New Roman"/>
          <w:b/>
          <w:bCs/>
          <w:sz w:val="32"/>
          <w:szCs w:val="32"/>
          <w:lang w:eastAsia="en-US"/>
        </w:rPr>
        <w:t>Objectives:</w:t>
      </w:r>
    </w:p>
    <w:p w:rsidR="00B42C6E" w:rsidRPr="003E1E98" w:rsidRDefault="00B42C6E" w:rsidP="00B42C6E">
      <w:pPr>
        <w:ind w:left="360"/>
        <w:rPr>
          <w:sz w:val="32"/>
          <w:szCs w:val="32"/>
        </w:rPr>
      </w:pPr>
      <w:r w:rsidRPr="003E1E98">
        <w:rPr>
          <w:sz w:val="32"/>
          <w:szCs w:val="32"/>
        </w:rPr>
        <w:t xml:space="preserve">The research project focuses on the synthesis of professional knowledge, skills, and attitudes in preparation for professional employment and lifelong learning. Students are trained to perform small research projects in one of the </w:t>
      </w:r>
      <w:r>
        <w:rPr>
          <w:sz w:val="32"/>
          <w:szCs w:val="32"/>
        </w:rPr>
        <w:t xml:space="preserve">Medical laboratory </w:t>
      </w:r>
      <w:r w:rsidRPr="003E1E98">
        <w:rPr>
          <w:sz w:val="32"/>
          <w:szCs w:val="32"/>
        </w:rPr>
        <w:t>areas that enable them to run experiments, collect data, review literature, obtain results and discuss their findings in the form of presentations.</w:t>
      </w:r>
    </w:p>
    <w:p w:rsidR="00B42C6E" w:rsidRPr="003E1E98" w:rsidRDefault="00B42C6E" w:rsidP="00B42C6E">
      <w:pPr>
        <w:pStyle w:val="FR1"/>
        <w:ind w:left="360"/>
        <w:jc w:val="left"/>
        <w:rPr>
          <w:rFonts w:ascii="Times New Roman" w:eastAsia="Times New Roman" w:hAnsi="Times New Roman" w:cs="Times New Roman"/>
          <w:sz w:val="32"/>
          <w:szCs w:val="32"/>
          <w:lang w:eastAsia="en-US"/>
        </w:rPr>
      </w:pPr>
      <w:r w:rsidRPr="003E1E98">
        <w:rPr>
          <w:rFonts w:ascii="Times New Roman" w:eastAsia="Times New Roman" w:hAnsi="Times New Roman" w:cs="Times New Roman"/>
          <w:sz w:val="32"/>
          <w:szCs w:val="32"/>
          <w:lang w:eastAsia="en-US"/>
        </w:rPr>
        <w:t>Specific objectives:</w:t>
      </w:r>
    </w:p>
    <w:p w:rsidR="00B42C6E" w:rsidRPr="003E1E98" w:rsidRDefault="00B42C6E" w:rsidP="00B42C6E">
      <w:pPr>
        <w:ind w:left="360"/>
        <w:rPr>
          <w:sz w:val="32"/>
          <w:szCs w:val="32"/>
        </w:rPr>
      </w:pPr>
      <w:r w:rsidRPr="003E1E98">
        <w:rPr>
          <w:sz w:val="32"/>
          <w:szCs w:val="32"/>
        </w:rPr>
        <w:t xml:space="preserve"> The student should: </w:t>
      </w:r>
    </w:p>
    <w:p w:rsidR="00B42C6E" w:rsidRPr="003E1E98" w:rsidRDefault="00B42C6E" w:rsidP="00B42C6E">
      <w:pPr>
        <w:ind w:left="360"/>
        <w:rPr>
          <w:sz w:val="32"/>
          <w:szCs w:val="32"/>
        </w:rPr>
      </w:pPr>
      <w:r w:rsidRPr="003E1E98">
        <w:rPr>
          <w:sz w:val="32"/>
          <w:szCs w:val="32"/>
        </w:rPr>
        <w:t>(1) Describe research methodology listing elements of research:</w:t>
      </w:r>
    </w:p>
    <w:p w:rsidR="00B42C6E" w:rsidRPr="003E1E98" w:rsidRDefault="00B42C6E" w:rsidP="00B42C6E">
      <w:pPr>
        <w:ind w:left="360"/>
        <w:rPr>
          <w:sz w:val="32"/>
          <w:szCs w:val="32"/>
        </w:rPr>
      </w:pPr>
      <w:r w:rsidRPr="003E1E98">
        <w:rPr>
          <w:sz w:val="32"/>
          <w:szCs w:val="32"/>
        </w:rPr>
        <w:t>(2) Collect up to date information on a particular topic, using proper sampling techniques</w:t>
      </w:r>
    </w:p>
    <w:p w:rsidR="00B42C6E" w:rsidRPr="003E1E98" w:rsidRDefault="00B42C6E" w:rsidP="00B42C6E">
      <w:pPr>
        <w:ind w:left="360"/>
        <w:rPr>
          <w:sz w:val="32"/>
          <w:szCs w:val="32"/>
        </w:rPr>
      </w:pPr>
      <w:r w:rsidRPr="003E1E98">
        <w:rPr>
          <w:sz w:val="32"/>
          <w:szCs w:val="32"/>
        </w:rPr>
        <w:t xml:space="preserve"> (3) Execute a small research project and analyze obtained data.</w:t>
      </w:r>
    </w:p>
    <w:p w:rsidR="00B42C6E" w:rsidRPr="003E1E98" w:rsidRDefault="00B42C6E" w:rsidP="00B42C6E">
      <w:pPr>
        <w:ind w:left="360"/>
        <w:rPr>
          <w:sz w:val="32"/>
          <w:szCs w:val="32"/>
        </w:rPr>
      </w:pPr>
      <w:r w:rsidRPr="003E1E98">
        <w:rPr>
          <w:sz w:val="32"/>
          <w:szCs w:val="32"/>
        </w:rPr>
        <w:t>(4) Discuss the significance of the results obtained and research conclusions.</w:t>
      </w:r>
    </w:p>
    <w:p w:rsidR="00B42C6E" w:rsidRPr="003E1E98" w:rsidRDefault="00B42C6E" w:rsidP="00B42C6E">
      <w:pPr>
        <w:ind w:left="360"/>
        <w:rPr>
          <w:sz w:val="32"/>
          <w:szCs w:val="32"/>
        </w:rPr>
      </w:pPr>
      <w:r w:rsidRPr="003E1E98">
        <w:rPr>
          <w:sz w:val="32"/>
          <w:szCs w:val="32"/>
        </w:rPr>
        <w:t>(5) Write down a research paper.</w:t>
      </w:r>
    </w:p>
    <w:p w:rsidR="00B42C6E" w:rsidRPr="003E1E98" w:rsidRDefault="00B42C6E" w:rsidP="00B42C6E">
      <w:pPr>
        <w:ind w:left="360"/>
        <w:rPr>
          <w:sz w:val="32"/>
          <w:szCs w:val="32"/>
        </w:rPr>
      </w:pPr>
      <w:r w:rsidRPr="003E1E98">
        <w:rPr>
          <w:sz w:val="32"/>
          <w:szCs w:val="32"/>
        </w:rPr>
        <w:t>(6) Present his findings in front of the class and discusses it with his colleagues and staff.</w:t>
      </w:r>
    </w:p>
    <w:p w:rsidR="00B42C6E" w:rsidRDefault="00B42C6E" w:rsidP="00B42C6E">
      <w:pPr>
        <w:ind w:left="360"/>
        <w:rPr>
          <w:sz w:val="32"/>
          <w:szCs w:val="32"/>
        </w:rPr>
      </w:pPr>
      <w:r w:rsidRPr="003E1E98">
        <w:rPr>
          <w:sz w:val="32"/>
          <w:szCs w:val="32"/>
        </w:rPr>
        <w:lastRenderedPageBreak/>
        <w:t xml:space="preserve">Assessment </w:t>
      </w:r>
      <w:proofErr w:type="gramStart"/>
      <w:r w:rsidRPr="003E1E98">
        <w:rPr>
          <w:sz w:val="32"/>
          <w:szCs w:val="32"/>
        </w:rPr>
        <w:t>methods :</w:t>
      </w:r>
      <w:proofErr w:type="gramEnd"/>
      <w:r w:rsidRPr="003E1E98">
        <w:rPr>
          <w:sz w:val="32"/>
          <w:szCs w:val="32"/>
        </w:rPr>
        <w:t xml:space="preserve"> Dissertation </w:t>
      </w:r>
    </w:p>
    <w:p w:rsidR="008A3BC2" w:rsidRDefault="008A3BC2"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tbl>
      <w:tblPr>
        <w:tblpPr w:leftFromText="180" w:rightFromText="180" w:vertAnchor="text" w:horzAnchor="margin" w:tblpY="-12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540531" w:rsidRPr="00CD5062" w:rsidTr="00540531">
        <w:trPr>
          <w:trHeight w:val="4220"/>
        </w:trPr>
        <w:tc>
          <w:tcPr>
            <w:tcW w:w="9576" w:type="dxa"/>
          </w:tcPr>
          <w:p w:rsidR="00540531" w:rsidRDefault="00540531" w:rsidP="00540531">
            <w:pPr>
              <w:spacing w:after="0" w:line="315" w:lineRule="atLeast"/>
              <w:jc w:val="center"/>
              <w:rPr>
                <w:rFonts w:ascii="Book Antiqua" w:hAnsi="Book Antiqua"/>
                <w:sz w:val="24"/>
                <w:szCs w:val="24"/>
              </w:rPr>
            </w:pPr>
          </w:p>
          <w:p w:rsidR="00540531" w:rsidRDefault="00540531" w:rsidP="00540531">
            <w:pPr>
              <w:spacing w:after="0" w:line="315" w:lineRule="atLeast"/>
              <w:jc w:val="center"/>
              <w:rPr>
                <w:rFonts w:ascii="Book Antiqua" w:hAnsi="Book Antiqua"/>
                <w:sz w:val="24"/>
                <w:szCs w:val="24"/>
              </w:rPr>
            </w:pPr>
          </w:p>
          <w:p w:rsidR="00540531" w:rsidRDefault="00540531" w:rsidP="00540531">
            <w:pPr>
              <w:spacing w:after="0" w:line="315" w:lineRule="atLeast"/>
              <w:jc w:val="center"/>
              <w:rPr>
                <w:rFonts w:ascii="Book Antiqua" w:hAnsi="Book Antiqua"/>
                <w:sz w:val="24"/>
                <w:szCs w:val="24"/>
              </w:rPr>
            </w:pPr>
          </w:p>
          <w:p w:rsidR="00540531" w:rsidRDefault="00540531" w:rsidP="00540531">
            <w:pPr>
              <w:spacing w:after="0" w:line="315" w:lineRule="atLeast"/>
              <w:jc w:val="center"/>
              <w:rPr>
                <w:rFonts w:ascii="Book Antiqua" w:hAnsi="Book Antiqua"/>
                <w:sz w:val="24"/>
                <w:szCs w:val="24"/>
              </w:rPr>
            </w:pPr>
          </w:p>
          <w:p w:rsidR="00540531" w:rsidRPr="00CD5062" w:rsidRDefault="00540531" w:rsidP="00540531">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Seven</w:t>
            </w:r>
          </w:p>
          <w:p w:rsidR="00540531" w:rsidRDefault="00540531" w:rsidP="00540531">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540531" w:rsidRPr="00CD5062" w:rsidRDefault="00540531" w:rsidP="00540531">
            <w:pPr>
              <w:spacing w:after="0" w:line="315" w:lineRule="atLeast"/>
              <w:jc w:val="center"/>
              <w:rPr>
                <w:rFonts w:ascii="Book Antiqua" w:hAnsi="Book Antiqua"/>
                <w:sz w:val="72"/>
                <w:szCs w:val="72"/>
              </w:rPr>
            </w:pPr>
            <w:r>
              <w:rPr>
                <w:rFonts w:ascii="Book Antiqua" w:hAnsi="Book Antiqua"/>
                <w:b/>
                <w:bCs/>
                <w:sz w:val="72"/>
                <w:szCs w:val="72"/>
              </w:rPr>
              <w:t>(Chemical Pathology)</w:t>
            </w:r>
          </w:p>
        </w:tc>
      </w:tr>
    </w:tbl>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2B0730" w:rsidRDefault="002B0730" w:rsidP="001753F8">
      <w:pPr>
        <w:spacing w:after="0"/>
        <w:jc w:val="center"/>
        <w:rPr>
          <w:rFonts w:ascii="Times New Roman" w:hAnsi="Times New Roman" w:cs="Times New Roman"/>
        </w:rPr>
      </w:pPr>
    </w:p>
    <w:p w:rsidR="002B0730" w:rsidRDefault="002B0730" w:rsidP="001753F8">
      <w:pPr>
        <w:spacing w:after="0"/>
        <w:jc w:val="center"/>
        <w:rPr>
          <w:rFonts w:ascii="Times New Roman" w:hAnsi="Times New Roman" w:cs="Times New Roman"/>
        </w:rPr>
      </w:pPr>
    </w:p>
    <w:p w:rsidR="00540531" w:rsidRDefault="00540531" w:rsidP="001753F8">
      <w:pPr>
        <w:spacing w:after="0"/>
        <w:jc w:val="center"/>
        <w:rPr>
          <w:rFonts w:ascii="Times New Roman" w:hAnsi="Times New Roman" w:cs="Times New Roman"/>
        </w:rPr>
      </w:pPr>
    </w:p>
    <w:p w:rsidR="008A3BC2" w:rsidRDefault="008A3BC2" w:rsidP="008A3BC2">
      <w:pPr>
        <w:spacing w:after="0" w:line="240" w:lineRule="auto"/>
        <w:rPr>
          <w:rFonts w:ascii="Book Antiqua" w:hAnsi="Book Antiqua"/>
          <w:b/>
          <w:bCs/>
          <w:sz w:val="24"/>
          <w:szCs w:val="24"/>
          <w:lang w:eastAsia="ar-SA"/>
        </w:rPr>
      </w:pPr>
    </w:p>
    <w:p w:rsidR="008A3BC2" w:rsidRDefault="008A3BC2" w:rsidP="001753F8">
      <w:pPr>
        <w:spacing w:after="0"/>
        <w:jc w:val="center"/>
        <w:rPr>
          <w:rFonts w:ascii="Times New Roman" w:hAnsi="Times New Roman" w:cs="Times New Roman"/>
        </w:rPr>
      </w:pPr>
    </w:p>
    <w:p w:rsidR="008A3BC2" w:rsidRDefault="008A3BC2" w:rsidP="001753F8">
      <w:pPr>
        <w:spacing w:after="0"/>
        <w:jc w:val="center"/>
        <w:rPr>
          <w:rFonts w:ascii="Times New Roman" w:hAnsi="Times New Roman" w:cs="Times New Roman"/>
        </w:rPr>
      </w:pPr>
    </w:p>
    <w:p w:rsidR="00D6742C" w:rsidRDefault="00D6742C" w:rsidP="00FB111E">
      <w:pPr>
        <w:spacing w:after="0"/>
        <w:rPr>
          <w:rFonts w:ascii="Times New Roman" w:hAnsi="Times New Roman" w:cs="Times New Roman"/>
        </w:rPr>
      </w:pPr>
    </w:p>
    <w:p w:rsidR="00D6742C" w:rsidRPr="00C6686F" w:rsidRDefault="00D6742C" w:rsidP="00D6742C">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t xml:space="preserve">Course Title Course Code: </w:t>
      </w:r>
      <w:r>
        <w:rPr>
          <w:rFonts w:ascii="Book Antiqua" w:hAnsi="Book Antiqua"/>
          <w:sz w:val="24"/>
          <w:szCs w:val="24"/>
          <w:lang w:eastAsia="ar-SA"/>
        </w:rPr>
        <w:t>Instrumentation in Chemical Pathology (</w:t>
      </w:r>
      <w:r w:rsidRPr="00FD299C">
        <w:rPr>
          <w:rFonts w:ascii="Times New Roman" w:hAnsi="Times New Roman" w:cs="Times New Roman"/>
          <w:sz w:val="24"/>
          <w:szCs w:val="24"/>
        </w:rPr>
        <w:t>MLS-</w:t>
      </w:r>
      <w:r>
        <w:rPr>
          <w:rFonts w:ascii="Times New Roman" w:hAnsi="Times New Roman" w:cs="Times New Roman"/>
          <w:sz w:val="24"/>
          <w:szCs w:val="24"/>
        </w:rPr>
        <w:t>INS</w:t>
      </w:r>
      <w:r w:rsidRPr="00FD299C">
        <w:rPr>
          <w:rFonts w:ascii="Times New Roman" w:hAnsi="Times New Roman" w:cs="Times New Roman"/>
          <w:sz w:val="24"/>
          <w:szCs w:val="24"/>
        </w:rPr>
        <w:t>-</w:t>
      </w:r>
      <w:r>
        <w:rPr>
          <w:rFonts w:ascii="Times New Roman" w:hAnsi="Times New Roman" w:cs="Times New Roman"/>
          <w:sz w:val="24"/>
          <w:szCs w:val="24"/>
        </w:rPr>
        <w:t>475)</w:t>
      </w:r>
    </w:p>
    <w:p w:rsidR="00D6742C" w:rsidRPr="00C6686F" w:rsidRDefault="00D6742C" w:rsidP="00D6742C">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3 Hours (2+1)</w:t>
      </w:r>
    </w:p>
    <w:p w:rsidR="00D6742C" w:rsidRPr="00C6686F" w:rsidRDefault="00D6742C" w:rsidP="00D6742C">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D6742C" w:rsidRPr="00C6686F" w:rsidRDefault="00D6742C" w:rsidP="00D6742C">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sidRPr="00C6686F">
        <w:rPr>
          <w:rFonts w:ascii="Book Antiqua" w:hAnsi="Book Antiqua"/>
          <w:sz w:val="24"/>
          <w:szCs w:val="24"/>
        </w:rPr>
        <w:t>Chemical Pathology</w:t>
      </w:r>
    </w:p>
    <w:p w:rsidR="00D6742C" w:rsidRDefault="00D6742C" w:rsidP="00D6742C">
      <w:pPr>
        <w:spacing w:after="0" w:line="240" w:lineRule="auto"/>
        <w:rPr>
          <w:rFonts w:ascii="Book Antiqua" w:hAnsi="Book Antiqua"/>
        </w:rPr>
      </w:pPr>
    </w:p>
    <w:p w:rsidR="00D6742C" w:rsidRDefault="00D6742C" w:rsidP="00D6742C">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Prerequisites</w:t>
      </w:r>
    </w:p>
    <w:p w:rsidR="00D6742C" w:rsidRDefault="00D6742C" w:rsidP="00D6742C">
      <w:pPr>
        <w:spacing w:line="240" w:lineRule="auto"/>
        <w:rPr>
          <w:rFonts w:ascii="Book Antiqua" w:hAnsi="Book Antiqua"/>
          <w:b/>
          <w:bCs/>
          <w:i/>
          <w:iCs/>
          <w:sz w:val="28"/>
          <w:szCs w:val="28"/>
          <w:lang w:eastAsia="ar-SA"/>
        </w:rPr>
      </w:pPr>
      <w:r>
        <w:rPr>
          <w:rFonts w:ascii="Book Antiqua" w:hAnsi="Book Antiqua"/>
          <w:b/>
          <w:bCs/>
          <w:i/>
          <w:iCs/>
          <w:sz w:val="28"/>
          <w:szCs w:val="28"/>
          <w:lang w:eastAsia="ar-SA"/>
        </w:rPr>
        <w:t xml:space="preserve"> </w:t>
      </w:r>
      <w:r w:rsidRPr="00797A0D">
        <w:rPr>
          <w:rFonts w:ascii="Book Antiqua" w:hAnsi="Book Antiqua"/>
          <w:sz w:val="24"/>
          <w:szCs w:val="24"/>
          <w:lang w:eastAsia="ar-SA"/>
        </w:rPr>
        <w:t>Math, physics</w:t>
      </w:r>
    </w:p>
    <w:p w:rsidR="00D6742C" w:rsidRPr="006A3D64" w:rsidRDefault="00D6742C" w:rsidP="00D6742C">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Rationale</w:t>
      </w:r>
    </w:p>
    <w:p w:rsidR="00D6742C" w:rsidRPr="00B94AB6" w:rsidRDefault="00D6742C" w:rsidP="00D6742C">
      <w:pPr>
        <w:spacing w:after="0"/>
        <w:jc w:val="both"/>
        <w:rPr>
          <w:rFonts w:ascii="Book Antiqua" w:hAnsi="Book Antiqua"/>
          <w:sz w:val="24"/>
          <w:szCs w:val="24"/>
        </w:rPr>
      </w:pPr>
      <w:r w:rsidRPr="0054385E">
        <w:rPr>
          <w:rFonts w:ascii="Book Antiqua" w:hAnsi="Book Antiqua"/>
          <w:sz w:val="24"/>
          <w:szCs w:val="24"/>
        </w:rPr>
        <w:t>The study of this course is of utmost importance since the needs for the most professional medical laboratory scientists require preparation through different levels of knowledge in instrumentation and laboratories equipments.</w:t>
      </w:r>
      <w:r>
        <w:rPr>
          <w:rFonts w:ascii="Book Antiqua" w:hAnsi="Book Antiqua"/>
          <w:sz w:val="24"/>
          <w:szCs w:val="24"/>
        </w:rPr>
        <w:t xml:space="preserve"> </w:t>
      </w:r>
      <w:r w:rsidRPr="0054385E">
        <w:rPr>
          <w:rFonts w:ascii="Book Antiqua" w:hAnsi="Book Antiqua"/>
          <w:sz w:val="24"/>
          <w:szCs w:val="24"/>
        </w:rPr>
        <w:t>The student should, therefore, understand the basics and advance techniques that are used in the clinical chemistry in the medical labs.</w:t>
      </w:r>
      <w:r w:rsidRPr="00DF3458">
        <w:rPr>
          <w:rFonts w:ascii="Book Antiqua" w:hAnsi="Book Antiqua"/>
        </w:rPr>
        <w:tab/>
        <w:t xml:space="preserve"> </w:t>
      </w:r>
    </w:p>
    <w:p w:rsidR="00D6742C" w:rsidRPr="00AA1C68" w:rsidRDefault="00D6742C" w:rsidP="00D6742C">
      <w:pPr>
        <w:spacing w:after="0" w:line="240" w:lineRule="auto"/>
        <w:rPr>
          <w:rFonts w:ascii="Book Antiqua" w:hAnsi="Book Antiqua"/>
          <w:b/>
          <w:bCs/>
          <w:i/>
          <w:iCs/>
          <w:sz w:val="28"/>
          <w:szCs w:val="28"/>
        </w:rPr>
      </w:pPr>
      <w:r>
        <w:rPr>
          <w:rFonts w:ascii="Book Antiqua" w:hAnsi="Book Antiqua"/>
          <w:b/>
          <w:bCs/>
          <w:i/>
          <w:iCs/>
          <w:sz w:val="28"/>
          <w:szCs w:val="28"/>
        </w:rPr>
        <w:t>Course contents</w:t>
      </w:r>
      <w:r w:rsidRPr="00AA1C68">
        <w:rPr>
          <w:rFonts w:ascii="Book Antiqua" w:hAnsi="Book Antiqua"/>
          <w:b/>
          <w:bCs/>
          <w:i/>
          <w:iCs/>
          <w:sz w:val="28"/>
          <w:szCs w:val="28"/>
        </w:rPr>
        <w:t>:</w:t>
      </w:r>
    </w:p>
    <w:p w:rsidR="00D6742C" w:rsidRPr="00797A0D" w:rsidRDefault="00D6742C" w:rsidP="00D6742C">
      <w:pPr>
        <w:widowControl w:val="0"/>
        <w:autoSpaceDE w:val="0"/>
        <w:autoSpaceDN w:val="0"/>
        <w:adjustRightInd w:val="0"/>
        <w:spacing w:after="0" w:line="240" w:lineRule="auto"/>
        <w:ind w:left="-90" w:right="196"/>
        <w:jc w:val="both"/>
        <w:rPr>
          <w:rFonts w:ascii="Book Antiqua" w:hAnsi="Book Antiqua"/>
          <w:color w:val="363433"/>
          <w:w w:val="105"/>
          <w:sz w:val="24"/>
          <w:szCs w:val="24"/>
        </w:rPr>
      </w:pPr>
      <w:r w:rsidRPr="00797A0D">
        <w:rPr>
          <w:rFonts w:ascii="Book Antiqua" w:hAnsi="Book Antiqua"/>
          <w:color w:val="282324"/>
          <w:sz w:val="24"/>
          <w:szCs w:val="24"/>
        </w:rPr>
        <w:t>Course presents</w:t>
      </w:r>
      <w:r w:rsidRPr="00797A0D">
        <w:rPr>
          <w:rFonts w:ascii="Book Antiqua" w:hAnsi="Book Antiqua"/>
          <w:color w:val="282324"/>
          <w:spacing w:val="39"/>
          <w:sz w:val="24"/>
          <w:szCs w:val="24"/>
        </w:rPr>
        <w:t xml:space="preserve"> </w:t>
      </w:r>
      <w:r w:rsidRPr="00797A0D">
        <w:rPr>
          <w:rFonts w:ascii="Book Antiqua" w:hAnsi="Book Antiqua"/>
          <w:color w:val="363433"/>
          <w:sz w:val="24"/>
          <w:szCs w:val="24"/>
        </w:rPr>
        <w:t>a</w:t>
      </w:r>
      <w:r w:rsidRPr="00797A0D">
        <w:rPr>
          <w:rFonts w:ascii="Book Antiqua" w:hAnsi="Book Antiqua"/>
          <w:color w:val="363433"/>
          <w:spacing w:val="17"/>
          <w:sz w:val="24"/>
          <w:szCs w:val="24"/>
        </w:rPr>
        <w:t xml:space="preserve"> </w:t>
      </w:r>
      <w:r w:rsidRPr="00797A0D">
        <w:rPr>
          <w:rFonts w:ascii="Book Antiqua" w:hAnsi="Book Antiqua"/>
          <w:color w:val="363433"/>
          <w:sz w:val="24"/>
          <w:szCs w:val="24"/>
        </w:rPr>
        <w:t xml:space="preserve">description </w:t>
      </w:r>
      <w:r w:rsidRPr="00797A0D">
        <w:rPr>
          <w:rFonts w:ascii="Book Antiqua" w:hAnsi="Book Antiqua"/>
          <w:color w:val="363433"/>
          <w:spacing w:val="6"/>
          <w:sz w:val="24"/>
          <w:szCs w:val="24"/>
        </w:rPr>
        <w:t>of</w:t>
      </w:r>
      <w:r w:rsidRPr="00797A0D">
        <w:rPr>
          <w:rFonts w:ascii="Book Antiqua" w:hAnsi="Book Antiqua"/>
          <w:color w:val="363433"/>
          <w:spacing w:val="31"/>
          <w:sz w:val="24"/>
          <w:szCs w:val="24"/>
        </w:rPr>
        <w:t xml:space="preserve"> </w:t>
      </w:r>
      <w:r w:rsidRPr="00797A0D">
        <w:rPr>
          <w:rFonts w:ascii="Book Antiqua" w:hAnsi="Book Antiqua"/>
          <w:color w:val="363433"/>
          <w:sz w:val="24"/>
          <w:szCs w:val="24"/>
        </w:rPr>
        <w:t>the</w:t>
      </w:r>
      <w:r w:rsidRPr="00797A0D">
        <w:rPr>
          <w:rFonts w:ascii="Book Antiqua" w:hAnsi="Book Antiqua"/>
          <w:color w:val="363433"/>
          <w:spacing w:val="22"/>
          <w:sz w:val="24"/>
          <w:szCs w:val="24"/>
        </w:rPr>
        <w:t xml:space="preserve"> </w:t>
      </w:r>
      <w:r w:rsidRPr="00797A0D">
        <w:rPr>
          <w:rFonts w:ascii="Book Antiqua" w:hAnsi="Book Antiqua"/>
          <w:color w:val="363433"/>
          <w:sz w:val="24"/>
          <w:szCs w:val="24"/>
        </w:rPr>
        <w:t>basics</w:t>
      </w:r>
      <w:r w:rsidRPr="00797A0D">
        <w:rPr>
          <w:rFonts w:ascii="Book Antiqua" w:hAnsi="Book Antiqua"/>
          <w:color w:val="363433"/>
          <w:spacing w:val="34"/>
          <w:sz w:val="24"/>
          <w:szCs w:val="24"/>
        </w:rPr>
        <w:t xml:space="preserve"> </w:t>
      </w:r>
      <w:r w:rsidRPr="00797A0D">
        <w:rPr>
          <w:rFonts w:ascii="Book Antiqua" w:hAnsi="Book Antiqua"/>
          <w:color w:val="363433"/>
          <w:sz w:val="24"/>
          <w:szCs w:val="24"/>
        </w:rPr>
        <w:t>of</w:t>
      </w:r>
      <w:r w:rsidRPr="00797A0D">
        <w:rPr>
          <w:rFonts w:ascii="Book Antiqua" w:hAnsi="Book Antiqua"/>
          <w:color w:val="363433"/>
          <w:spacing w:val="29"/>
          <w:sz w:val="24"/>
          <w:szCs w:val="24"/>
        </w:rPr>
        <w:t xml:space="preserve"> </w:t>
      </w:r>
      <w:r w:rsidRPr="00797A0D">
        <w:rPr>
          <w:rFonts w:ascii="Book Antiqua" w:hAnsi="Book Antiqua"/>
          <w:color w:val="363433"/>
          <w:sz w:val="24"/>
          <w:szCs w:val="24"/>
        </w:rPr>
        <w:t xml:space="preserve">automatic </w:t>
      </w:r>
      <w:r w:rsidRPr="00797A0D">
        <w:rPr>
          <w:rFonts w:ascii="Book Antiqua" w:hAnsi="Book Antiqua"/>
          <w:color w:val="363433"/>
          <w:spacing w:val="7"/>
          <w:sz w:val="24"/>
          <w:szCs w:val="24"/>
        </w:rPr>
        <w:t>analysis</w:t>
      </w:r>
      <w:r w:rsidRPr="00797A0D">
        <w:rPr>
          <w:rFonts w:ascii="Book Antiqua" w:hAnsi="Book Antiqua"/>
          <w:color w:val="363433"/>
          <w:spacing w:val="29"/>
          <w:sz w:val="24"/>
          <w:szCs w:val="24"/>
        </w:rPr>
        <w:t xml:space="preserve"> </w:t>
      </w:r>
      <w:r w:rsidRPr="00797A0D">
        <w:rPr>
          <w:rFonts w:ascii="Book Antiqua" w:hAnsi="Book Antiqua"/>
          <w:color w:val="363433"/>
          <w:sz w:val="24"/>
          <w:szCs w:val="24"/>
        </w:rPr>
        <w:t>of</w:t>
      </w:r>
      <w:r w:rsidRPr="00797A0D">
        <w:rPr>
          <w:rFonts w:ascii="Book Antiqua" w:hAnsi="Book Antiqua"/>
          <w:color w:val="363433"/>
          <w:spacing w:val="28"/>
          <w:sz w:val="24"/>
          <w:szCs w:val="24"/>
        </w:rPr>
        <w:t xml:space="preserve"> </w:t>
      </w:r>
      <w:r w:rsidRPr="00797A0D">
        <w:rPr>
          <w:rFonts w:ascii="Book Antiqua" w:hAnsi="Book Antiqua"/>
          <w:color w:val="363433"/>
          <w:w w:val="102"/>
          <w:sz w:val="24"/>
          <w:szCs w:val="24"/>
        </w:rPr>
        <w:t xml:space="preserve">clinical </w:t>
      </w:r>
      <w:r w:rsidRPr="00797A0D">
        <w:rPr>
          <w:rFonts w:ascii="Book Antiqua" w:hAnsi="Book Antiqua"/>
          <w:color w:val="363433"/>
          <w:sz w:val="24"/>
          <w:szCs w:val="24"/>
        </w:rPr>
        <w:t>analytical</w:t>
      </w:r>
      <w:r w:rsidRPr="00797A0D">
        <w:rPr>
          <w:rFonts w:ascii="Book Antiqua" w:hAnsi="Book Antiqua"/>
          <w:color w:val="363433"/>
          <w:spacing w:val="22"/>
          <w:sz w:val="24"/>
          <w:szCs w:val="24"/>
        </w:rPr>
        <w:t xml:space="preserve"> </w:t>
      </w:r>
      <w:r w:rsidRPr="00797A0D">
        <w:rPr>
          <w:rFonts w:ascii="Book Antiqua" w:hAnsi="Book Antiqua"/>
          <w:color w:val="363433"/>
          <w:sz w:val="24"/>
          <w:szCs w:val="24"/>
        </w:rPr>
        <w:t>laboratories</w:t>
      </w:r>
      <w:r w:rsidRPr="00797A0D">
        <w:rPr>
          <w:rFonts w:ascii="Book Antiqua" w:hAnsi="Book Antiqua"/>
          <w:color w:val="363433"/>
          <w:spacing w:val="30"/>
          <w:sz w:val="24"/>
          <w:szCs w:val="24"/>
        </w:rPr>
        <w:t xml:space="preserve"> </w:t>
      </w:r>
      <w:r w:rsidRPr="00797A0D">
        <w:rPr>
          <w:rFonts w:ascii="Book Antiqua" w:hAnsi="Book Antiqua"/>
          <w:color w:val="282324"/>
          <w:sz w:val="24"/>
          <w:szCs w:val="24"/>
        </w:rPr>
        <w:t>including</w:t>
      </w:r>
      <w:r w:rsidRPr="00797A0D">
        <w:rPr>
          <w:rFonts w:ascii="Book Antiqua" w:hAnsi="Book Antiqua"/>
          <w:color w:val="282324"/>
          <w:spacing w:val="32"/>
          <w:sz w:val="24"/>
          <w:szCs w:val="24"/>
        </w:rPr>
        <w:t xml:space="preserve"> </w:t>
      </w:r>
      <w:r w:rsidRPr="00797A0D">
        <w:rPr>
          <w:rFonts w:ascii="Book Antiqua" w:hAnsi="Book Antiqua"/>
          <w:color w:val="363433"/>
          <w:sz w:val="24"/>
          <w:szCs w:val="24"/>
        </w:rPr>
        <w:t>technical</w:t>
      </w:r>
      <w:r w:rsidRPr="00797A0D">
        <w:rPr>
          <w:rFonts w:ascii="Book Antiqua" w:hAnsi="Book Antiqua"/>
          <w:color w:val="363433"/>
          <w:spacing w:val="13"/>
          <w:sz w:val="24"/>
          <w:szCs w:val="24"/>
        </w:rPr>
        <w:t xml:space="preserve"> </w:t>
      </w:r>
      <w:r w:rsidRPr="00797A0D">
        <w:rPr>
          <w:rFonts w:ascii="Book Antiqua" w:hAnsi="Book Antiqua"/>
          <w:color w:val="363433"/>
          <w:sz w:val="24"/>
          <w:szCs w:val="24"/>
        </w:rPr>
        <w:t>study</w:t>
      </w:r>
      <w:r w:rsidRPr="00797A0D">
        <w:rPr>
          <w:rFonts w:ascii="Book Antiqua" w:hAnsi="Book Antiqua"/>
          <w:color w:val="363433"/>
          <w:spacing w:val="22"/>
          <w:sz w:val="24"/>
          <w:szCs w:val="24"/>
        </w:rPr>
        <w:t xml:space="preserve"> </w:t>
      </w:r>
      <w:r w:rsidRPr="00797A0D">
        <w:rPr>
          <w:rFonts w:ascii="Book Antiqua" w:hAnsi="Book Antiqua"/>
          <w:color w:val="363433"/>
          <w:sz w:val="24"/>
          <w:szCs w:val="24"/>
        </w:rPr>
        <w:t>of</w:t>
      </w:r>
      <w:r w:rsidRPr="00797A0D">
        <w:rPr>
          <w:rFonts w:ascii="Book Antiqua" w:hAnsi="Book Antiqua"/>
          <w:color w:val="363433"/>
          <w:spacing w:val="16"/>
          <w:sz w:val="24"/>
          <w:szCs w:val="24"/>
        </w:rPr>
        <w:t xml:space="preserve"> </w:t>
      </w:r>
      <w:r w:rsidRPr="00797A0D">
        <w:rPr>
          <w:rFonts w:ascii="Book Antiqua" w:hAnsi="Book Antiqua"/>
          <w:color w:val="363433"/>
          <w:sz w:val="24"/>
          <w:szCs w:val="24"/>
        </w:rPr>
        <w:t>the</w:t>
      </w:r>
      <w:r w:rsidRPr="00797A0D">
        <w:rPr>
          <w:rFonts w:ascii="Book Antiqua" w:hAnsi="Book Antiqua"/>
          <w:color w:val="363433"/>
          <w:spacing w:val="11"/>
          <w:sz w:val="24"/>
          <w:szCs w:val="24"/>
        </w:rPr>
        <w:t xml:space="preserve"> </w:t>
      </w:r>
      <w:r w:rsidRPr="00797A0D">
        <w:rPr>
          <w:rFonts w:ascii="Book Antiqua" w:hAnsi="Book Antiqua"/>
          <w:color w:val="363433"/>
          <w:sz w:val="24"/>
          <w:szCs w:val="24"/>
        </w:rPr>
        <w:t>different</w:t>
      </w:r>
      <w:r w:rsidRPr="00797A0D">
        <w:rPr>
          <w:rFonts w:ascii="Book Antiqua" w:hAnsi="Book Antiqua"/>
          <w:color w:val="363433"/>
          <w:spacing w:val="-1"/>
          <w:sz w:val="24"/>
          <w:szCs w:val="24"/>
        </w:rPr>
        <w:t xml:space="preserve"> </w:t>
      </w:r>
      <w:r w:rsidRPr="00797A0D">
        <w:rPr>
          <w:rFonts w:ascii="Book Antiqua" w:hAnsi="Book Antiqua"/>
          <w:color w:val="363433"/>
          <w:sz w:val="24"/>
          <w:szCs w:val="24"/>
        </w:rPr>
        <w:t>apparatuses,</w:t>
      </w:r>
      <w:r w:rsidRPr="00797A0D">
        <w:rPr>
          <w:rFonts w:ascii="Book Antiqua" w:hAnsi="Book Antiqua"/>
          <w:color w:val="363433"/>
          <w:spacing w:val="18"/>
          <w:sz w:val="24"/>
          <w:szCs w:val="24"/>
        </w:rPr>
        <w:t xml:space="preserve"> </w:t>
      </w:r>
      <w:r w:rsidRPr="00797A0D">
        <w:rPr>
          <w:rFonts w:ascii="Book Antiqua" w:hAnsi="Book Antiqua"/>
          <w:color w:val="363433"/>
          <w:sz w:val="24"/>
          <w:szCs w:val="24"/>
        </w:rPr>
        <w:t>their</w:t>
      </w:r>
      <w:r w:rsidRPr="00797A0D">
        <w:rPr>
          <w:rFonts w:ascii="Book Antiqua" w:hAnsi="Book Antiqua"/>
          <w:color w:val="363433"/>
          <w:spacing w:val="12"/>
          <w:sz w:val="24"/>
          <w:szCs w:val="24"/>
        </w:rPr>
        <w:t xml:space="preserve"> </w:t>
      </w:r>
      <w:r w:rsidRPr="00797A0D">
        <w:rPr>
          <w:rFonts w:ascii="Book Antiqua" w:hAnsi="Book Antiqua"/>
          <w:color w:val="363433"/>
          <w:sz w:val="24"/>
          <w:szCs w:val="24"/>
        </w:rPr>
        <w:t>uses</w:t>
      </w:r>
      <w:r w:rsidRPr="00797A0D">
        <w:rPr>
          <w:rFonts w:ascii="Book Antiqua" w:hAnsi="Book Antiqua"/>
          <w:color w:val="363433"/>
          <w:spacing w:val="20"/>
          <w:sz w:val="24"/>
          <w:szCs w:val="24"/>
        </w:rPr>
        <w:t xml:space="preserve"> </w:t>
      </w:r>
      <w:r w:rsidRPr="00797A0D">
        <w:rPr>
          <w:rFonts w:ascii="Book Antiqua" w:hAnsi="Book Antiqua"/>
          <w:color w:val="363433"/>
          <w:w w:val="104"/>
          <w:sz w:val="24"/>
          <w:szCs w:val="24"/>
        </w:rPr>
        <w:t xml:space="preserve">that </w:t>
      </w:r>
      <w:r w:rsidRPr="00797A0D">
        <w:rPr>
          <w:rFonts w:ascii="Book Antiqua" w:hAnsi="Book Antiqua"/>
          <w:color w:val="363433"/>
          <w:sz w:val="24"/>
          <w:szCs w:val="24"/>
        </w:rPr>
        <w:t>includes</w:t>
      </w:r>
      <w:r w:rsidRPr="00797A0D">
        <w:rPr>
          <w:rFonts w:ascii="Book Antiqua" w:hAnsi="Book Antiqua"/>
          <w:color w:val="363433"/>
          <w:spacing w:val="33"/>
          <w:sz w:val="24"/>
          <w:szCs w:val="24"/>
        </w:rPr>
        <w:t xml:space="preserve"> </w:t>
      </w:r>
      <w:r w:rsidRPr="00797A0D">
        <w:rPr>
          <w:rFonts w:ascii="Book Antiqua" w:hAnsi="Book Antiqua"/>
          <w:color w:val="363433"/>
          <w:sz w:val="24"/>
          <w:szCs w:val="24"/>
        </w:rPr>
        <w:t>the</w:t>
      </w:r>
      <w:r w:rsidRPr="00797A0D">
        <w:rPr>
          <w:rFonts w:ascii="Book Antiqua" w:hAnsi="Book Antiqua"/>
          <w:color w:val="363433"/>
          <w:spacing w:val="38"/>
          <w:sz w:val="24"/>
          <w:szCs w:val="24"/>
        </w:rPr>
        <w:t xml:space="preserve"> </w:t>
      </w:r>
      <w:r w:rsidRPr="00797A0D">
        <w:rPr>
          <w:rFonts w:ascii="Book Antiqua" w:hAnsi="Book Antiqua"/>
          <w:color w:val="363433"/>
          <w:sz w:val="24"/>
          <w:szCs w:val="24"/>
        </w:rPr>
        <w:t>electronic</w:t>
      </w:r>
      <w:r w:rsidRPr="00797A0D">
        <w:rPr>
          <w:rFonts w:ascii="Book Antiqua" w:hAnsi="Book Antiqua"/>
          <w:color w:val="363433"/>
          <w:spacing w:val="30"/>
          <w:sz w:val="24"/>
          <w:szCs w:val="24"/>
        </w:rPr>
        <w:t xml:space="preserve"> </w:t>
      </w:r>
      <w:r w:rsidRPr="00797A0D">
        <w:rPr>
          <w:rFonts w:ascii="Book Antiqua" w:hAnsi="Book Antiqua"/>
          <w:color w:val="282324"/>
          <w:sz w:val="24"/>
          <w:szCs w:val="24"/>
        </w:rPr>
        <w:t>principles</w:t>
      </w:r>
      <w:r w:rsidRPr="00797A0D">
        <w:rPr>
          <w:rFonts w:ascii="Book Antiqua" w:hAnsi="Book Antiqua"/>
          <w:color w:val="282324"/>
          <w:spacing w:val="40"/>
          <w:sz w:val="24"/>
          <w:szCs w:val="24"/>
        </w:rPr>
        <w:t xml:space="preserve"> </w:t>
      </w:r>
      <w:r w:rsidRPr="00797A0D">
        <w:rPr>
          <w:rFonts w:ascii="Book Antiqua" w:hAnsi="Book Antiqua"/>
          <w:color w:val="363433"/>
          <w:sz w:val="24"/>
          <w:szCs w:val="24"/>
        </w:rPr>
        <w:t xml:space="preserve">of </w:t>
      </w:r>
      <w:r w:rsidRPr="00797A0D">
        <w:rPr>
          <w:rFonts w:ascii="Book Antiqua" w:hAnsi="Book Antiqua"/>
          <w:color w:val="363433"/>
          <w:spacing w:val="4"/>
          <w:sz w:val="24"/>
          <w:szCs w:val="24"/>
        </w:rPr>
        <w:t>operating</w:t>
      </w:r>
      <w:r w:rsidRPr="00797A0D">
        <w:rPr>
          <w:rFonts w:ascii="Book Antiqua" w:hAnsi="Book Antiqua"/>
          <w:color w:val="363433"/>
          <w:spacing w:val="41"/>
          <w:sz w:val="24"/>
          <w:szCs w:val="24"/>
        </w:rPr>
        <w:t xml:space="preserve"> </w:t>
      </w:r>
      <w:r w:rsidRPr="00797A0D">
        <w:rPr>
          <w:rFonts w:ascii="Book Antiqua" w:hAnsi="Book Antiqua"/>
          <w:color w:val="282324"/>
          <w:sz w:val="24"/>
          <w:szCs w:val="24"/>
        </w:rPr>
        <w:t>them</w:t>
      </w:r>
      <w:r w:rsidRPr="00797A0D">
        <w:rPr>
          <w:rFonts w:ascii="Book Antiqua" w:hAnsi="Book Antiqua"/>
          <w:color w:val="282324"/>
          <w:spacing w:val="31"/>
          <w:sz w:val="24"/>
          <w:szCs w:val="24"/>
        </w:rPr>
        <w:t xml:space="preserve"> </w:t>
      </w:r>
      <w:r w:rsidRPr="00797A0D">
        <w:rPr>
          <w:rFonts w:ascii="Book Antiqua" w:hAnsi="Book Antiqua"/>
          <w:color w:val="282324"/>
          <w:sz w:val="24"/>
          <w:szCs w:val="24"/>
        </w:rPr>
        <w:t xml:space="preserve">and </w:t>
      </w:r>
      <w:r w:rsidRPr="00797A0D">
        <w:rPr>
          <w:rFonts w:ascii="Book Antiqua" w:hAnsi="Book Antiqua"/>
          <w:color w:val="282324"/>
          <w:spacing w:val="4"/>
          <w:sz w:val="24"/>
          <w:szCs w:val="24"/>
        </w:rPr>
        <w:t>affecting</w:t>
      </w:r>
      <w:r w:rsidRPr="00797A0D">
        <w:rPr>
          <w:rFonts w:ascii="Book Antiqua" w:hAnsi="Book Antiqua"/>
          <w:color w:val="363433"/>
          <w:spacing w:val="32"/>
          <w:sz w:val="24"/>
          <w:szCs w:val="24"/>
        </w:rPr>
        <w:t xml:space="preserve"> </w:t>
      </w:r>
      <w:r w:rsidRPr="00797A0D">
        <w:rPr>
          <w:rFonts w:ascii="Book Antiqua" w:hAnsi="Book Antiqua"/>
          <w:color w:val="282324"/>
          <w:sz w:val="24"/>
          <w:szCs w:val="24"/>
        </w:rPr>
        <w:t>the</w:t>
      </w:r>
      <w:r w:rsidRPr="00797A0D">
        <w:rPr>
          <w:rFonts w:ascii="Book Antiqua" w:hAnsi="Book Antiqua"/>
          <w:color w:val="282324"/>
          <w:spacing w:val="35"/>
          <w:sz w:val="24"/>
          <w:szCs w:val="24"/>
        </w:rPr>
        <w:t xml:space="preserve"> </w:t>
      </w:r>
      <w:r w:rsidRPr="00797A0D">
        <w:rPr>
          <w:rFonts w:ascii="Book Antiqua" w:hAnsi="Book Antiqua"/>
          <w:color w:val="363433"/>
          <w:sz w:val="24"/>
          <w:szCs w:val="24"/>
        </w:rPr>
        <w:t xml:space="preserve">interpretation </w:t>
      </w:r>
      <w:r w:rsidRPr="00797A0D">
        <w:rPr>
          <w:rFonts w:ascii="Book Antiqua" w:hAnsi="Book Antiqua"/>
          <w:color w:val="363433"/>
          <w:spacing w:val="2"/>
          <w:sz w:val="24"/>
          <w:szCs w:val="24"/>
        </w:rPr>
        <w:t>of</w:t>
      </w:r>
      <w:r w:rsidRPr="00797A0D">
        <w:rPr>
          <w:rFonts w:ascii="Book Antiqua" w:hAnsi="Book Antiqua"/>
          <w:color w:val="363433"/>
          <w:spacing w:val="19"/>
          <w:sz w:val="24"/>
          <w:szCs w:val="24"/>
        </w:rPr>
        <w:t xml:space="preserve"> </w:t>
      </w:r>
      <w:r w:rsidRPr="00797A0D">
        <w:rPr>
          <w:rFonts w:ascii="Book Antiqua" w:hAnsi="Book Antiqua"/>
          <w:color w:val="363433"/>
          <w:sz w:val="24"/>
          <w:szCs w:val="24"/>
        </w:rPr>
        <w:t xml:space="preserve">results. </w:t>
      </w:r>
      <w:r w:rsidRPr="00797A0D">
        <w:rPr>
          <w:rFonts w:ascii="Book Antiqua" w:hAnsi="Book Antiqua"/>
          <w:color w:val="363433"/>
          <w:spacing w:val="3"/>
          <w:sz w:val="24"/>
          <w:szCs w:val="24"/>
        </w:rPr>
        <w:t xml:space="preserve"> </w:t>
      </w:r>
      <w:r w:rsidRPr="00797A0D">
        <w:rPr>
          <w:rFonts w:ascii="Book Antiqua" w:hAnsi="Book Antiqua"/>
          <w:color w:val="363433"/>
          <w:w w:val="106"/>
          <w:sz w:val="24"/>
          <w:szCs w:val="24"/>
        </w:rPr>
        <w:t xml:space="preserve">This </w:t>
      </w:r>
      <w:r w:rsidRPr="00797A0D">
        <w:rPr>
          <w:rFonts w:ascii="Book Antiqua" w:hAnsi="Book Antiqua"/>
          <w:color w:val="363433"/>
          <w:sz w:val="24"/>
          <w:szCs w:val="24"/>
        </w:rPr>
        <w:t xml:space="preserve">includes: Microscopes, Autoclaves, Ovens, </w:t>
      </w:r>
      <w:r w:rsidRPr="00797A0D">
        <w:rPr>
          <w:rFonts w:ascii="Book Antiqua" w:hAnsi="Book Antiqua"/>
          <w:color w:val="363433"/>
          <w:spacing w:val="17"/>
          <w:sz w:val="24"/>
          <w:szCs w:val="24"/>
        </w:rPr>
        <w:t xml:space="preserve"> </w:t>
      </w:r>
      <w:r w:rsidRPr="00797A0D">
        <w:rPr>
          <w:rFonts w:ascii="Book Antiqua" w:hAnsi="Book Antiqua"/>
          <w:color w:val="363433"/>
          <w:sz w:val="24"/>
          <w:szCs w:val="24"/>
        </w:rPr>
        <w:t>Flame</w:t>
      </w:r>
      <w:r w:rsidRPr="00797A0D">
        <w:rPr>
          <w:rFonts w:ascii="Book Antiqua" w:hAnsi="Book Antiqua"/>
          <w:color w:val="363433"/>
          <w:spacing w:val="22"/>
          <w:sz w:val="24"/>
          <w:szCs w:val="24"/>
        </w:rPr>
        <w:t xml:space="preserve"> </w:t>
      </w:r>
      <w:r w:rsidRPr="00797A0D">
        <w:rPr>
          <w:rFonts w:ascii="Book Antiqua" w:hAnsi="Book Antiqua"/>
          <w:color w:val="363433"/>
          <w:sz w:val="24"/>
          <w:szCs w:val="24"/>
        </w:rPr>
        <w:t>spectrophotometer,</w:t>
      </w:r>
      <w:r w:rsidRPr="00797A0D">
        <w:rPr>
          <w:rFonts w:ascii="Book Antiqua" w:hAnsi="Book Antiqua"/>
          <w:color w:val="363433"/>
          <w:spacing w:val="19"/>
          <w:sz w:val="24"/>
          <w:szCs w:val="24"/>
        </w:rPr>
        <w:t xml:space="preserve"> </w:t>
      </w:r>
      <w:r w:rsidRPr="00797A0D">
        <w:rPr>
          <w:rFonts w:ascii="Book Antiqua" w:hAnsi="Book Antiqua"/>
          <w:color w:val="363433"/>
          <w:sz w:val="24"/>
          <w:szCs w:val="24"/>
        </w:rPr>
        <w:t>spectrophotometers,</w:t>
      </w:r>
      <w:r w:rsidRPr="00797A0D">
        <w:rPr>
          <w:rFonts w:ascii="Book Antiqua" w:hAnsi="Book Antiqua"/>
          <w:color w:val="363433"/>
          <w:spacing w:val="26"/>
          <w:sz w:val="24"/>
          <w:szCs w:val="24"/>
        </w:rPr>
        <w:t xml:space="preserve"> </w:t>
      </w:r>
      <w:r w:rsidRPr="00797A0D">
        <w:rPr>
          <w:rFonts w:ascii="Book Antiqua" w:hAnsi="Book Antiqua"/>
          <w:color w:val="282324"/>
          <w:sz w:val="24"/>
          <w:szCs w:val="24"/>
        </w:rPr>
        <w:t>immunoflourescnce,</w:t>
      </w:r>
      <w:r w:rsidRPr="00797A0D">
        <w:rPr>
          <w:rFonts w:ascii="Book Antiqua" w:hAnsi="Book Antiqua"/>
          <w:color w:val="282324"/>
          <w:spacing w:val="33"/>
          <w:sz w:val="24"/>
          <w:szCs w:val="24"/>
        </w:rPr>
        <w:t xml:space="preserve"> </w:t>
      </w:r>
      <w:r w:rsidRPr="00797A0D">
        <w:rPr>
          <w:rFonts w:ascii="Book Antiqua" w:hAnsi="Book Antiqua"/>
          <w:color w:val="363433"/>
          <w:sz w:val="24"/>
          <w:szCs w:val="24"/>
        </w:rPr>
        <w:t>fast</w:t>
      </w:r>
      <w:r w:rsidRPr="00797A0D">
        <w:rPr>
          <w:rFonts w:ascii="Book Antiqua" w:hAnsi="Book Antiqua"/>
          <w:color w:val="363433"/>
          <w:spacing w:val="19"/>
          <w:sz w:val="24"/>
          <w:szCs w:val="24"/>
        </w:rPr>
        <w:t xml:space="preserve"> </w:t>
      </w:r>
      <w:r w:rsidRPr="00797A0D">
        <w:rPr>
          <w:rFonts w:ascii="Book Antiqua" w:hAnsi="Book Antiqua"/>
          <w:color w:val="363433"/>
          <w:sz w:val="24"/>
          <w:szCs w:val="24"/>
        </w:rPr>
        <w:t>adherenc</w:t>
      </w:r>
      <w:r w:rsidRPr="00797A0D">
        <w:rPr>
          <w:rFonts w:ascii="Book Antiqua" w:hAnsi="Book Antiqua"/>
          <w:color w:val="363433"/>
          <w:spacing w:val="-1"/>
          <w:sz w:val="24"/>
          <w:szCs w:val="24"/>
        </w:rPr>
        <w:t>e</w:t>
      </w:r>
      <w:r w:rsidRPr="00797A0D">
        <w:rPr>
          <w:rFonts w:ascii="Book Antiqua" w:hAnsi="Book Antiqua"/>
          <w:color w:val="595759"/>
          <w:sz w:val="24"/>
          <w:szCs w:val="24"/>
        </w:rPr>
        <w:t>,</w:t>
      </w:r>
      <w:r w:rsidRPr="00797A0D">
        <w:rPr>
          <w:rFonts w:ascii="Book Antiqua" w:hAnsi="Book Antiqua"/>
          <w:color w:val="595759"/>
          <w:spacing w:val="20"/>
          <w:sz w:val="24"/>
          <w:szCs w:val="24"/>
        </w:rPr>
        <w:t xml:space="preserve"> </w:t>
      </w:r>
      <w:r w:rsidRPr="00797A0D">
        <w:rPr>
          <w:rFonts w:ascii="Book Antiqua" w:hAnsi="Book Antiqua"/>
          <w:color w:val="282324"/>
          <w:w w:val="103"/>
          <w:sz w:val="24"/>
          <w:szCs w:val="24"/>
        </w:rPr>
        <w:t>interpret</w:t>
      </w:r>
      <w:r w:rsidRPr="00797A0D">
        <w:rPr>
          <w:rFonts w:ascii="Book Antiqua" w:hAnsi="Book Antiqua"/>
          <w:color w:val="363433"/>
          <w:sz w:val="24"/>
          <w:szCs w:val="24"/>
        </w:rPr>
        <w:t>ing</w:t>
      </w:r>
      <w:r w:rsidRPr="00797A0D">
        <w:rPr>
          <w:rFonts w:ascii="Book Antiqua" w:hAnsi="Book Antiqua"/>
          <w:color w:val="363433"/>
          <w:spacing w:val="5"/>
          <w:sz w:val="24"/>
          <w:szCs w:val="24"/>
        </w:rPr>
        <w:t xml:space="preserve"> </w:t>
      </w:r>
      <w:r w:rsidRPr="00797A0D">
        <w:rPr>
          <w:rFonts w:ascii="Book Antiqua" w:hAnsi="Book Antiqua"/>
          <w:color w:val="363433"/>
          <w:sz w:val="24"/>
          <w:szCs w:val="24"/>
        </w:rPr>
        <w:t>mononucleosis</w:t>
      </w:r>
      <w:r w:rsidRPr="00797A0D">
        <w:rPr>
          <w:rFonts w:ascii="Book Antiqua" w:hAnsi="Book Antiqua"/>
          <w:color w:val="363433"/>
          <w:spacing w:val="30"/>
          <w:sz w:val="24"/>
          <w:szCs w:val="24"/>
        </w:rPr>
        <w:t xml:space="preserve"> </w:t>
      </w:r>
      <w:r w:rsidRPr="00797A0D">
        <w:rPr>
          <w:rFonts w:ascii="Book Antiqua" w:hAnsi="Book Antiqua"/>
          <w:color w:val="363433"/>
          <w:sz w:val="24"/>
          <w:szCs w:val="24"/>
        </w:rPr>
        <w:t>tes</w:t>
      </w:r>
      <w:r w:rsidRPr="00797A0D">
        <w:rPr>
          <w:rFonts w:ascii="Book Antiqua" w:hAnsi="Book Antiqua"/>
          <w:color w:val="363433"/>
          <w:spacing w:val="-10"/>
          <w:sz w:val="24"/>
          <w:szCs w:val="24"/>
        </w:rPr>
        <w:t>t</w:t>
      </w:r>
      <w:r w:rsidRPr="00797A0D">
        <w:rPr>
          <w:rFonts w:ascii="Book Antiqua" w:hAnsi="Book Antiqua"/>
          <w:color w:val="595759"/>
          <w:sz w:val="24"/>
          <w:szCs w:val="24"/>
        </w:rPr>
        <w:t>,</w:t>
      </w:r>
      <w:r w:rsidRPr="00797A0D">
        <w:rPr>
          <w:rFonts w:ascii="Book Antiqua" w:hAnsi="Book Antiqua"/>
          <w:color w:val="595759"/>
          <w:spacing w:val="3"/>
          <w:sz w:val="24"/>
          <w:szCs w:val="24"/>
        </w:rPr>
        <w:t xml:space="preserve"> </w:t>
      </w:r>
      <w:r w:rsidRPr="00797A0D">
        <w:rPr>
          <w:rFonts w:ascii="Book Antiqua" w:hAnsi="Book Antiqua"/>
          <w:color w:val="363433"/>
          <w:sz w:val="24"/>
          <w:szCs w:val="24"/>
        </w:rPr>
        <w:t>Western</w:t>
      </w:r>
      <w:r w:rsidRPr="00797A0D">
        <w:rPr>
          <w:rFonts w:ascii="Book Antiqua" w:hAnsi="Book Antiqua"/>
          <w:color w:val="363433"/>
          <w:spacing w:val="2"/>
          <w:sz w:val="24"/>
          <w:szCs w:val="24"/>
        </w:rPr>
        <w:t xml:space="preserve"> </w:t>
      </w:r>
      <w:r w:rsidRPr="00797A0D">
        <w:rPr>
          <w:rFonts w:ascii="Book Antiqua" w:hAnsi="Book Antiqua"/>
          <w:color w:val="363433"/>
          <w:sz w:val="24"/>
          <w:szCs w:val="24"/>
        </w:rPr>
        <w:t>blot</w:t>
      </w:r>
      <w:r w:rsidRPr="00797A0D">
        <w:rPr>
          <w:rFonts w:ascii="Book Antiqua" w:hAnsi="Book Antiqua"/>
          <w:color w:val="363433"/>
          <w:spacing w:val="20"/>
          <w:sz w:val="24"/>
          <w:szCs w:val="24"/>
        </w:rPr>
        <w:t xml:space="preserve"> </w:t>
      </w:r>
      <w:r w:rsidRPr="00797A0D">
        <w:rPr>
          <w:rFonts w:ascii="Book Antiqua" w:hAnsi="Book Antiqua"/>
          <w:color w:val="363433"/>
          <w:sz w:val="24"/>
          <w:szCs w:val="24"/>
        </w:rPr>
        <w:t>test</w:t>
      </w:r>
      <w:r w:rsidRPr="00797A0D">
        <w:rPr>
          <w:rFonts w:ascii="Book Antiqua" w:hAnsi="Book Antiqua"/>
          <w:color w:val="363433"/>
          <w:spacing w:val="8"/>
          <w:sz w:val="24"/>
          <w:szCs w:val="24"/>
        </w:rPr>
        <w:t xml:space="preserve"> </w:t>
      </w:r>
      <w:r w:rsidRPr="00797A0D">
        <w:rPr>
          <w:rFonts w:ascii="Book Antiqua" w:hAnsi="Book Antiqua"/>
          <w:color w:val="363433"/>
          <w:sz w:val="24"/>
          <w:szCs w:val="24"/>
        </w:rPr>
        <w:t>and</w:t>
      </w:r>
      <w:r w:rsidRPr="00797A0D">
        <w:rPr>
          <w:rFonts w:ascii="Book Antiqua" w:hAnsi="Book Antiqua"/>
          <w:color w:val="363433"/>
          <w:spacing w:val="1"/>
          <w:sz w:val="24"/>
          <w:szCs w:val="24"/>
        </w:rPr>
        <w:t xml:space="preserve"> </w:t>
      </w:r>
      <w:r w:rsidRPr="00797A0D">
        <w:rPr>
          <w:rFonts w:ascii="Book Antiqua" w:hAnsi="Book Antiqua"/>
          <w:color w:val="363433"/>
          <w:sz w:val="24"/>
          <w:szCs w:val="24"/>
        </w:rPr>
        <w:t>interpreting</w:t>
      </w:r>
      <w:r w:rsidRPr="00797A0D">
        <w:rPr>
          <w:rFonts w:ascii="Book Antiqua" w:hAnsi="Book Antiqua"/>
          <w:color w:val="363433"/>
          <w:spacing w:val="23"/>
          <w:sz w:val="24"/>
          <w:szCs w:val="24"/>
        </w:rPr>
        <w:t xml:space="preserve"> </w:t>
      </w:r>
      <w:r w:rsidRPr="00797A0D">
        <w:rPr>
          <w:rFonts w:ascii="Book Antiqua" w:hAnsi="Book Antiqua"/>
          <w:color w:val="363433"/>
          <w:sz w:val="24"/>
          <w:szCs w:val="24"/>
        </w:rPr>
        <w:t>the</w:t>
      </w:r>
      <w:r w:rsidRPr="00797A0D">
        <w:rPr>
          <w:rFonts w:ascii="Book Antiqua" w:hAnsi="Book Antiqua"/>
          <w:color w:val="363433"/>
          <w:spacing w:val="-3"/>
          <w:sz w:val="24"/>
          <w:szCs w:val="24"/>
        </w:rPr>
        <w:t xml:space="preserve"> </w:t>
      </w:r>
      <w:r w:rsidRPr="00797A0D">
        <w:rPr>
          <w:rFonts w:ascii="Book Antiqua" w:hAnsi="Book Antiqua"/>
          <w:color w:val="363433"/>
          <w:sz w:val="24"/>
          <w:szCs w:val="24"/>
        </w:rPr>
        <w:t>results,</w:t>
      </w:r>
      <w:r w:rsidRPr="00797A0D">
        <w:rPr>
          <w:rFonts w:ascii="Book Antiqua" w:hAnsi="Book Antiqua"/>
          <w:color w:val="363433"/>
          <w:spacing w:val="13"/>
          <w:sz w:val="24"/>
          <w:szCs w:val="24"/>
        </w:rPr>
        <w:t xml:space="preserve"> </w:t>
      </w:r>
      <w:r w:rsidRPr="00797A0D">
        <w:rPr>
          <w:rFonts w:ascii="Book Antiqua" w:hAnsi="Book Antiqua"/>
          <w:color w:val="363433"/>
          <w:sz w:val="24"/>
          <w:szCs w:val="24"/>
        </w:rPr>
        <w:t>immunoblot</w:t>
      </w:r>
      <w:r w:rsidRPr="00797A0D">
        <w:rPr>
          <w:rFonts w:ascii="Book Antiqua" w:hAnsi="Book Antiqua"/>
          <w:color w:val="363433"/>
          <w:spacing w:val="17"/>
          <w:sz w:val="24"/>
          <w:szCs w:val="24"/>
        </w:rPr>
        <w:t xml:space="preserve"> </w:t>
      </w:r>
      <w:r w:rsidRPr="00797A0D">
        <w:rPr>
          <w:rFonts w:ascii="Book Antiqua" w:hAnsi="Book Antiqua"/>
          <w:color w:val="363433"/>
          <w:sz w:val="24"/>
          <w:szCs w:val="24"/>
        </w:rPr>
        <w:t>analysis</w:t>
      </w:r>
      <w:r w:rsidRPr="00797A0D">
        <w:rPr>
          <w:rFonts w:ascii="Book Antiqua" w:hAnsi="Book Antiqua"/>
          <w:color w:val="363433"/>
          <w:spacing w:val="15"/>
          <w:sz w:val="24"/>
          <w:szCs w:val="24"/>
        </w:rPr>
        <w:t xml:space="preserve"> </w:t>
      </w:r>
      <w:r w:rsidRPr="00797A0D">
        <w:rPr>
          <w:rFonts w:ascii="Book Antiqua" w:hAnsi="Book Antiqua"/>
          <w:color w:val="363433"/>
          <w:sz w:val="24"/>
          <w:szCs w:val="24"/>
        </w:rPr>
        <w:t>with</w:t>
      </w:r>
      <w:r w:rsidRPr="00797A0D">
        <w:rPr>
          <w:rFonts w:ascii="Book Antiqua" w:hAnsi="Book Antiqua"/>
          <w:color w:val="363433"/>
          <w:spacing w:val="7"/>
          <w:sz w:val="24"/>
          <w:szCs w:val="24"/>
        </w:rPr>
        <w:t xml:space="preserve"> </w:t>
      </w:r>
      <w:r w:rsidRPr="00797A0D">
        <w:rPr>
          <w:rFonts w:ascii="Book Antiqua" w:hAnsi="Book Antiqua"/>
          <w:color w:val="363433"/>
          <w:sz w:val="24"/>
          <w:szCs w:val="24"/>
        </w:rPr>
        <w:t>care</w:t>
      </w:r>
      <w:r w:rsidRPr="00797A0D">
        <w:rPr>
          <w:rFonts w:ascii="Book Antiqua" w:hAnsi="Book Antiqua"/>
          <w:color w:val="363433"/>
          <w:spacing w:val="-2"/>
          <w:sz w:val="24"/>
          <w:szCs w:val="24"/>
        </w:rPr>
        <w:t xml:space="preserve"> </w:t>
      </w:r>
      <w:r w:rsidRPr="00797A0D">
        <w:rPr>
          <w:rFonts w:ascii="Book Antiqua" w:hAnsi="Book Antiqua"/>
          <w:color w:val="363433"/>
          <w:w w:val="113"/>
          <w:sz w:val="24"/>
          <w:szCs w:val="24"/>
        </w:rPr>
        <w:t xml:space="preserve">on </w:t>
      </w:r>
      <w:r w:rsidRPr="00797A0D">
        <w:rPr>
          <w:rFonts w:ascii="Book Antiqua" w:hAnsi="Book Antiqua"/>
          <w:color w:val="282324"/>
          <w:sz w:val="24"/>
          <w:szCs w:val="24"/>
        </w:rPr>
        <w:t>patients</w:t>
      </w:r>
      <w:r w:rsidRPr="00797A0D">
        <w:rPr>
          <w:rFonts w:ascii="Book Antiqua" w:hAnsi="Book Antiqua"/>
          <w:color w:val="282324"/>
          <w:spacing w:val="13"/>
          <w:sz w:val="24"/>
          <w:szCs w:val="24"/>
        </w:rPr>
        <w:t xml:space="preserve"> </w:t>
      </w:r>
      <w:r w:rsidRPr="00797A0D">
        <w:rPr>
          <w:rFonts w:ascii="Book Antiqua" w:hAnsi="Book Antiqua"/>
          <w:color w:val="363433"/>
          <w:sz w:val="24"/>
          <w:szCs w:val="24"/>
        </w:rPr>
        <w:t>specimens</w:t>
      </w:r>
      <w:r w:rsidRPr="00797A0D">
        <w:rPr>
          <w:rFonts w:ascii="Book Antiqua" w:hAnsi="Book Antiqua"/>
          <w:color w:val="363433"/>
          <w:spacing w:val="27"/>
          <w:sz w:val="24"/>
          <w:szCs w:val="24"/>
        </w:rPr>
        <w:t xml:space="preserve"> </w:t>
      </w:r>
      <w:r w:rsidRPr="00797A0D">
        <w:rPr>
          <w:rFonts w:ascii="Book Antiqua" w:hAnsi="Book Antiqua"/>
          <w:color w:val="363433"/>
          <w:sz w:val="24"/>
          <w:szCs w:val="24"/>
        </w:rPr>
        <w:t>using</w:t>
      </w:r>
      <w:r w:rsidRPr="00797A0D">
        <w:rPr>
          <w:rFonts w:ascii="Book Antiqua" w:hAnsi="Book Antiqua"/>
          <w:color w:val="363433"/>
          <w:spacing w:val="20"/>
          <w:sz w:val="24"/>
          <w:szCs w:val="24"/>
        </w:rPr>
        <w:t xml:space="preserve"> </w:t>
      </w:r>
      <w:r w:rsidRPr="00797A0D">
        <w:rPr>
          <w:rFonts w:ascii="Book Antiqua" w:hAnsi="Book Antiqua"/>
          <w:color w:val="363433"/>
          <w:sz w:val="24"/>
          <w:szCs w:val="24"/>
        </w:rPr>
        <w:t>automatic</w:t>
      </w:r>
      <w:r w:rsidRPr="00797A0D">
        <w:rPr>
          <w:rFonts w:ascii="Book Antiqua" w:hAnsi="Book Antiqua"/>
          <w:color w:val="363433"/>
          <w:spacing w:val="21"/>
          <w:sz w:val="24"/>
          <w:szCs w:val="24"/>
        </w:rPr>
        <w:t xml:space="preserve"> </w:t>
      </w:r>
      <w:r w:rsidRPr="00797A0D">
        <w:rPr>
          <w:rFonts w:ascii="Book Antiqua" w:hAnsi="Book Antiqua"/>
          <w:color w:val="363433"/>
          <w:sz w:val="24"/>
          <w:szCs w:val="24"/>
        </w:rPr>
        <w:t>chemical</w:t>
      </w:r>
      <w:r w:rsidRPr="00797A0D">
        <w:rPr>
          <w:rFonts w:ascii="Book Antiqua" w:hAnsi="Book Antiqua"/>
          <w:color w:val="363433"/>
          <w:spacing w:val="13"/>
          <w:sz w:val="24"/>
          <w:szCs w:val="24"/>
        </w:rPr>
        <w:t xml:space="preserve"> </w:t>
      </w:r>
      <w:r w:rsidRPr="00797A0D">
        <w:rPr>
          <w:rFonts w:ascii="Book Antiqua" w:hAnsi="Book Antiqua"/>
          <w:color w:val="282324"/>
          <w:sz w:val="24"/>
          <w:szCs w:val="24"/>
        </w:rPr>
        <w:t>analyzer,</w:t>
      </w:r>
      <w:r w:rsidRPr="00797A0D">
        <w:rPr>
          <w:rFonts w:ascii="Book Antiqua" w:hAnsi="Book Antiqua"/>
          <w:color w:val="282324"/>
          <w:spacing w:val="6"/>
          <w:sz w:val="24"/>
          <w:szCs w:val="24"/>
        </w:rPr>
        <w:t xml:space="preserve"> </w:t>
      </w:r>
      <w:r w:rsidRPr="00797A0D">
        <w:rPr>
          <w:rFonts w:ascii="Book Antiqua" w:hAnsi="Book Antiqua"/>
          <w:color w:val="363433"/>
          <w:sz w:val="24"/>
          <w:szCs w:val="24"/>
        </w:rPr>
        <w:t>kinetic</w:t>
      </w:r>
      <w:r w:rsidRPr="00797A0D">
        <w:rPr>
          <w:rFonts w:ascii="Book Antiqua" w:hAnsi="Book Antiqua"/>
          <w:color w:val="363433"/>
          <w:spacing w:val="17"/>
          <w:sz w:val="24"/>
          <w:szCs w:val="24"/>
        </w:rPr>
        <w:t xml:space="preserve"> </w:t>
      </w:r>
      <w:r w:rsidRPr="00797A0D">
        <w:rPr>
          <w:rFonts w:ascii="Book Antiqua" w:hAnsi="Book Antiqua"/>
          <w:color w:val="363433"/>
          <w:sz w:val="24"/>
          <w:szCs w:val="24"/>
        </w:rPr>
        <w:t>analyses</w:t>
      </w:r>
      <w:r w:rsidRPr="00797A0D">
        <w:rPr>
          <w:rFonts w:ascii="Book Antiqua" w:hAnsi="Book Antiqua"/>
          <w:color w:val="363433"/>
          <w:spacing w:val="15"/>
          <w:sz w:val="24"/>
          <w:szCs w:val="24"/>
        </w:rPr>
        <w:t xml:space="preserve"> </w:t>
      </w:r>
      <w:r w:rsidRPr="00797A0D">
        <w:rPr>
          <w:rFonts w:ascii="Book Antiqua" w:hAnsi="Book Antiqua"/>
          <w:color w:val="363433"/>
          <w:sz w:val="24"/>
          <w:szCs w:val="24"/>
        </w:rPr>
        <w:t>of</w:t>
      </w:r>
      <w:r w:rsidRPr="00797A0D">
        <w:rPr>
          <w:rFonts w:ascii="Book Antiqua" w:hAnsi="Book Antiqua"/>
          <w:color w:val="363433"/>
          <w:spacing w:val="14"/>
          <w:sz w:val="24"/>
          <w:szCs w:val="24"/>
        </w:rPr>
        <w:t xml:space="preserve"> </w:t>
      </w:r>
      <w:r w:rsidRPr="00797A0D">
        <w:rPr>
          <w:rFonts w:ascii="Book Antiqua" w:hAnsi="Book Antiqua"/>
          <w:color w:val="363433"/>
          <w:sz w:val="24"/>
          <w:szCs w:val="24"/>
        </w:rPr>
        <w:t>blood</w:t>
      </w:r>
      <w:r w:rsidRPr="00797A0D">
        <w:rPr>
          <w:rFonts w:ascii="Book Antiqua" w:hAnsi="Book Antiqua"/>
          <w:color w:val="363433"/>
          <w:spacing w:val="14"/>
          <w:sz w:val="24"/>
          <w:szCs w:val="24"/>
        </w:rPr>
        <w:t xml:space="preserve"> </w:t>
      </w:r>
      <w:r w:rsidRPr="00797A0D">
        <w:rPr>
          <w:rFonts w:ascii="Book Antiqua" w:hAnsi="Book Antiqua"/>
          <w:color w:val="363433"/>
          <w:sz w:val="24"/>
          <w:szCs w:val="24"/>
        </w:rPr>
        <w:t>and</w:t>
      </w:r>
      <w:r w:rsidRPr="00797A0D">
        <w:rPr>
          <w:rFonts w:ascii="Book Antiqua" w:hAnsi="Book Antiqua"/>
          <w:color w:val="363433"/>
          <w:spacing w:val="16"/>
          <w:sz w:val="24"/>
          <w:szCs w:val="24"/>
        </w:rPr>
        <w:t xml:space="preserve"> </w:t>
      </w:r>
      <w:r w:rsidRPr="00797A0D">
        <w:rPr>
          <w:rFonts w:ascii="Book Antiqua" w:hAnsi="Book Antiqua"/>
          <w:color w:val="363433"/>
          <w:sz w:val="24"/>
          <w:szCs w:val="24"/>
        </w:rPr>
        <w:t>other</w:t>
      </w:r>
      <w:r w:rsidRPr="00797A0D">
        <w:rPr>
          <w:rFonts w:ascii="Book Antiqua" w:hAnsi="Book Antiqua"/>
          <w:color w:val="363433"/>
          <w:spacing w:val="12"/>
          <w:sz w:val="24"/>
          <w:szCs w:val="24"/>
        </w:rPr>
        <w:t xml:space="preserve"> </w:t>
      </w:r>
      <w:r w:rsidRPr="00797A0D">
        <w:rPr>
          <w:rFonts w:ascii="Book Antiqua" w:hAnsi="Book Antiqua"/>
          <w:color w:val="363433"/>
          <w:sz w:val="24"/>
          <w:szCs w:val="24"/>
        </w:rPr>
        <w:t>body</w:t>
      </w:r>
      <w:r w:rsidRPr="00797A0D">
        <w:rPr>
          <w:rFonts w:ascii="Book Antiqua" w:hAnsi="Book Antiqua"/>
          <w:color w:val="363433"/>
          <w:spacing w:val="10"/>
          <w:sz w:val="24"/>
          <w:szCs w:val="24"/>
        </w:rPr>
        <w:t xml:space="preserve"> </w:t>
      </w:r>
      <w:r w:rsidRPr="00797A0D">
        <w:rPr>
          <w:rFonts w:ascii="Book Antiqua" w:hAnsi="Book Antiqua"/>
          <w:color w:val="363433"/>
          <w:w w:val="103"/>
          <w:sz w:val="24"/>
          <w:szCs w:val="24"/>
        </w:rPr>
        <w:t xml:space="preserve">fluids, </w:t>
      </w:r>
      <w:r w:rsidRPr="00797A0D">
        <w:rPr>
          <w:rFonts w:ascii="Book Antiqua" w:hAnsi="Book Antiqua"/>
          <w:color w:val="282324"/>
          <w:sz w:val="24"/>
          <w:szCs w:val="24"/>
        </w:rPr>
        <w:t>immune</w:t>
      </w:r>
      <w:r w:rsidRPr="00797A0D">
        <w:rPr>
          <w:rFonts w:ascii="Book Antiqua" w:hAnsi="Book Antiqua"/>
          <w:color w:val="282324"/>
          <w:spacing w:val="25"/>
          <w:sz w:val="24"/>
          <w:szCs w:val="24"/>
        </w:rPr>
        <w:t xml:space="preserve"> </w:t>
      </w:r>
      <w:r w:rsidRPr="00797A0D">
        <w:rPr>
          <w:rFonts w:ascii="Book Antiqua" w:hAnsi="Book Antiqua"/>
          <w:color w:val="363433"/>
          <w:sz w:val="24"/>
          <w:szCs w:val="24"/>
        </w:rPr>
        <w:t>diffusion</w:t>
      </w:r>
      <w:r w:rsidRPr="00797A0D">
        <w:rPr>
          <w:rFonts w:ascii="Book Antiqua" w:hAnsi="Book Antiqua"/>
          <w:color w:val="363433"/>
          <w:spacing w:val="20"/>
          <w:sz w:val="24"/>
          <w:szCs w:val="24"/>
        </w:rPr>
        <w:t xml:space="preserve"> </w:t>
      </w:r>
      <w:r w:rsidRPr="00797A0D">
        <w:rPr>
          <w:rFonts w:ascii="Book Antiqua" w:hAnsi="Book Antiqua"/>
          <w:color w:val="363433"/>
          <w:sz w:val="24"/>
          <w:szCs w:val="24"/>
        </w:rPr>
        <w:t>osmotic</w:t>
      </w:r>
      <w:r w:rsidRPr="00797A0D">
        <w:rPr>
          <w:rFonts w:ascii="Book Antiqua" w:hAnsi="Book Antiqua"/>
          <w:color w:val="363433"/>
          <w:spacing w:val="30"/>
          <w:sz w:val="24"/>
          <w:szCs w:val="24"/>
        </w:rPr>
        <w:t xml:space="preserve"> </w:t>
      </w:r>
      <w:r w:rsidRPr="00797A0D">
        <w:rPr>
          <w:rFonts w:ascii="Book Antiqua" w:hAnsi="Book Antiqua"/>
          <w:color w:val="363433"/>
          <w:sz w:val="24"/>
          <w:szCs w:val="24"/>
        </w:rPr>
        <w:t>measurement</w:t>
      </w:r>
      <w:r w:rsidRPr="00797A0D">
        <w:rPr>
          <w:rFonts w:ascii="Book Antiqua" w:hAnsi="Book Antiqua"/>
          <w:color w:val="363433"/>
          <w:spacing w:val="33"/>
          <w:sz w:val="24"/>
          <w:szCs w:val="24"/>
        </w:rPr>
        <w:t xml:space="preserve"> </w:t>
      </w:r>
      <w:r w:rsidRPr="00797A0D">
        <w:rPr>
          <w:rFonts w:ascii="Book Antiqua" w:hAnsi="Book Antiqua"/>
          <w:color w:val="363433"/>
          <w:sz w:val="24"/>
          <w:szCs w:val="24"/>
        </w:rPr>
        <w:t>equipment,</w:t>
      </w:r>
      <w:r w:rsidRPr="00797A0D">
        <w:rPr>
          <w:rFonts w:ascii="Book Antiqua" w:hAnsi="Book Antiqua"/>
          <w:color w:val="363433"/>
          <w:spacing w:val="16"/>
          <w:sz w:val="24"/>
          <w:szCs w:val="24"/>
        </w:rPr>
        <w:t xml:space="preserve"> </w:t>
      </w:r>
      <w:r w:rsidRPr="00797A0D">
        <w:rPr>
          <w:rFonts w:ascii="Book Antiqua" w:hAnsi="Book Antiqua"/>
          <w:color w:val="363433"/>
          <w:sz w:val="24"/>
          <w:szCs w:val="24"/>
        </w:rPr>
        <w:t>operating</w:t>
      </w:r>
      <w:r w:rsidRPr="00797A0D">
        <w:rPr>
          <w:rFonts w:ascii="Book Antiqua" w:hAnsi="Book Antiqua"/>
          <w:color w:val="363433"/>
          <w:spacing w:val="27"/>
          <w:sz w:val="24"/>
          <w:szCs w:val="24"/>
        </w:rPr>
        <w:t xml:space="preserve"> </w:t>
      </w:r>
      <w:r w:rsidRPr="00797A0D">
        <w:rPr>
          <w:rFonts w:ascii="Book Antiqua" w:hAnsi="Book Antiqua"/>
          <w:color w:val="363433"/>
          <w:sz w:val="24"/>
          <w:szCs w:val="24"/>
        </w:rPr>
        <w:t>electrophoresis,</w:t>
      </w:r>
      <w:r w:rsidRPr="00797A0D">
        <w:rPr>
          <w:rFonts w:ascii="Book Antiqua" w:hAnsi="Book Antiqua"/>
          <w:color w:val="363433"/>
          <w:spacing w:val="18"/>
          <w:sz w:val="24"/>
          <w:szCs w:val="24"/>
        </w:rPr>
        <w:t xml:space="preserve"> </w:t>
      </w:r>
      <w:r w:rsidRPr="00797A0D">
        <w:rPr>
          <w:rFonts w:ascii="Book Antiqua" w:hAnsi="Book Antiqua"/>
          <w:color w:val="282324"/>
          <w:sz w:val="24"/>
          <w:szCs w:val="24"/>
        </w:rPr>
        <w:t>ELISA</w:t>
      </w:r>
      <w:r w:rsidRPr="00797A0D">
        <w:rPr>
          <w:rFonts w:ascii="Book Antiqua" w:hAnsi="Book Antiqua"/>
          <w:color w:val="282324"/>
          <w:spacing w:val="33"/>
          <w:sz w:val="24"/>
          <w:szCs w:val="24"/>
        </w:rPr>
        <w:t xml:space="preserve"> </w:t>
      </w:r>
      <w:r w:rsidRPr="00797A0D">
        <w:rPr>
          <w:rFonts w:ascii="Book Antiqua" w:hAnsi="Book Antiqua"/>
          <w:color w:val="363433"/>
          <w:sz w:val="24"/>
          <w:szCs w:val="24"/>
        </w:rPr>
        <w:t>and</w:t>
      </w:r>
      <w:r w:rsidRPr="00797A0D">
        <w:rPr>
          <w:rFonts w:ascii="Book Antiqua" w:hAnsi="Book Antiqua"/>
          <w:color w:val="363433"/>
          <w:spacing w:val="15"/>
          <w:sz w:val="24"/>
          <w:szCs w:val="24"/>
        </w:rPr>
        <w:t xml:space="preserve"> </w:t>
      </w:r>
      <w:r w:rsidRPr="00797A0D">
        <w:rPr>
          <w:rFonts w:ascii="Book Antiqua" w:hAnsi="Book Antiqua"/>
          <w:color w:val="363433"/>
          <w:w w:val="103"/>
          <w:sz w:val="24"/>
          <w:szCs w:val="24"/>
        </w:rPr>
        <w:t xml:space="preserve">interpreting </w:t>
      </w:r>
      <w:r w:rsidRPr="00797A0D">
        <w:rPr>
          <w:rFonts w:ascii="Book Antiqua" w:hAnsi="Book Antiqua"/>
          <w:color w:val="363433"/>
          <w:sz w:val="24"/>
          <w:szCs w:val="24"/>
        </w:rPr>
        <w:t>the</w:t>
      </w:r>
      <w:r w:rsidRPr="00797A0D">
        <w:rPr>
          <w:rFonts w:ascii="Book Antiqua" w:hAnsi="Book Antiqua"/>
          <w:color w:val="363433"/>
          <w:spacing w:val="11"/>
          <w:sz w:val="24"/>
          <w:szCs w:val="24"/>
        </w:rPr>
        <w:t xml:space="preserve"> </w:t>
      </w:r>
      <w:r w:rsidRPr="00797A0D">
        <w:rPr>
          <w:rFonts w:ascii="Book Antiqua" w:hAnsi="Book Antiqua"/>
          <w:color w:val="363433"/>
          <w:sz w:val="24"/>
          <w:szCs w:val="24"/>
        </w:rPr>
        <w:t xml:space="preserve">results, </w:t>
      </w:r>
      <w:r w:rsidRPr="00797A0D">
        <w:rPr>
          <w:rFonts w:ascii="Book Antiqua" w:hAnsi="Book Antiqua"/>
          <w:color w:val="363433"/>
          <w:spacing w:val="14"/>
          <w:sz w:val="24"/>
          <w:szCs w:val="24"/>
        </w:rPr>
        <w:t xml:space="preserve"> </w:t>
      </w:r>
      <w:r w:rsidRPr="00797A0D">
        <w:rPr>
          <w:rFonts w:ascii="Book Antiqua" w:hAnsi="Book Antiqua"/>
          <w:color w:val="363433"/>
          <w:sz w:val="24"/>
          <w:szCs w:val="24"/>
        </w:rPr>
        <w:t>PCR</w:t>
      </w:r>
      <w:r w:rsidRPr="00797A0D">
        <w:rPr>
          <w:rFonts w:ascii="Book Antiqua" w:hAnsi="Book Antiqua"/>
          <w:color w:val="363433"/>
          <w:spacing w:val="40"/>
          <w:sz w:val="24"/>
          <w:szCs w:val="24"/>
        </w:rPr>
        <w:t xml:space="preserve"> </w:t>
      </w:r>
      <w:r w:rsidRPr="00797A0D">
        <w:rPr>
          <w:rFonts w:ascii="Book Antiqua" w:hAnsi="Book Antiqua"/>
          <w:color w:val="363433"/>
          <w:sz w:val="24"/>
          <w:szCs w:val="24"/>
        </w:rPr>
        <w:t>equipment</w:t>
      </w:r>
      <w:r w:rsidRPr="00797A0D">
        <w:rPr>
          <w:rFonts w:ascii="Book Antiqua" w:hAnsi="Book Antiqua"/>
          <w:color w:val="363433"/>
          <w:spacing w:val="20"/>
          <w:sz w:val="24"/>
          <w:szCs w:val="24"/>
        </w:rPr>
        <w:t xml:space="preserve"> </w:t>
      </w:r>
      <w:r w:rsidRPr="00797A0D">
        <w:rPr>
          <w:rFonts w:ascii="Book Antiqua" w:hAnsi="Book Antiqua"/>
          <w:color w:val="363433"/>
          <w:sz w:val="24"/>
          <w:szCs w:val="24"/>
        </w:rPr>
        <w:t>and</w:t>
      </w:r>
      <w:r w:rsidRPr="00797A0D">
        <w:rPr>
          <w:rFonts w:ascii="Book Antiqua" w:hAnsi="Book Antiqua"/>
          <w:color w:val="363433"/>
          <w:spacing w:val="15"/>
          <w:sz w:val="24"/>
          <w:szCs w:val="24"/>
        </w:rPr>
        <w:t xml:space="preserve"> </w:t>
      </w:r>
      <w:r w:rsidRPr="00797A0D">
        <w:rPr>
          <w:rFonts w:ascii="Book Antiqua" w:hAnsi="Book Antiqua"/>
          <w:color w:val="363433"/>
          <w:sz w:val="24"/>
          <w:szCs w:val="24"/>
        </w:rPr>
        <w:t>interpreting</w:t>
      </w:r>
      <w:r w:rsidRPr="00797A0D">
        <w:rPr>
          <w:rFonts w:ascii="Book Antiqua" w:hAnsi="Book Antiqua"/>
          <w:color w:val="363433"/>
          <w:spacing w:val="38"/>
          <w:sz w:val="24"/>
          <w:szCs w:val="24"/>
        </w:rPr>
        <w:t xml:space="preserve"> </w:t>
      </w:r>
      <w:r w:rsidRPr="00797A0D">
        <w:rPr>
          <w:rFonts w:ascii="Book Antiqua" w:hAnsi="Book Antiqua"/>
          <w:color w:val="282324"/>
          <w:sz w:val="24"/>
          <w:szCs w:val="24"/>
        </w:rPr>
        <w:t>the</w:t>
      </w:r>
      <w:r w:rsidRPr="00797A0D">
        <w:rPr>
          <w:rFonts w:ascii="Book Antiqua" w:hAnsi="Book Antiqua"/>
          <w:color w:val="282324"/>
          <w:spacing w:val="10"/>
          <w:sz w:val="24"/>
          <w:szCs w:val="24"/>
        </w:rPr>
        <w:t xml:space="preserve"> </w:t>
      </w:r>
      <w:r w:rsidRPr="00797A0D">
        <w:rPr>
          <w:rFonts w:ascii="Book Antiqua" w:hAnsi="Book Antiqua"/>
          <w:color w:val="363433"/>
          <w:sz w:val="24"/>
          <w:szCs w:val="24"/>
        </w:rPr>
        <w:t>obtained</w:t>
      </w:r>
      <w:r w:rsidRPr="00797A0D">
        <w:rPr>
          <w:rFonts w:ascii="Book Antiqua" w:hAnsi="Book Antiqua"/>
          <w:color w:val="363433"/>
          <w:spacing w:val="22"/>
          <w:sz w:val="24"/>
          <w:szCs w:val="24"/>
        </w:rPr>
        <w:t xml:space="preserve"> </w:t>
      </w:r>
      <w:r w:rsidRPr="00797A0D">
        <w:rPr>
          <w:rFonts w:ascii="Book Antiqua" w:hAnsi="Book Antiqua"/>
          <w:color w:val="363433"/>
          <w:sz w:val="24"/>
          <w:szCs w:val="24"/>
        </w:rPr>
        <w:t xml:space="preserve">results, </w:t>
      </w:r>
      <w:r w:rsidRPr="00797A0D">
        <w:rPr>
          <w:rFonts w:ascii="Book Antiqua" w:hAnsi="Book Antiqua"/>
          <w:color w:val="363433"/>
          <w:spacing w:val="25"/>
          <w:sz w:val="24"/>
          <w:szCs w:val="24"/>
        </w:rPr>
        <w:t xml:space="preserve"> </w:t>
      </w:r>
      <w:r w:rsidRPr="00797A0D">
        <w:rPr>
          <w:rFonts w:ascii="Book Antiqua" w:hAnsi="Book Antiqua"/>
          <w:color w:val="363433"/>
          <w:sz w:val="24"/>
          <w:szCs w:val="24"/>
        </w:rPr>
        <w:t>operating</w:t>
      </w:r>
      <w:r w:rsidRPr="00797A0D">
        <w:rPr>
          <w:rFonts w:ascii="Book Antiqua" w:hAnsi="Book Antiqua"/>
          <w:color w:val="363433"/>
          <w:spacing w:val="37"/>
          <w:sz w:val="24"/>
          <w:szCs w:val="24"/>
        </w:rPr>
        <w:t xml:space="preserve"> </w:t>
      </w:r>
      <w:r w:rsidRPr="00797A0D">
        <w:rPr>
          <w:rFonts w:ascii="Book Antiqua" w:hAnsi="Book Antiqua"/>
          <w:color w:val="363433"/>
          <w:sz w:val="24"/>
          <w:szCs w:val="24"/>
        </w:rPr>
        <w:t>gas</w:t>
      </w:r>
      <w:r w:rsidRPr="00797A0D">
        <w:rPr>
          <w:rFonts w:ascii="Book Antiqua" w:hAnsi="Book Antiqua"/>
          <w:color w:val="363433"/>
          <w:spacing w:val="16"/>
          <w:sz w:val="24"/>
          <w:szCs w:val="24"/>
        </w:rPr>
        <w:t xml:space="preserve"> </w:t>
      </w:r>
      <w:r w:rsidRPr="00797A0D">
        <w:rPr>
          <w:rFonts w:ascii="Book Antiqua" w:hAnsi="Book Antiqua"/>
          <w:color w:val="363433"/>
          <w:sz w:val="24"/>
          <w:szCs w:val="24"/>
        </w:rPr>
        <w:t>analyzers, Flowcytometry</w:t>
      </w:r>
      <w:r w:rsidRPr="00797A0D">
        <w:rPr>
          <w:rFonts w:ascii="Book Antiqua" w:hAnsi="Book Antiqua"/>
          <w:color w:val="363433"/>
          <w:spacing w:val="19"/>
          <w:sz w:val="24"/>
          <w:szCs w:val="24"/>
        </w:rPr>
        <w:t xml:space="preserve"> </w:t>
      </w:r>
      <w:r w:rsidRPr="00797A0D">
        <w:rPr>
          <w:rFonts w:ascii="Book Antiqua" w:hAnsi="Book Antiqua"/>
          <w:color w:val="282324"/>
          <w:sz w:val="24"/>
          <w:szCs w:val="24"/>
        </w:rPr>
        <w:t>and</w:t>
      </w:r>
      <w:r w:rsidRPr="00797A0D">
        <w:rPr>
          <w:rFonts w:ascii="Book Antiqua" w:hAnsi="Book Antiqua"/>
          <w:color w:val="282324"/>
          <w:spacing w:val="31"/>
          <w:sz w:val="24"/>
          <w:szCs w:val="24"/>
        </w:rPr>
        <w:t xml:space="preserve"> </w:t>
      </w:r>
      <w:r w:rsidRPr="00797A0D">
        <w:rPr>
          <w:rFonts w:ascii="Book Antiqua" w:hAnsi="Book Antiqua"/>
          <w:color w:val="363433"/>
          <w:sz w:val="24"/>
          <w:szCs w:val="24"/>
        </w:rPr>
        <w:t>chro</w:t>
      </w:r>
      <w:r w:rsidRPr="00797A0D">
        <w:rPr>
          <w:rFonts w:ascii="Book Antiqua" w:hAnsi="Book Antiqua"/>
          <w:color w:val="282324"/>
          <w:sz w:val="24"/>
          <w:szCs w:val="24"/>
        </w:rPr>
        <w:t xml:space="preserve">matography </w:t>
      </w:r>
      <w:r w:rsidRPr="00797A0D">
        <w:rPr>
          <w:rFonts w:ascii="Book Antiqua" w:hAnsi="Book Antiqua"/>
          <w:color w:val="282324"/>
          <w:spacing w:val="20"/>
          <w:sz w:val="24"/>
          <w:szCs w:val="24"/>
        </w:rPr>
        <w:t xml:space="preserve"> </w:t>
      </w:r>
      <w:r w:rsidRPr="00797A0D">
        <w:rPr>
          <w:rFonts w:ascii="Book Antiqua" w:hAnsi="Book Antiqua"/>
          <w:color w:val="282324"/>
          <w:sz w:val="24"/>
          <w:szCs w:val="24"/>
        </w:rPr>
        <w:t>The</w:t>
      </w:r>
      <w:r w:rsidRPr="00797A0D">
        <w:rPr>
          <w:rFonts w:ascii="Book Antiqua" w:hAnsi="Book Antiqua"/>
          <w:color w:val="282324"/>
          <w:spacing w:val="11"/>
          <w:sz w:val="24"/>
          <w:szCs w:val="24"/>
        </w:rPr>
        <w:t xml:space="preserve"> </w:t>
      </w:r>
      <w:r w:rsidRPr="00797A0D">
        <w:rPr>
          <w:rFonts w:ascii="Book Antiqua" w:hAnsi="Book Antiqua"/>
          <w:color w:val="363433"/>
          <w:sz w:val="24"/>
          <w:szCs w:val="24"/>
        </w:rPr>
        <w:t>technologist</w:t>
      </w:r>
      <w:r w:rsidRPr="00797A0D">
        <w:rPr>
          <w:rFonts w:ascii="Book Antiqua" w:hAnsi="Book Antiqua"/>
          <w:color w:val="363433"/>
          <w:spacing w:val="15"/>
          <w:sz w:val="24"/>
          <w:szCs w:val="24"/>
        </w:rPr>
        <w:t xml:space="preserve"> </w:t>
      </w:r>
      <w:r w:rsidRPr="00797A0D">
        <w:rPr>
          <w:rFonts w:ascii="Book Antiqua" w:hAnsi="Book Antiqua"/>
          <w:color w:val="363433"/>
          <w:sz w:val="24"/>
          <w:szCs w:val="24"/>
        </w:rPr>
        <w:t>should</w:t>
      </w:r>
      <w:r w:rsidRPr="00797A0D">
        <w:rPr>
          <w:rFonts w:ascii="Book Antiqua" w:hAnsi="Book Antiqua"/>
          <w:color w:val="363433"/>
          <w:spacing w:val="-5"/>
          <w:sz w:val="24"/>
          <w:szCs w:val="24"/>
        </w:rPr>
        <w:t xml:space="preserve"> </w:t>
      </w:r>
      <w:r w:rsidRPr="00797A0D">
        <w:rPr>
          <w:rFonts w:ascii="Book Antiqua" w:hAnsi="Book Antiqua"/>
          <w:color w:val="363433"/>
          <w:sz w:val="24"/>
          <w:szCs w:val="24"/>
        </w:rPr>
        <w:t>be</w:t>
      </w:r>
      <w:r w:rsidRPr="00797A0D">
        <w:rPr>
          <w:rFonts w:ascii="Book Antiqua" w:hAnsi="Book Antiqua"/>
          <w:color w:val="363433"/>
          <w:spacing w:val="16"/>
          <w:sz w:val="24"/>
          <w:szCs w:val="24"/>
        </w:rPr>
        <w:t xml:space="preserve"> </w:t>
      </w:r>
      <w:r w:rsidRPr="00797A0D">
        <w:rPr>
          <w:rFonts w:ascii="Book Antiqua" w:hAnsi="Book Antiqua"/>
          <w:color w:val="363433"/>
          <w:sz w:val="24"/>
          <w:szCs w:val="24"/>
        </w:rPr>
        <w:t>aware</w:t>
      </w:r>
      <w:r w:rsidRPr="00797A0D">
        <w:rPr>
          <w:rFonts w:ascii="Book Antiqua" w:hAnsi="Book Antiqua"/>
          <w:color w:val="363433"/>
          <w:spacing w:val="2"/>
          <w:sz w:val="24"/>
          <w:szCs w:val="24"/>
        </w:rPr>
        <w:t xml:space="preserve"> </w:t>
      </w:r>
      <w:r w:rsidRPr="00797A0D">
        <w:rPr>
          <w:rFonts w:ascii="Book Antiqua" w:hAnsi="Book Antiqua"/>
          <w:color w:val="363433"/>
          <w:sz w:val="24"/>
          <w:szCs w:val="24"/>
        </w:rPr>
        <w:t>to</w:t>
      </w:r>
      <w:r w:rsidRPr="00797A0D">
        <w:rPr>
          <w:rFonts w:ascii="Book Antiqua" w:hAnsi="Book Antiqua"/>
          <w:color w:val="363433"/>
          <w:spacing w:val="-5"/>
          <w:sz w:val="24"/>
          <w:szCs w:val="24"/>
        </w:rPr>
        <w:t xml:space="preserve"> </w:t>
      </w:r>
      <w:r w:rsidRPr="00797A0D">
        <w:rPr>
          <w:rFonts w:ascii="Book Antiqua" w:hAnsi="Book Antiqua"/>
          <w:color w:val="363433"/>
          <w:sz w:val="24"/>
          <w:szCs w:val="24"/>
        </w:rPr>
        <w:t>identify</w:t>
      </w:r>
      <w:r w:rsidRPr="00797A0D">
        <w:rPr>
          <w:rFonts w:ascii="Book Antiqua" w:hAnsi="Book Antiqua"/>
          <w:color w:val="363433"/>
          <w:spacing w:val="7"/>
          <w:sz w:val="24"/>
          <w:szCs w:val="24"/>
        </w:rPr>
        <w:t xml:space="preserve"> </w:t>
      </w:r>
      <w:r w:rsidRPr="00797A0D">
        <w:rPr>
          <w:rFonts w:ascii="Book Antiqua" w:hAnsi="Book Antiqua"/>
          <w:color w:val="363433"/>
          <w:sz w:val="24"/>
          <w:szCs w:val="24"/>
        </w:rPr>
        <w:t>the</w:t>
      </w:r>
      <w:r w:rsidRPr="00797A0D">
        <w:rPr>
          <w:rFonts w:ascii="Book Antiqua" w:hAnsi="Book Antiqua"/>
          <w:color w:val="363433"/>
          <w:spacing w:val="9"/>
          <w:sz w:val="24"/>
          <w:szCs w:val="24"/>
        </w:rPr>
        <w:t xml:space="preserve"> </w:t>
      </w:r>
      <w:r w:rsidRPr="00797A0D">
        <w:rPr>
          <w:rFonts w:ascii="Book Antiqua" w:hAnsi="Book Antiqua"/>
          <w:color w:val="363433"/>
          <w:sz w:val="24"/>
          <w:szCs w:val="24"/>
        </w:rPr>
        <w:t xml:space="preserve">equipment </w:t>
      </w:r>
      <w:r w:rsidRPr="00797A0D">
        <w:rPr>
          <w:rFonts w:ascii="Book Antiqua" w:hAnsi="Book Antiqua"/>
          <w:color w:val="282324"/>
          <w:sz w:val="24"/>
          <w:szCs w:val="24"/>
        </w:rPr>
        <w:t>problem</w:t>
      </w:r>
      <w:r w:rsidRPr="00797A0D">
        <w:rPr>
          <w:rFonts w:ascii="Book Antiqua" w:hAnsi="Book Antiqua"/>
          <w:color w:val="282324"/>
          <w:spacing w:val="9"/>
          <w:sz w:val="24"/>
          <w:szCs w:val="24"/>
        </w:rPr>
        <w:t xml:space="preserve"> </w:t>
      </w:r>
      <w:r w:rsidRPr="00797A0D">
        <w:rPr>
          <w:rFonts w:ascii="Book Antiqua" w:hAnsi="Book Antiqua"/>
          <w:color w:val="363433"/>
          <w:sz w:val="24"/>
          <w:szCs w:val="24"/>
        </w:rPr>
        <w:t>before</w:t>
      </w:r>
      <w:r w:rsidRPr="00797A0D">
        <w:rPr>
          <w:rFonts w:ascii="Book Antiqua" w:hAnsi="Book Antiqua"/>
          <w:color w:val="363433"/>
          <w:spacing w:val="2"/>
          <w:sz w:val="24"/>
          <w:szCs w:val="24"/>
        </w:rPr>
        <w:t xml:space="preserve"> </w:t>
      </w:r>
      <w:r w:rsidRPr="00797A0D">
        <w:rPr>
          <w:rFonts w:ascii="Book Antiqua" w:hAnsi="Book Antiqua"/>
          <w:color w:val="363433"/>
          <w:sz w:val="24"/>
          <w:szCs w:val="24"/>
        </w:rPr>
        <w:t>starting</w:t>
      </w:r>
      <w:r w:rsidRPr="00797A0D">
        <w:rPr>
          <w:rFonts w:ascii="Book Antiqua" w:hAnsi="Book Antiqua"/>
          <w:color w:val="363433"/>
          <w:spacing w:val="8"/>
          <w:sz w:val="24"/>
          <w:szCs w:val="24"/>
        </w:rPr>
        <w:t xml:space="preserve"> </w:t>
      </w:r>
      <w:r w:rsidRPr="00797A0D">
        <w:rPr>
          <w:rFonts w:ascii="Book Antiqua" w:hAnsi="Book Antiqua"/>
          <w:color w:val="282324"/>
          <w:sz w:val="24"/>
          <w:szCs w:val="24"/>
        </w:rPr>
        <w:t>the</w:t>
      </w:r>
      <w:r w:rsidRPr="00797A0D">
        <w:rPr>
          <w:rFonts w:ascii="Book Antiqua" w:hAnsi="Book Antiqua"/>
          <w:color w:val="282324"/>
          <w:spacing w:val="7"/>
          <w:sz w:val="24"/>
          <w:szCs w:val="24"/>
        </w:rPr>
        <w:t xml:space="preserve"> </w:t>
      </w:r>
      <w:r w:rsidRPr="00797A0D">
        <w:rPr>
          <w:rFonts w:ascii="Book Antiqua" w:hAnsi="Book Antiqua"/>
          <w:color w:val="363433"/>
          <w:w w:val="104"/>
          <w:sz w:val="24"/>
          <w:szCs w:val="24"/>
        </w:rPr>
        <w:t xml:space="preserve">test </w:t>
      </w:r>
      <w:r w:rsidRPr="00797A0D">
        <w:rPr>
          <w:rFonts w:ascii="Book Antiqua" w:hAnsi="Book Antiqua"/>
          <w:color w:val="363433"/>
          <w:sz w:val="24"/>
          <w:szCs w:val="24"/>
        </w:rPr>
        <w:t>and</w:t>
      </w:r>
      <w:r w:rsidRPr="00797A0D">
        <w:rPr>
          <w:rFonts w:ascii="Book Antiqua" w:hAnsi="Book Antiqua"/>
          <w:color w:val="363433"/>
          <w:spacing w:val="8"/>
          <w:sz w:val="24"/>
          <w:szCs w:val="24"/>
        </w:rPr>
        <w:t xml:space="preserve"> </w:t>
      </w:r>
      <w:r w:rsidRPr="00797A0D">
        <w:rPr>
          <w:rFonts w:ascii="Book Antiqua" w:hAnsi="Book Antiqua"/>
          <w:color w:val="363433"/>
          <w:sz w:val="24"/>
          <w:szCs w:val="24"/>
        </w:rPr>
        <w:t>keep inventory</w:t>
      </w:r>
      <w:r w:rsidRPr="00797A0D">
        <w:rPr>
          <w:rFonts w:ascii="Book Antiqua" w:hAnsi="Book Antiqua"/>
          <w:color w:val="363433"/>
          <w:spacing w:val="35"/>
          <w:sz w:val="24"/>
          <w:szCs w:val="24"/>
        </w:rPr>
        <w:t xml:space="preserve"> </w:t>
      </w:r>
      <w:r w:rsidRPr="00797A0D">
        <w:rPr>
          <w:rFonts w:ascii="Book Antiqua" w:hAnsi="Book Antiqua"/>
          <w:color w:val="363433"/>
          <w:sz w:val="24"/>
          <w:szCs w:val="24"/>
        </w:rPr>
        <w:t>of</w:t>
      </w:r>
      <w:r w:rsidRPr="00797A0D">
        <w:rPr>
          <w:rFonts w:ascii="Book Antiqua" w:hAnsi="Book Antiqua"/>
          <w:color w:val="363433"/>
          <w:spacing w:val="-8"/>
          <w:sz w:val="24"/>
          <w:szCs w:val="24"/>
        </w:rPr>
        <w:t xml:space="preserve"> </w:t>
      </w:r>
      <w:r w:rsidRPr="00797A0D">
        <w:rPr>
          <w:rFonts w:ascii="Book Antiqua" w:hAnsi="Book Antiqua"/>
          <w:color w:val="282324"/>
          <w:sz w:val="24"/>
          <w:szCs w:val="24"/>
        </w:rPr>
        <w:t>manufacturer</w:t>
      </w:r>
      <w:r w:rsidRPr="00797A0D">
        <w:rPr>
          <w:rFonts w:ascii="Book Antiqua" w:hAnsi="Book Antiqua"/>
          <w:color w:val="282324"/>
          <w:spacing w:val="27"/>
          <w:sz w:val="24"/>
          <w:szCs w:val="24"/>
        </w:rPr>
        <w:t xml:space="preserve"> </w:t>
      </w:r>
      <w:r w:rsidRPr="00797A0D">
        <w:rPr>
          <w:rFonts w:ascii="Book Antiqua" w:hAnsi="Book Antiqua"/>
          <w:color w:val="363433"/>
          <w:sz w:val="24"/>
          <w:szCs w:val="24"/>
        </w:rPr>
        <w:t>and</w:t>
      </w:r>
      <w:r w:rsidRPr="00797A0D">
        <w:rPr>
          <w:rFonts w:ascii="Book Antiqua" w:hAnsi="Book Antiqua"/>
          <w:color w:val="363433"/>
          <w:spacing w:val="7"/>
          <w:sz w:val="24"/>
          <w:szCs w:val="24"/>
        </w:rPr>
        <w:t xml:space="preserve"> </w:t>
      </w:r>
      <w:r w:rsidRPr="00797A0D">
        <w:rPr>
          <w:rFonts w:ascii="Book Antiqua" w:hAnsi="Book Antiqua"/>
          <w:color w:val="363433"/>
          <w:sz w:val="24"/>
          <w:szCs w:val="24"/>
        </w:rPr>
        <w:t>maintenance</w:t>
      </w:r>
      <w:r w:rsidRPr="00797A0D">
        <w:rPr>
          <w:rFonts w:ascii="Book Antiqua" w:hAnsi="Book Antiqua"/>
          <w:color w:val="363433"/>
          <w:spacing w:val="28"/>
          <w:sz w:val="24"/>
          <w:szCs w:val="24"/>
        </w:rPr>
        <w:t xml:space="preserve"> </w:t>
      </w:r>
      <w:r w:rsidRPr="00797A0D">
        <w:rPr>
          <w:rFonts w:ascii="Book Antiqua" w:hAnsi="Book Antiqua"/>
          <w:color w:val="363433"/>
          <w:sz w:val="24"/>
          <w:szCs w:val="24"/>
        </w:rPr>
        <w:t>details</w:t>
      </w:r>
      <w:r w:rsidRPr="00797A0D">
        <w:rPr>
          <w:rFonts w:ascii="Book Antiqua" w:hAnsi="Book Antiqua"/>
          <w:color w:val="363433"/>
          <w:spacing w:val="1"/>
          <w:sz w:val="24"/>
          <w:szCs w:val="24"/>
        </w:rPr>
        <w:t xml:space="preserve"> </w:t>
      </w:r>
      <w:r w:rsidRPr="00797A0D">
        <w:rPr>
          <w:rFonts w:ascii="Book Antiqua" w:hAnsi="Book Antiqua"/>
          <w:color w:val="363433"/>
          <w:sz w:val="24"/>
          <w:szCs w:val="24"/>
        </w:rPr>
        <w:t>for</w:t>
      </w:r>
      <w:r w:rsidRPr="00797A0D">
        <w:rPr>
          <w:rFonts w:ascii="Book Antiqua" w:hAnsi="Book Antiqua"/>
          <w:color w:val="363433"/>
          <w:spacing w:val="16"/>
          <w:sz w:val="24"/>
          <w:szCs w:val="24"/>
        </w:rPr>
        <w:t xml:space="preserve"> </w:t>
      </w:r>
      <w:r w:rsidRPr="00797A0D">
        <w:rPr>
          <w:rFonts w:ascii="Book Antiqua" w:hAnsi="Book Antiqua"/>
          <w:color w:val="363433"/>
          <w:sz w:val="24"/>
          <w:szCs w:val="24"/>
        </w:rPr>
        <w:t>each</w:t>
      </w:r>
      <w:r w:rsidRPr="00797A0D">
        <w:rPr>
          <w:rFonts w:ascii="Book Antiqua" w:hAnsi="Book Antiqua"/>
          <w:color w:val="363433"/>
          <w:spacing w:val="8"/>
          <w:sz w:val="24"/>
          <w:szCs w:val="24"/>
        </w:rPr>
        <w:t xml:space="preserve"> </w:t>
      </w:r>
      <w:r w:rsidRPr="00797A0D">
        <w:rPr>
          <w:rFonts w:ascii="Book Antiqua" w:hAnsi="Book Antiqua"/>
          <w:color w:val="363433"/>
          <w:w w:val="105"/>
          <w:sz w:val="24"/>
          <w:szCs w:val="24"/>
        </w:rPr>
        <w:t>equipment.</w:t>
      </w:r>
    </w:p>
    <w:p w:rsidR="00D6742C" w:rsidRDefault="00D6742C" w:rsidP="00D6742C">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D6742C" w:rsidRDefault="00D6742C" w:rsidP="00D6742C">
      <w:pPr>
        <w:spacing w:after="0" w:line="240" w:lineRule="auto"/>
        <w:rPr>
          <w:b/>
          <w:bCs/>
          <w:i/>
          <w:iCs/>
          <w:sz w:val="26"/>
          <w:szCs w:val="26"/>
        </w:rPr>
      </w:pPr>
      <w:r w:rsidRPr="006E32B8">
        <w:rPr>
          <w:b/>
          <w:bCs/>
          <w:i/>
          <w:iCs/>
          <w:sz w:val="26"/>
          <w:szCs w:val="26"/>
        </w:rPr>
        <w:t>By the end of the course students are expected to:</w:t>
      </w:r>
    </w:p>
    <w:p w:rsidR="00D6742C" w:rsidRPr="0054385E" w:rsidRDefault="00D6742C" w:rsidP="00682641">
      <w:pPr>
        <w:numPr>
          <w:ilvl w:val="0"/>
          <w:numId w:val="17"/>
        </w:numPr>
        <w:spacing w:after="0"/>
        <w:ind w:right="96"/>
        <w:jc w:val="both"/>
        <w:rPr>
          <w:rFonts w:ascii="Book Antiqua" w:hAnsi="Book Antiqua"/>
          <w:sz w:val="24"/>
          <w:szCs w:val="24"/>
        </w:rPr>
      </w:pPr>
      <w:r w:rsidRPr="0054385E">
        <w:rPr>
          <w:rFonts w:ascii="Book Antiqua" w:hAnsi="Book Antiqua"/>
          <w:sz w:val="24"/>
          <w:szCs w:val="24"/>
        </w:rPr>
        <w:t>Describe the importance of medical equipments in clinical chemistry lab.</w:t>
      </w:r>
    </w:p>
    <w:p w:rsidR="00D6742C" w:rsidRPr="0054385E" w:rsidRDefault="00D6742C" w:rsidP="00682641">
      <w:pPr>
        <w:numPr>
          <w:ilvl w:val="0"/>
          <w:numId w:val="17"/>
        </w:numPr>
        <w:spacing w:after="0"/>
        <w:ind w:right="96"/>
        <w:jc w:val="both"/>
        <w:rPr>
          <w:rFonts w:ascii="Book Antiqua" w:hAnsi="Book Antiqua"/>
          <w:sz w:val="24"/>
          <w:szCs w:val="24"/>
        </w:rPr>
      </w:pPr>
      <w:r w:rsidRPr="0054385E">
        <w:rPr>
          <w:rFonts w:ascii="Book Antiqua" w:hAnsi="Book Antiqua"/>
          <w:sz w:val="24"/>
          <w:szCs w:val="24"/>
        </w:rPr>
        <w:t>Understand the principles of different clinical chemistry labs instruments.</w:t>
      </w:r>
    </w:p>
    <w:p w:rsidR="00D6742C" w:rsidRPr="0054385E" w:rsidRDefault="00D6742C" w:rsidP="00682641">
      <w:pPr>
        <w:numPr>
          <w:ilvl w:val="0"/>
          <w:numId w:val="17"/>
        </w:numPr>
        <w:spacing w:after="0"/>
        <w:ind w:right="96"/>
        <w:jc w:val="both"/>
        <w:rPr>
          <w:rFonts w:ascii="Book Antiqua" w:hAnsi="Book Antiqua"/>
          <w:sz w:val="24"/>
          <w:szCs w:val="24"/>
        </w:rPr>
      </w:pPr>
      <w:r w:rsidRPr="0054385E">
        <w:rPr>
          <w:rFonts w:ascii="Book Antiqua" w:hAnsi="Book Antiqua"/>
          <w:sz w:val="24"/>
          <w:szCs w:val="24"/>
        </w:rPr>
        <w:t>Explain the types of laboratory methods used in clinical chemistry labs.</w:t>
      </w:r>
    </w:p>
    <w:p w:rsidR="00D6742C" w:rsidRPr="0054385E" w:rsidRDefault="00D6742C" w:rsidP="00682641">
      <w:pPr>
        <w:numPr>
          <w:ilvl w:val="0"/>
          <w:numId w:val="17"/>
        </w:numPr>
        <w:spacing w:after="0"/>
        <w:ind w:right="96"/>
        <w:jc w:val="both"/>
        <w:rPr>
          <w:rFonts w:ascii="Book Antiqua" w:hAnsi="Book Antiqua"/>
          <w:sz w:val="24"/>
          <w:szCs w:val="24"/>
        </w:rPr>
      </w:pPr>
      <w:r w:rsidRPr="0054385E">
        <w:rPr>
          <w:rFonts w:ascii="Book Antiqua" w:hAnsi="Book Antiqua"/>
          <w:sz w:val="24"/>
          <w:szCs w:val="24"/>
        </w:rPr>
        <w:t xml:space="preserve"> Understand the basic concept of equipments used in clinical chemistry labs.</w:t>
      </w:r>
    </w:p>
    <w:p w:rsidR="00D6742C" w:rsidRPr="0054385E" w:rsidRDefault="00D6742C" w:rsidP="00682641">
      <w:pPr>
        <w:numPr>
          <w:ilvl w:val="0"/>
          <w:numId w:val="17"/>
        </w:numPr>
        <w:spacing w:after="0"/>
        <w:ind w:right="96"/>
        <w:jc w:val="both"/>
        <w:rPr>
          <w:rFonts w:ascii="Book Antiqua" w:hAnsi="Book Antiqua"/>
          <w:sz w:val="24"/>
          <w:szCs w:val="24"/>
        </w:rPr>
      </w:pPr>
      <w:r w:rsidRPr="0054385E">
        <w:rPr>
          <w:rFonts w:ascii="Book Antiqua" w:hAnsi="Book Antiqua"/>
          <w:sz w:val="24"/>
          <w:szCs w:val="24"/>
        </w:rPr>
        <w:t>Define the molecular techniques used in the medical labs.</w:t>
      </w:r>
    </w:p>
    <w:p w:rsidR="00D6742C" w:rsidRPr="0054385E" w:rsidRDefault="00D6742C" w:rsidP="00682641">
      <w:pPr>
        <w:numPr>
          <w:ilvl w:val="0"/>
          <w:numId w:val="17"/>
        </w:numPr>
        <w:spacing w:after="0"/>
        <w:ind w:right="96"/>
        <w:jc w:val="both"/>
        <w:rPr>
          <w:rFonts w:ascii="Book Antiqua" w:hAnsi="Book Antiqua"/>
          <w:sz w:val="24"/>
          <w:szCs w:val="24"/>
        </w:rPr>
      </w:pPr>
      <w:r w:rsidRPr="0054385E">
        <w:rPr>
          <w:rFonts w:ascii="Book Antiqua" w:hAnsi="Book Antiqua"/>
          <w:sz w:val="24"/>
          <w:szCs w:val="24"/>
        </w:rPr>
        <w:t>Describe the immunological techniques used in medical labs.</w:t>
      </w:r>
    </w:p>
    <w:p w:rsidR="00D6742C" w:rsidRPr="0054385E" w:rsidRDefault="00D6742C" w:rsidP="00682641">
      <w:pPr>
        <w:numPr>
          <w:ilvl w:val="0"/>
          <w:numId w:val="17"/>
        </w:numPr>
        <w:spacing w:after="0"/>
        <w:ind w:right="96"/>
        <w:jc w:val="both"/>
        <w:rPr>
          <w:rFonts w:ascii="Book Antiqua" w:hAnsi="Book Antiqua"/>
          <w:sz w:val="24"/>
          <w:szCs w:val="24"/>
        </w:rPr>
      </w:pPr>
      <w:r w:rsidRPr="0054385E">
        <w:rPr>
          <w:rFonts w:ascii="Book Antiqua" w:hAnsi="Book Antiqua"/>
          <w:sz w:val="24"/>
          <w:szCs w:val="24"/>
        </w:rPr>
        <w:t xml:space="preserve">Describe the techniques used in the assessment of the test result quality. </w:t>
      </w:r>
    </w:p>
    <w:p w:rsidR="00D6742C" w:rsidRPr="00B94AB6" w:rsidRDefault="00D6742C" w:rsidP="00D6742C">
      <w:pPr>
        <w:spacing w:after="0"/>
        <w:jc w:val="both"/>
        <w:rPr>
          <w:rFonts w:ascii="Book Antiqua" w:hAnsi="Book Antiqua" w:cs="Times New Roman"/>
          <w:b/>
          <w:bCs/>
          <w:i/>
          <w:iCs/>
          <w:sz w:val="28"/>
          <w:szCs w:val="28"/>
        </w:rPr>
      </w:pPr>
      <w:r>
        <w:rPr>
          <w:rFonts w:ascii="Book Antiqua" w:hAnsi="Book Antiqua" w:cs="Times New Roman"/>
          <w:b/>
          <w:bCs/>
          <w:i/>
          <w:iCs/>
          <w:sz w:val="28"/>
          <w:szCs w:val="28"/>
        </w:rPr>
        <w:t>Practical:</w:t>
      </w:r>
    </w:p>
    <w:p w:rsidR="00D6742C" w:rsidRPr="00B94AB6" w:rsidRDefault="00D6742C" w:rsidP="00682641">
      <w:pPr>
        <w:numPr>
          <w:ilvl w:val="0"/>
          <w:numId w:val="286"/>
        </w:numPr>
        <w:spacing w:after="0"/>
        <w:jc w:val="both"/>
        <w:rPr>
          <w:rFonts w:ascii="Book Antiqua" w:hAnsi="Book Antiqua" w:cs="Times New Roman"/>
          <w:sz w:val="24"/>
          <w:szCs w:val="24"/>
        </w:rPr>
      </w:pPr>
      <w:r w:rsidRPr="00B94AB6">
        <w:rPr>
          <w:rFonts w:ascii="Book Antiqua" w:hAnsi="Book Antiqua" w:cs="Times New Roman"/>
          <w:sz w:val="24"/>
          <w:szCs w:val="24"/>
        </w:rPr>
        <w:lastRenderedPageBreak/>
        <w:t>Operation of colorimeter.</w:t>
      </w:r>
    </w:p>
    <w:p w:rsidR="00D6742C" w:rsidRPr="00B94AB6" w:rsidRDefault="00D6742C" w:rsidP="00682641">
      <w:pPr>
        <w:numPr>
          <w:ilvl w:val="0"/>
          <w:numId w:val="286"/>
        </w:numPr>
        <w:spacing w:after="0"/>
        <w:jc w:val="both"/>
        <w:rPr>
          <w:rFonts w:ascii="Book Antiqua" w:hAnsi="Book Antiqua" w:cs="Times New Roman"/>
          <w:sz w:val="24"/>
          <w:szCs w:val="24"/>
        </w:rPr>
      </w:pPr>
      <w:r w:rsidRPr="00B94AB6">
        <w:rPr>
          <w:rFonts w:ascii="Book Antiqua" w:hAnsi="Book Antiqua" w:cs="Times New Roman"/>
          <w:sz w:val="24"/>
          <w:szCs w:val="24"/>
        </w:rPr>
        <w:t>Operation of spectrophotometer.</w:t>
      </w:r>
    </w:p>
    <w:p w:rsidR="00D6742C" w:rsidRPr="00B94AB6" w:rsidRDefault="00D6742C" w:rsidP="00682641">
      <w:pPr>
        <w:numPr>
          <w:ilvl w:val="0"/>
          <w:numId w:val="286"/>
        </w:numPr>
        <w:spacing w:after="0"/>
        <w:jc w:val="both"/>
        <w:rPr>
          <w:rFonts w:ascii="Book Antiqua" w:hAnsi="Book Antiqua" w:cs="Times New Roman"/>
          <w:sz w:val="24"/>
          <w:szCs w:val="24"/>
        </w:rPr>
      </w:pPr>
      <w:r w:rsidRPr="00B94AB6">
        <w:rPr>
          <w:rFonts w:ascii="Book Antiqua" w:hAnsi="Book Antiqua" w:cs="Times New Roman"/>
          <w:sz w:val="24"/>
          <w:szCs w:val="24"/>
        </w:rPr>
        <w:t>Operation flame photometer.</w:t>
      </w:r>
    </w:p>
    <w:p w:rsidR="00D6742C" w:rsidRPr="00B94AB6" w:rsidRDefault="00D6742C" w:rsidP="00682641">
      <w:pPr>
        <w:numPr>
          <w:ilvl w:val="0"/>
          <w:numId w:val="286"/>
        </w:numPr>
        <w:spacing w:after="0"/>
        <w:jc w:val="both"/>
        <w:rPr>
          <w:rFonts w:ascii="Book Antiqua" w:hAnsi="Book Antiqua" w:cs="Times New Roman"/>
          <w:sz w:val="24"/>
          <w:szCs w:val="24"/>
        </w:rPr>
      </w:pPr>
      <w:r w:rsidRPr="00B94AB6">
        <w:rPr>
          <w:rFonts w:ascii="Book Antiqua" w:hAnsi="Book Antiqua" w:cs="Times New Roman"/>
          <w:sz w:val="24"/>
          <w:szCs w:val="24"/>
        </w:rPr>
        <w:t>Operation Ion selective electrode.</w:t>
      </w:r>
    </w:p>
    <w:p w:rsidR="00D6742C" w:rsidRPr="00B94AB6" w:rsidRDefault="00D6742C" w:rsidP="00682641">
      <w:pPr>
        <w:numPr>
          <w:ilvl w:val="0"/>
          <w:numId w:val="286"/>
        </w:numPr>
        <w:spacing w:after="0"/>
        <w:jc w:val="both"/>
        <w:rPr>
          <w:rFonts w:ascii="Book Antiqua" w:hAnsi="Book Antiqua" w:cs="Times New Roman"/>
          <w:sz w:val="24"/>
          <w:szCs w:val="24"/>
        </w:rPr>
      </w:pPr>
      <w:r w:rsidRPr="00B94AB6">
        <w:rPr>
          <w:rFonts w:ascii="Book Antiqua" w:hAnsi="Book Antiqua" w:cs="Times New Roman"/>
          <w:sz w:val="24"/>
          <w:szCs w:val="24"/>
        </w:rPr>
        <w:t>Operation of atomic absorption.</w:t>
      </w:r>
    </w:p>
    <w:p w:rsidR="00D6742C" w:rsidRPr="00B94AB6" w:rsidRDefault="00D6742C" w:rsidP="00682641">
      <w:pPr>
        <w:numPr>
          <w:ilvl w:val="0"/>
          <w:numId w:val="286"/>
        </w:numPr>
        <w:spacing w:after="0"/>
        <w:jc w:val="both"/>
        <w:rPr>
          <w:rFonts w:ascii="Book Antiqua" w:hAnsi="Book Antiqua" w:cs="Times New Roman"/>
          <w:sz w:val="24"/>
          <w:szCs w:val="24"/>
        </w:rPr>
      </w:pPr>
      <w:r w:rsidRPr="00B94AB6">
        <w:rPr>
          <w:rFonts w:ascii="Book Antiqua" w:hAnsi="Book Antiqua" w:cs="Times New Roman"/>
          <w:sz w:val="24"/>
          <w:szCs w:val="24"/>
        </w:rPr>
        <w:t>Operation of electrophoresis.</w:t>
      </w:r>
    </w:p>
    <w:p w:rsidR="00D6742C" w:rsidRPr="00B94AB6" w:rsidRDefault="00D6742C" w:rsidP="00682641">
      <w:pPr>
        <w:numPr>
          <w:ilvl w:val="0"/>
          <w:numId w:val="286"/>
        </w:numPr>
        <w:spacing w:after="0"/>
        <w:jc w:val="both"/>
        <w:rPr>
          <w:rFonts w:ascii="Book Antiqua" w:hAnsi="Book Antiqua" w:cs="Times New Roman"/>
          <w:sz w:val="24"/>
          <w:szCs w:val="24"/>
        </w:rPr>
      </w:pPr>
      <w:r w:rsidRPr="00B94AB6">
        <w:rPr>
          <w:rFonts w:ascii="Book Antiqua" w:hAnsi="Book Antiqua" w:cs="Times New Roman"/>
          <w:sz w:val="24"/>
          <w:szCs w:val="24"/>
        </w:rPr>
        <w:t>Operation of ELISA.</w:t>
      </w:r>
    </w:p>
    <w:p w:rsidR="00D6742C" w:rsidRPr="00B94AB6" w:rsidRDefault="00D6742C" w:rsidP="00682641">
      <w:pPr>
        <w:numPr>
          <w:ilvl w:val="0"/>
          <w:numId w:val="286"/>
        </w:numPr>
        <w:spacing w:after="0"/>
        <w:jc w:val="both"/>
        <w:rPr>
          <w:rFonts w:ascii="Book Antiqua" w:hAnsi="Book Antiqua" w:cs="Times New Roman"/>
          <w:sz w:val="24"/>
          <w:szCs w:val="24"/>
        </w:rPr>
      </w:pPr>
      <w:r w:rsidRPr="00B94AB6">
        <w:rPr>
          <w:rFonts w:ascii="Book Antiqua" w:hAnsi="Book Antiqua" w:cs="Times New Roman"/>
          <w:sz w:val="24"/>
          <w:szCs w:val="24"/>
        </w:rPr>
        <w:t>Operation of thin layer chromatography.</w:t>
      </w:r>
    </w:p>
    <w:p w:rsidR="00D6742C" w:rsidRDefault="00D6742C" w:rsidP="00D6742C">
      <w:pPr>
        <w:spacing w:after="0" w:line="240" w:lineRule="auto"/>
        <w:rPr>
          <w:rFonts w:ascii="Book Antiqua" w:hAnsi="Book Antiqua"/>
          <w:b/>
          <w:bCs/>
          <w:i/>
          <w:iCs/>
          <w:color w:val="993366"/>
          <w:sz w:val="28"/>
          <w:szCs w:val="28"/>
          <w:lang w:eastAsia="ar-SA"/>
        </w:rPr>
      </w:pPr>
    </w:p>
    <w:p w:rsidR="00D6742C" w:rsidRPr="00593700" w:rsidRDefault="00D6742C" w:rsidP="00D6742C">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D6742C" w:rsidRPr="00D85125" w:rsidRDefault="00D6742C" w:rsidP="00682641">
      <w:pPr>
        <w:pStyle w:val="ListParagraph"/>
        <w:numPr>
          <w:ilvl w:val="0"/>
          <w:numId w:val="281"/>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D6742C" w:rsidRPr="00D85125" w:rsidRDefault="00D6742C" w:rsidP="00682641">
      <w:pPr>
        <w:pStyle w:val="ListParagraph"/>
        <w:numPr>
          <w:ilvl w:val="0"/>
          <w:numId w:val="281"/>
        </w:numPr>
        <w:spacing w:after="0" w:line="240" w:lineRule="auto"/>
        <w:rPr>
          <w:rFonts w:ascii="Book Antiqua" w:hAnsi="Book Antiqua"/>
          <w:sz w:val="24"/>
          <w:szCs w:val="24"/>
          <w:lang w:eastAsia="ar-SA"/>
        </w:rPr>
      </w:pPr>
      <w:r>
        <w:rPr>
          <w:rFonts w:ascii="Book Antiqua" w:hAnsi="Book Antiqua"/>
          <w:sz w:val="24"/>
          <w:szCs w:val="24"/>
          <w:lang w:eastAsia="ar-SA"/>
        </w:rPr>
        <w:t>Tutorial</w:t>
      </w:r>
    </w:p>
    <w:p w:rsidR="00D6742C" w:rsidRPr="00D85125" w:rsidRDefault="00D6742C" w:rsidP="00682641">
      <w:pPr>
        <w:pStyle w:val="ListParagraph"/>
        <w:numPr>
          <w:ilvl w:val="0"/>
          <w:numId w:val="281"/>
        </w:numPr>
        <w:spacing w:after="0" w:line="240" w:lineRule="auto"/>
        <w:rPr>
          <w:rFonts w:ascii="Book Antiqua" w:hAnsi="Book Antiqua"/>
          <w:sz w:val="24"/>
          <w:szCs w:val="24"/>
          <w:lang w:eastAsia="ar-SA"/>
        </w:rPr>
      </w:pPr>
      <w:r w:rsidRPr="00D85125">
        <w:rPr>
          <w:rFonts w:ascii="Book Antiqua" w:hAnsi="Book Antiqua"/>
          <w:sz w:val="24"/>
          <w:szCs w:val="24"/>
          <w:lang w:eastAsia="ar-SA"/>
        </w:rPr>
        <w:t>Practical</w:t>
      </w:r>
    </w:p>
    <w:p w:rsidR="00D6742C" w:rsidRPr="00593700" w:rsidRDefault="00D6742C" w:rsidP="00D6742C">
      <w:pPr>
        <w:spacing w:after="0" w:line="240" w:lineRule="auto"/>
      </w:pPr>
    </w:p>
    <w:p w:rsidR="00D6742C" w:rsidRPr="00593700" w:rsidRDefault="00D6742C" w:rsidP="00D6742C">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D6742C" w:rsidRPr="00F035C7" w:rsidRDefault="00D6742C" w:rsidP="00D6742C">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D6742C" w:rsidRPr="00F035C7" w:rsidRDefault="00D6742C"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w:t>
      </w:r>
      <w:r>
        <w:rPr>
          <w:rFonts w:ascii="Book Antiqua" w:hAnsi="Book Antiqua" w:cs="Times New Roman"/>
          <w:sz w:val="24"/>
          <w:szCs w:val="24"/>
        </w:rPr>
        <w:t>structured questions )</w:t>
      </w:r>
      <w:r>
        <w:rPr>
          <w:rFonts w:ascii="Book Antiqua" w:hAnsi="Book Antiqua"/>
        </w:rPr>
        <w:t xml:space="preserve"> = 50%</w:t>
      </w:r>
    </w:p>
    <w:p w:rsidR="00D6742C" w:rsidRPr="009219A1" w:rsidRDefault="00D6742C"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rPr>
        <w:tab/>
      </w:r>
    </w:p>
    <w:p w:rsidR="00D6742C" w:rsidRPr="009219A1" w:rsidRDefault="00D6742C" w:rsidP="00D6742C">
      <w:pPr>
        <w:spacing w:after="0" w:line="240" w:lineRule="auto"/>
        <w:rPr>
          <w:rFonts w:ascii="Book Antiqua" w:hAnsi="Book Antiqua"/>
          <w:b/>
          <w:bCs/>
        </w:rPr>
      </w:pPr>
      <w:r w:rsidRPr="009219A1">
        <w:rPr>
          <w:rFonts w:ascii="Book Antiqua" w:hAnsi="Book Antiqua"/>
          <w:b/>
          <w:bCs/>
        </w:rPr>
        <w:tab/>
      </w:r>
      <w:r w:rsidRPr="009219A1">
        <w:rPr>
          <w:rFonts w:ascii="Book Antiqua" w:hAnsi="Book Antiqua"/>
          <w:b/>
          <w:bCs/>
        </w:rPr>
        <w:tab/>
      </w:r>
    </w:p>
    <w:p w:rsidR="00D6742C" w:rsidRPr="00593700" w:rsidRDefault="00D6742C" w:rsidP="00D6742C">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D6742C" w:rsidRPr="00593700" w:rsidRDefault="00D6742C" w:rsidP="00682641">
      <w:pPr>
        <w:pStyle w:val="ListParagraph"/>
        <w:numPr>
          <w:ilvl w:val="0"/>
          <w:numId w:val="282"/>
        </w:numPr>
        <w:spacing w:after="0" w:line="240" w:lineRule="auto"/>
        <w:rPr>
          <w:rFonts w:ascii="Book Antiqua" w:hAnsi="Book Antiqua"/>
          <w:lang w:eastAsia="ar-SA"/>
        </w:rPr>
      </w:pPr>
      <w:r>
        <w:rPr>
          <w:rFonts w:ascii="Book Antiqua" w:hAnsi="Book Antiqua"/>
          <w:lang w:eastAsia="ar-SA"/>
        </w:rPr>
        <w:t>Lecture room.</w:t>
      </w:r>
    </w:p>
    <w:p w:rsidR="00D6742C" w:rsidRPr="00593700" w:rsidRDefault="00D6742C" w:rsidP="00682641">
      <w:pPr>
        <w:pStyle w:val="ListParagraph"/>
        <w:numPr>
          <w:ilvl w:val="0"/>
          <w:numId w:val="282"/>
        </w:numPr>
        <w:spacing w:after="0" w:line="240" w:lineRule="auto"/>
        <w:rPr>
          <w:rFonts w:ascii="Book Antiqua" w:hAnsi="Book Antiqua"/>
          <w:lang w:eastAsia="ar-SA"/>
        </w:rPr>
      </w:pPr>
      <w:r>
        <w:rPr>
          <w:rFonts w:ascii="Book Antiqua" w:hAnsi="Book Antiqua"/>
          <w:lang w:eastAsia="ar-SA"/>
        </w:rPr>
        <w:t>Medical lab</w:t>
      </w:r>
    </w:p>
    <w:p w:rsidR="00D6742C" w:rsidRPr="00593700" w:rsidRDefault="00D6742C" w:rsidP="00682641">
      <w:pPr>
        <w:pStyle w:val="ListParagraph"/>
        <w:numPr>
          <w:ilvl w:val="0"/>
          <w:numId w:val="282"/>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D6742C" w:rsidRDefault="00D6742C" w:rsidP="00D6742C">
      <w:pPr>
        <w:spacing w:after="0" w:line="240" w:lineRule="auto"/>
        <w:rPr>
          <w:rFonts w:ascii="Book Antiqua" w:hAnsi="Book Antiqua"/>
          <w:b/>
          <w:bCs/>
          <w:i/>
          <w:iCs/>
          <w:color w:val="993366"/>
          <w:sz w:val="28"/>
          <w:szCs w:val="28"/>
          <w:lang w:eastAsia="ar-SA"/>
        </w:rPr>
      </w:pPr>
    </w:p>
    <w:p w:rsidR="00D6742C" w:rsidRPr="00593700" w:rsidRDefault="00D6742C" w:rsidP="00D6742C">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D6742C" w:rsidRPr="007F4E86" w:rsidRDefault="00D6742C" w:rsidP="00D6742C">
      <w:pPr>
        <w:autoSpaceDE w:val="0"/>
        <w:autoSpaceDN w:val="0"/>
        <w:adjustRightInd w:val="0"/>
        <w:spacing w:after="0" w:line="240" w:lineRule="auto"/>
        <w:ind w:left="720"/>
        <w:jc w:val="both"/>
        <w:rPr>
          <w:rFonts w:ascii="Book Antiqua" w:hAnsi="Book Antiqua" w:cs="Times New Roman"/>
          <w:color w:val="000000"/>
          <w:sz w:val="24"/>
          <w:szCs w:val="24"/>
        </w:rPr>
      </w:pPr>
      <w:proofErr w:type="gramStart"/>
      <w:r w:rsidRPr="00195B46">
        <w:rPr>
          <w:rFonts w:ascii="Book Antiqua" w:hAnsi="Book Antiqua" w:cs="Times New Roman"/>
          <w:color w:val="000000"/>
          <w:sz w:val="24"/>
          <w:szCs w:val="24"/>
        </w:rPr>
        <w:t>Burtis, C.A., Ashwood, E.R. and Bruns, D.E. (2005) Tietz textbook of clinical chemistry and molecular diagnostics.</w:t>
      </w:r>
      <w:proofErr w:type="gramEnd"/>
      <w:r w:rsidRPr="00195B46">
        <w:rPr>
          <w:rFonts w:ascii="Book Antiqua" w:hAnsi="Book Antiqua" w:cs="Times New Roman"/>
          <w:color w:val="000000"/>
          <w:sz w:val="24"/>
          <w:szCs w:val="24"/>
        </w:rPr>
        <w:t xml:space="preserve"> </w:t>
      </w:r>
      <w:proofErr w:type="gramStart"/>
      <w:r w:rsidRPr="00195B46">
        <w:rPr>
          <w:rFonts w:ascii="Book Antiqua" w:hAnsi="Book Antiqua" w:cs="Times New Roman"/>
          <w:color w:val="000000"/>
          <w:sz w:val="24"/>
          <w:szCs w:val="24"/>
        </w:rPr>
        <w:t>4th edn.</w:t>
      </w:r>
      <w:proofErr w:type="gramEnd"/>
      <w:r w:rsidRPr="00195B46">
        <w:rPr>
          <w:rFonts w:ascii="Book Antiqua" w:hAnsi="Book Antiqua" w:cs="Times New Roman"/>
          <w:color w:val="000000"/>
          <w:sz w:val="24"/>
          <w:szCs w:val="24"/>
        </w:rPr>
        <w:t xml:space="preserve"> United Kingdom: Saunders (W.B.) Co.</w:t>
      </w:r>
    </w:p>
    <w:p w:rsidR="00D6742C" w:rsidRPr="00D85125" w:rsidRDefault="00D6742C" w:rsidP="00D6742C">
      <w:pPr>
        <w:pStyle w:val="ListParagraph"/>
        <w:spacing w:after="0" w:line="240" w:lineRule="auto"/>
        <w:jc w:val="both"/>
        <w:rPr>
          <w:rFonts w:ascii="Book Antiqua" w:hAnsi="Book Antiqua"/>
          <w:sz w:val="24"/>
          <w:szCs w:val="24"/>
        </w:rPr>
      </w:pPr>
    </w:p>
    <w:p w:rsidR="00D6742C" w:rsidRPr="00D85125" w:rsidRDefault="00D6742C" w:rsidP="00D6742C">
      <w:pPr>
        <w:spacing w:after="0" w:line="240" w:lineRule="auto"/>
        <w:ind w:left="720"/>
        <w:jc w:val="both"/>
        <w:rPr>
          <w:rFonts w:ascii="Book Antiqua" w:hAnsi="Book Antiqua"/>
          <w:sz w:val="24"/>
          <w:szCs w:val="24"/>
          <w:rtl/>
        </w:rPr>
      </w:pPr>
      <w:r w:rsidRPr="00EF7B85">
        <w:rPr>
          <w:rFonts w:ascii="Book Antiqua" w:hAnsi="Book Antiqua"/>
          <w:sz w:val="24"/>
          <w:szCs w:val="24"/>
        </w:rPr>
        <w:t>Bishop, M.L., Fody, E.P. and Schoeff, L.E. (2013) Clinical chemistry: Principles, techniques, and correlations. Philadelphia, PA, United States: Lippincott Williams and Wilkins.</w:t>
      </w:r>
      <w:r w:rsidRPr="00D85125">
        <w:rPr>
          <w:rFonts w:ascii="Book Antiqua" w:hAnsi="Book Antiqua"/>
          <w:sz w:val="24"/>
          <w:szCs w:val="24"/>
        </w:rPr>
        <w:t xml:space="preserve"> </w:t>
      </w:r>
    </w:p>
    <w:p w:rsidR="00D6742C" w:rsidRPr="00D85125" w:rsidRDefault="00D6742C" w:rsidP="00D6742C">
      <w:pPr>
        <w:pStyle w:val="ListParagraph"/>
        <w:spacing w:after="0" w:line="240" w:lineRule="auto"/>
        <w:jc w:val="both"/>
        <w:rPr>
          <w:rFonts w:ascii="Book Antiqua" w:hAnsi="Book Antiqua"/>
          <w:sz w:val="24"/>
          <w:szCs w:val="24"/>
        </w:rPr>
      </w:pPr>
    </w:p>
    <w:p w:rsidR="00D6742C" w:rsidRPr="00C6686F" w:rsidRDefault="00D6742C" w:rsidP="00D6742C">
      <w:pPr>
        <w:pStyle w:val="ListParagraph"/>
        <w:tabs>
          <w:tab w:val="left" w:pos="8400"/>
        </w:tabs>
        <w:spacing w:after="0" w:line="240" w:lineRule="auto"/>
        <w:rPr>
          <w:rFonts w:ascii="Book Antiqua" w:hAnsi="Book Antiqua"/>
          <w:b/>
          <w:bCs/>
          <w:i/>
          <w:iCs/>
          <w:sz w:val="28"/>
          <w:szCs w:val="28"/>
          <w:lang w:eastAsia="ar-SA"/>
        </w:rPr>
      </w:pPr>
      <w:r w:rsidRPr="00CF0694">
        <w:rPr>
          <w:rFonts w:ascii="Book Antiqua" w:hAnsi="Book Antiqua"/>
          <w:i/>
          <w:iCs/>
          <w:lang w:eastAsia="ar-SA"/>
        </w:rPr>
        <w:t>_____________________________________________________________</w:t>
      </w:r>
      <w:r>
        <w:rPr>
          <w:rFonts w:ascii="Book Antiqua" w:hAnsi="Book Antiqua"/>
          <w:i/>
          <w:iCs/>
          <w:lang w:eastAsia="ar-SA"/>
        </w:rPr>
        <w:t>____</w:t>
      </w:r>
      <w:r>
        <w:rPr>
          <w:rFonts w:ascii="Book Antiqua" w:hAnsi="Book Antiqua"/>
          <w:i/>
          <w:iCs/>
          <w:lang w:eastAsia="ar-SA"/>
        </w:rPr>
        <w:tab/>
      </w:r>
    </w:p>
    <w:p w:rsidR="00D6742C" w:rsidRDefault="00D6742C" w:rsidP="00D6742C">
      <w:pPr>
        <w:spacing w:after="0" w:line="315" w:lineRule="atLeast"/>
        <w:jc w:val="both"/>
        <w:rPr>
          <w:rFonts w:ascii="Book Antiqua" w:hAnsi="Book Antiqua"/>
          <w:sz w:val="24"/>
          <w:szCs w:val="24"/>
        </w:rPr>
      </w:pPr>
    </w:p>
    <w:p w:rsidR="00D6742C" w:rsidRDefault="00D6742C" w:rsidP="00D6742C">
      <w:pPr>
        <w:spacing w:after="0" w:line="240" w:lineRule="auto"/>
        <w:rPr>
          <w:rFonts w:ascii="Book Antiqua" w:hAnsi="Book Antiqua"/>
          <w:b/>
          <w:bCs/>
          <w:sz w:val="24"/>
          <w:szCs w:val="24"/>
          <w:lang w:eastAsia="ar-SA"/>
        </w:rPr>
      </w:pPr>
    </w:p>
    <w:p w:rsidR="00D6742C" w:rsidRDefault="00D6742C" w:rsidP="00D6742C">
      <w:pPr>
        <w:spacing w:after="0" w:line="240" w:lineRule="auto"/>
        <w:rPr>
          <w:rFonts w:ascii="Book Antiqua" w:hAnsi="Book Antiqua"/>
          <w:b/>
          <w:bCs/>
          <w:sz w:val="24"/>
          <w:szCs w:val="24"/>
          <w:lang w:eastAsia="ar-SA"/>
        </w:rPr>
      </w:pPr>
    </w:p>
    <w:p w:rsidR="00D6742C" w:rsidRDefault="00D6742C" w:rsidP="00D6742C">
      <w:pPr>
        <w:spacing w:after="0" w:line="240" w:lineRule="auto"/>
        <w:rPr>
          <w:rFonts w:ascii="Book Antiqua" w:hAnsi="Book Antiqua"/>
          <w:b/>
          <w:bCs/>
          <w:sz w:val="24"/>
          <w:szCs w:val="24"/>
          <w:lang w:eastAsia="ar-SA"/>
        </w:rPr>
      </w:pPr>
    </w:p>
    <w:p w:rsidR="000E5EB3" w:rsidRDefault="000E5EB3" w:rsidP="00D6742C">
      <w:pPr>
        <w:spacing w:after="0" w:line="240" w:lineRule="auto"/>
        <w:rPr>
          <w:rFonts w:ascii="Book Antiqua" w:hAnsi="Book Antiqua"/>
          <w:b/>
          <w:bCs/>
          <w:sz w:val="24"/>
          <w:szCs w:val="24"/>
          <w:lang w:eastAsia="ar-SA"/>
        </w:rPr>
      </w:pPr>
    </w:p>
    <w:p w:rsidR="00537D06" w:rsidRDefault="00537D06" w:rsidP="00D6742C">
      <w:pPr>
        <w:spacing w:after="0" w:line="240" w:lineRule="auto"/>
        <w:rPr>
          <w:rFonts w:ascii="Book Antiqua" w:hAnsi="Book Antiqua"/>
          <w:b/>
          <w:bCs/>
          <w:sz w:val="24"/>
          <w:szCs w:val="24"/>
          <w:lang w:eastAsia="ar-SA"/>
        </w:rPr>
      </w:pPr>
    </w:p>
    <w:p w:rsidR="000E5EB3" w:rsidRDefault="000E5EB3" w:rsidP="00D6742C">
      <w:pPr>
        <w:spacing w:after="0" w:line="240" w:lineRule="auto"/>
        <w:rPr>
          <w:rFonts w:ascii="Book Antiqua" w:hAnsi="Book Antiqua"/>
          <w:b/>
          <w:bCs/>
          <w:sz w:val="24"/>
          <w:szCs w:val="24"/>
          <w:lang w:eastAsia="ar-SA"/>
        </w:rPr>
      </w:pPr>
    </w:p>
    <w:p w:rsidR="000E5EB3" w:rsidRDefault="000E5EB3" w:rsidP="00D6742C">
      <w:pPr>
        <w:spacing w:after="0" w:line="240" w:lineRule="auto"/>
        <w:rPr>
          <w:rFonts w:ascii="Book Antiqua" w:hAnsi="Book Antiqua"/>
          <w:b/>
          <w:bCs/>
          <w:sz w:val="24"/>
          <w:szCs w:val="24"/>
          <w:lang w:eastAsia="ar-SA"/>
        </w:rPr>
      </w:pPr>
    </w:p>
    <w:p w:rsidR="000E5EB3" w:rsidRDefault="000E5EB3" w:rsidP="00D6742C">
      <w:pPr>
        <w:spacing w:after="0" w:line="240" w:lineRule="auto"/>
        <w:rPr>
          <w:rFonts w:ascii="Book Antiqua" w:hAnsi="Book Antiqua"/>
          <w:b/>
          <w:bCs/>
          <w:sz w:val="24"/>
          <w:szCs w:val="24"/>
          <w:lang w:eastAsia="ar-SA"/>
        </w:rPr>
      </w:pPr>
    </w:p>
    <w:p w:rsidR="00D6742C" w:rsidRPr="00C6686F" w:rsidRDefault="00D6742C" w:rsidP="000E5EB3">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t xml:space="preserve">Course Title Course Code: </w:t>
      </w:r>
      <w:r>
        <w:rPr>
          <w:rFonts w:ascii="Book Antiqua" w:hAnsi="Book Antiqua"/>
          <w:sz w:val="24"/>
          <w:szCs w:val="24"/>
          <w:lang w:eastAsia="ar-SA"/>
        </w:rPr>
        <w:t>Quality Control in Chemical Pathology (</w:t>
      </w:r>
      <w:r w:rsidRPr="00FD299C">
        <w:rPr>
          <w:rFonts w:ascii="Times New Roman" w:hAnsi="Times New Roman" w:cs="Times New Roman"/>
          <w:sz w:val="24"/>
          <w:szCs w:val="24"/>
        </w:rPr>
        <w:t>MLS-</w:t>
      </w:r>
      <w:r w:rsidR="000E5EB3">
        <w:rPr>
          <w:rFonts w:ascii="Times New Roman" w:hAnsi="Times New Roman" w:cs="Times New Roman"/>
          <w:sz w:val="24"/>
          <w:szCs w:val="24"/>
        </w:rPr>
        <w:t>QC</w:t>
      </w:r>
      <w:r w:rsidRPr="00FD299C">
        <w:rPr>
          <w:rFonts w:ascii="Times New Roman" w:hAnsi="Times New Roman" w:cs="Times New Roman"/>
          <w:sz w:val="24"/>
          <w:szCs w:val="24"/>
        </w:rPr>
        <w:t>-</w:t>
      </w:r>
      <w:r w:rsidR="000E5EB3">
        <w:rPr>
          <w:rFonts w:ascii="Times New Roman" w:hAnsi="Times New Roman" w:cs="Times New Roman"/>
          <w:sz w:val="24"/>
          <w:szCs w:val="24"/>
        </w:rPr>
        <w:t>474</w:t>
      </w:r>
      <w:r>
        <w:rPr>
          <w:rFonts w:ascii="Times New Roman" w:hAnsi="Times New Roman" w:cs="Times New Roman"/>
          <w:sz w:val="24"/>
          <w:szCs w:val="24"/>
        </w:rPr>
        <w:t>)</w:t>
      </w:r>
    </w:p>
    <w:p w:rsidR="00D6742C" w:rsidRPr="00C6686F" w:rsidRDefault="00D6742C" w:rsidP="00D6742C">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3 Hours (2+1)</w:t>
      </w:r>
    </w:p>
    <w:p w:rsidR="00D6742C" w:rsidRPr="00C6686F" w:rsidRDefault="00D6742C" w:rsidP="000E5EB3">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000E5EB3">
        <w:rPr>
          <w:rFonts w:ascii="Book Antiqua" w:hAnsi="Book Antiqua"/>
          <w:sz w:val="24"/>
          <w:szCs w:val="24"/>
          <w:lang w:eastAsia="ar-SA"/>
        </w:rPr>
        <w:t>15</w:t>
      </w:r>
      <w:r w:rsidRPr="00C6686F">
        <w:rPr>
          <w:rFonts w:ascii="Book Antiqua" w:hAnsi="Book Antiqua"/>
          <w:sz w:val="24"/>
          <w:szCs w:val="24"/>
          <w:lang w:eastAsia="ar-SA"/>
        </w:rPr>
        <w:t xml:space="preserve"> weeks</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D6742C" w:rsidRPr="00C6686F" w:rsidRDefault="00D6742C" w:rsidP="00D6742C">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sidRPr="00C6686F">
        <w:rPr>
          <w:rFonts w:ascii="Book Antiqua" w:hAnsi="Book Antiqua"/>
          <w:sz w:val="24"/>
          <w:szCs w:val="24"/>
        </w:rPr>
        <w:t>Chemical Pathology</w:t>
      </w:r>
    </w:p>
    <w:p w:rsidR="00D6742C" w:rsidRDefault="00D6742C" w:rsidP="00D6742C">
      <w:pPr>
        <w:spacing w:after="0" w:line="240" w:lineRule="auto"/>
        <w:rPr>
          <w:rFonts w:ascii="Book Antiqua" w:hAnsi="Book Antiqua"/>
        </w:rPr>
      </w:pPr>
    </w:p>
    <w:p w:rsidR="00D6742C" w:rsidRPr="006A3D64" w:rsidRDefault="00D6742C" w:rsidP="00D6742C">
      <w:pPr>
        <w:spacing w:before="240" w:after="0" w:line="240" w:lineRule="auto"/>
        <w:rPr>
          <w:rFonts w:ascii="Book Antiqua" w:hAnsi="Book Antiqua"/>
          <w:b/>
          <w:bCs/>
          <w:i/>
          <w:iCs/>
          <w:sz w:val="28"/>
          <w:szCs w:val="28"/>
          <w:lang w:eastAsia="ar-SA"/>
        </w:rPr>
      </w:pPr>
      <w:r>
        <w:rPr>
          <w:rFonts w:ascii="Book Antiqua" w:hAnsi="Book Antiqua"/>
          <w:b/>
          <w:bCs/>
          <w:i/>
          <w:iCs/>
          <w:sz w:val="28"/>
          <w:szCs w:val="28"/>
          <w:lang w:eastAsia="ar-SA"/>
        </w:rPr>
        <w:t>Rationale</w:t>
      </w:r>
    </w:p>
    <w:p w:rsidR="00D6742C" w:rsidRPr="00173A37" w:rsidRDefault="00D6742C" w:rsidP="00D6742C">
      <w:pPr>
        <w:autoSpaceDE w:val="0"/>
        <w:autoSpaceDN w:val="0"/>
        <w:adjustRightInd w:val="0"/>
        <w:jc w:val="both"/>
        <w:rPr>
          <w:rFonts w:ascii="Book Antiqua" w:hAnsi="Book Antiqua"/>
          <w:sz w:val="24"/>
          <w:szCs w:val="24"/>
        </w:rPr>
      </w:pPr>
      <w:r w:rsidRPr="00C5057F">
        <w:rPr>
          <w:rFonts w:ascii="Book Antiqua" w:hAnsi="Book Antiqua"/>
          <w:sz w:val="24"/>
          <w:szCs w:val="24"/>
        </w:rPr>
        <w:t xml:space="preserve">Quality </w:t>
      </w:r>
      <w:r>
        <w:rPr>
          <w:rFonts w:ascii="Book Antiqua" w:hAnsi="Book Antiqua"/>
          <w:sz w:val="24"/>
          <w:szCs w:val="24"/>
        </w:rPr>
        <w:t>control</w:t>
      </w:r>
      <w:r w:rsidRPr="00C5057F">
        <w:rPr>
          <w:rFonts w:ascii="Book Antiqua" w:hAnsi="Book Antiqua"/>
          <w:sz w:val="24"/>
          <w:szCs w:val="24"/>
        </w:rPr>
        <w:t xml:space="preserve"> is a philosophy aimed at integrating all organizational functions to focus on meeting customer needs and organizational objectives. It has been, with quality assurance, one of the most influential methods used in managing business processes. It has been incorporated as a vital component in the management systems of some of the world's most successful enterprises. The aim of this course is to equip participants to understand quality management and quality assurance so that they can make quality and continuous improvement work to best effect in their clinical laboratories, also develop in students the ability to plan and implement a TQM program, enable students to maintain an existing TQM program, and allow students to gain an insight into the various quality standards practiced by major organizations.</w:t>
      </w:r>
    </w:p>
    <w:p w:rsidR="00D6742C" w:rsidRPr="00AA1C68" w:rsidRDefault="00D6742C" w:rsidP="00D6742C">
      <w:pPr>
        <w:spacing w:after="0" w:line="240" w:lineRule="auto"/>
        <w:rPr>
          <w:rFonts w:ascii="Book Antiqua" w:hAnsi="Book Antiqua"/>
          <w:b/>
          <w:bCs/>
          <w:i/>
          <w:iCs/>
          <w:sz w:val="28"/>
          <w:szCs w:val="28"/>
        </w:rPr>
      </w:pPr>
      <w:r>
        <w:rPr>
          <w:rFonts w:ascii="Book Antiqua" w:hAnsi="Book Antiqua"/>
          <w:b/>
          <w:bCs/>
          <w:i/>
          <w:iCs/>
          <w:sz w:val="28"/>
          <w:szCs w:val="28"/>
        </w:rPr>
        <w:t>Course contents</w:t>
      </w:r>
      <w:r w:rsidRPr="00AA1C68">
        <w:rPr>
          <w:rFonts w:ascii="Book Antiqua" w:hAnsi="Book Antiqua"/>
          <w:b/>
          <w:bCs/>
          <w:i/>
          <w:iCs/>
          <w:sz w:val="28"/>
          <w:szCs w:val="28"/>
        </w:rPr>
        <w:t>:</w:t>
      </w:r>
    </w:p>
    <w:p w:rsidR="00D6742C" w:rsidRDefault="00D6742C" w:rsidP="00D6742C">
      <w:pPr>
        <w:spacing w:after="0" w:line="240" w:lineRule="auto"/>
        <w:jc w:val="both"/>
        <w:rPr>
          <w:rFonts w:ascii="Book Antiqua" w:hAnsi="Book Antiqua"/>
          <w:sz w:val="24"/>
          <w:szCs w:val="24"/>
        </w:rPr>
      </w:pPr>
      <w:r w:rsidRPr="00552ED9">
        <w:rPr>
          <w:rFonts w:ascii="Book Antiqua" w:hAnsi="Book Antiqua"/>
          <w:sz w:val="24"/>
          <w:szCs w:val="24"/>
        </w:rPr>
        <w:t xml:space="preserve">This course is designed to </w:t>
      </w:r>
      <w:r>
        <w:rPr>
          <w:rFonts w:ascii="Book Antiqua" w:hAnsi="Book Antiqua"/>
          <w:sz w:val="24"/>
          <w:szCs w:val="24"/>
        </w:rPr>
        <w:t>e</w:t>
      </w:r>
      <w:r w:rsidRPr="00552ED9">
        <w:rPr>
          <w:rFonts w:ascii="Book Antiqua" w:hAnsi="Book Antiqua"/>
          <w:sz w:val="24"/>
          <w:szCs w:val="24"/>
        </w:rPr>
        <w:t>xplain the purpose of the quality control program, Observe the documentation of results of calibration, performance, maintenance checks,</w:t>
      </w:r>
      <w:r>
        <w:rPr>
          <w:rFonts w:ascii="Book Antiqua" w:hAnsi="Book Antiqua"/>
          <w:sz w:val="24"/>
          <w:szCs w:val="24"/>
        </w:rPr>
        <w:t xml:space="preserve"> malfunctions, and corrections.</w:t>
      </w:r>
      <w:r w:rsidRPr="0080138F">
        <w:t xml:space="preserve"> </w:t>
      </w:r>
      <w:r w:rsidRPr="0080138F">
        <w:rPr>
          <w:rFonts w:ascii="Book Antiqua" w:hAnsi="Book Antiqua"/>
          <w:sz w:val="24"/>
          <w:szCs w:val="24"/>
        </w:rPr>
        <w:t>A</w:t>
      </w:r>
      <w:r>
        <w:rPr>
          <w:rFonts w:ascii="Book Antiqua" w:hAnsi="Book Antiqua"/>
          <w:sz w:val="24"/>
          <w:szCs w:val="24"/>
        </w:rPr>
        <w:t xml:space="preserve">rrive at the laboratory on time. </w:t>
      </w:r>
      <w:r w:rsidRPr="0080138F">
        <w:rPr>
          <w:rFonts w:ascii="Book Antiqua" w:hAnsi="Book Antiqua"/>
          <w:sz w:val="24"/>
          <w:szCs w:val="24"/>
        </w:rPr>
        <w:t>Adhere to the established student uniform policy.</w:t>
      </w:r>
      <w:r>
        <w:rPr>
          <w:rFonts w:ascii="Book Antiqua" w:hAnsi="Book Antiqua"/>
          <w:sz w:val="24"/>
          <w:szCs w:val="24"/>
        </w:rPr>
        <w:t xml:space="preserve"> </w:t>
      </w:r>
      <w:r w:rsidRPr="0080138F">
        <w:rPr>
          <w:rFonts w:ascii="Book Antiqua" w:hAnsi="Book Antiqua"/>
          <w:sz w:val="24"/>
          <w:szCs w:val="24"/>
        </w:rPr>
        <w:t>Notify the clinical supervisor of any unavoidable absences prior to the scheduled arrival</w:t>
      </w:r>
      <w:r>
        <w:rPr>
          <w:rFonts w:ascii="Book Antiqua" w:hAnsi="Book Antiqua"/>
          <w:sz w:val="24"/>
          <w:szCs w:val="24"/>
        </w:rPr>
        <w:t xml:space="preserve"> </w:t>
      </w:r>
      <w:r w:rsidRPr="0080138F">
        <w:rPr>
          <w:rFonts w:ascii="Book Antiqua" w:hAnsi="Book Antiqua"/>
          <w:sz w:val="24"/>
          <w:szCs w:val="24"/>
        </w:rPr>
        <w:t>time and make arrangements to make up the time on a mutually convenient date. Demonstrate the ability to follow verbal and written instructions. Communicate in a constructive, professional manner (i.e. polite, considerate, pleasant and unhurried</w:t>
      </w:r>
      <w:r>
        <w:rPr>
          <w:rFonts w:ascii="Book Antiqua" w:hAnsi="Book Antiqua"/>
          <w:sz w:val="24"/>
          <w:szCs w:val="24"/>
        </w:rPr>
        <w:t xml:space="preserve"> </w:t>
      </w:r>
      <w:r w:rsidRPr="0080138F">
        <w:rPr>
          <w:rFonts w:ascii="Book Antiqua" w:hAnsi="Book Antiqua"/>
          <w:sz w:val="24"/>
          <w:szCs w:val="24"/>
        </w:rPr>
        <w:t>with members of the laboratory and hospital staff, peers and patients.</w:t>
      </w:r>
      <w:r>
        <w:rPr>
          <w:rFonts w:ascii="Book Antiqua" w:hAnsi="Book Antiqua"/>
          <w:sz w:val="24"/>
          <w:szCs w:val="24"/>
        </w:rPr>
        <w:t xml:space="preserve"> </w:t>
      </w:r>
      <w:r w:rsidRPr="0080138F">
        <w:rPr>
          <w:rFonts w:ascii="Book Antiqua" w:hAnsi="Book Antiqua"/>
          <w:sz w:val="24"/>
          <w:szCs w:val="24"/>
        </w:rPr>
        <w:t>Organize work in a logical sequence. Complete work and assignments within established deadlines. With the approval of the clinical instructor, demonstrate the initiative to perform tasks without being reminded.</w:t>
      </w:r>
      <w:r>
        <w:rPr>
          <w:rFonts w:ascii="Book Antiqua" w:hAnsi="Book Antiqua"/>
          <w:sz w:val="24"/>
          <w:szCs w:val="24"/>
        </w:rPr>
        <w:t xml:space="preserve"> </w:t>
      </w:r>
      <w:r w:rsidRPr="0080138F">
        <w:rPr>
          <w:rFonts w:ascii="Book Antiqua" w:hAnsi="Book Antiqua"/>
          <w:sz w:val="24"/>
          <w:szCs w:val="24"/>
        </w:rPr>
        <w:t>Demonstrate constructive utilization of all training time by examining available study</w:t>
      </w:r>
      <w:r>
        <w:rPr>
          <w:rFonts w:ascii="Book Antiqua" w:hAnsi="Book Antiqua"/>
          <w:sz w:val="24"/>
          <w:szCs w:val="24"/>
        </w:rPr>
        <w:t xml:space="preserve"> </w:t>
      </w:r>
      <w:r w:rsidRPr="0080138F">
        <w:rPr>
          <w:rFonts w:ascii="Book Antiqua" w:hAnsi="Book Antiqua"/>
          <w:sz w:val="24"/>
          <w:szCs w:val="24"/>
        </w:rPr>
        <w:t>materials during periods of time not devoted to instruction.</w:t>
      </w:r>
      <w:r>
        <w:rPr>
          <w:rFonts w:ascii="Book Antiqua" w:hAnsi="Book Antiqua"/>
          <w:sz w:val="24"/>
          <w:szCs w:val="24"/>
        </w:rPr>
        <w:t xml:space="preserve"> </w:t>
      </w:r>
      <w:r w:rsidRPr="0080138F">
        <w:rPr>
          <w:rFonts w:ascii="Book Antiqua" w:hAnsi="Book Antiqua"/>
          <w:sz w:val="24"/>
          <w:szCs w:val="24"/>
        </w:rPr>
        <w:t xml:space="preserve"> Demonstrate flexibility in changes to the scheduled daily learning activities due to</w:t>
      </w:r>
      <w:r>
        <w:rPr>
          <w:rFonts w:ascii="Book Antiqua" w:hAnsi="Book Antiqua"/>
          <w:sz w:val="24"/>
          <w:szCs w:val="24"/>
        </w:rPr>
        <w:t xml:space="preserve"> </w:t>
      </w:r>
      <w:r w:rsidRPr="0080138F">
        <w:rPr>
          <w:rFonts w:ascii="Book Antiqua" w:hAnsi="Book Antiqua"/>
          <w:sz w:val="24"/>
          <w:szCs w:val="24"/>
        </w:rPr>
        <w:t>laboratory staffing, emergencies, etc.</w:t>
      </w:r>
      <w:r>
        <w:rPr>
          <w:rFonts w:ascii="Book Antiqua" w:hAnsi="Book Antiqua"/>
          <w:sz w:val="24"/>
          <w:szCs w:val="24"/>
        </w:rPr>
        <w:t xml:space="preserve"> </w:t>
      </w:r>
      <w:r w:rsidRPr="0080138F">
        <w:rPr>
          <w:rFonts w:ascii="Book Antiqua" w:hAnsi="Book Antiqua"/>
          <w:sz w:val="24"/>
          <w:szCs w:val="24"/>
        </w:rPr>
        <w:t>Demonstrate the ability to recognize and admit mistakes or discrepancies and take</w:t>
      </w:r>
      <w:r>
        <w:rPr>
          <w:rFonts w:ascii="Book Antiqua" w:hAnsi="Book Antiqua"/>
          <w:sz w:val="24"/>
          <w:szCs w:val="24"/>
        </w:rPr>
        <w:t xml:space="preserve"> </w:t>
      </w:r>
      <w:r w:rsidRPr="0080138F">
        <w:rPr>
          <w:rFonts w:ascii="Book Antiqua" w:hAnsi="Book Antiqua"/>
          <w:sz w:val="24"/>
          <w:szCs w:val="24"/>
        </w:rPr>
        <w:t>appropriate corrective measures, including seeking help and notifying staff when</w:t>
      </w:r>
      <w:r>
        <w:rPr>
          <w:rFonts w:ascii="Book Antiqua" w:hAnsi="Book Antiqua"/>
          <w:sz w:val="24"/>
          <w:szCs w:val="24"/>
        </w:rPr>
        <w:t xml:space="preserve"> n</w:t>
      </w:r>
      <w:r w:rsidRPr="0080138F">
        <w:rPr>
          <w:rFonts w:ascii="Book Antiqua" w:hAnsi="Book Antiqua"/>
          <w:sz w:val="24"/>
          <w:szCs w:val="24"/>
        </w:rPr>
        <w:t>eeded. Demonstrate the ability to accept professional constructive criticism regarding work and</w:t>
      </w:r>
      <w:r>
        <w:rPr>
          <w:rFonts w:ascii="Book Antiqua" w:hAnsi="Book Antiqua"/>
          <w:sz w:val="24"/>
          <w:szCs w:val="24"/>
        </w:rPr>
        <w:t xml:space="preserve"> </w:t>
      </w:r>
      <w:r w:rsidRPr="0080138F">
        <w:rPr>
          <w:rFonts w:ascii="Book Antiqua" w:hAnsi="Book Antiqua"/>
          <w:sz w:val="24"/>
          <w:szCs w:val="24"/>
        </w:rPr>
        <w:t>modified behavior appropriately. Maintain the confidentiality of all patient information when questioned by patients’ or other unauthorized individuals.</w:t>
      </w:r>
      <w:r>
        <w:rPr>
          <w:rFonts w:ascii="Book Antiqua" w:hAnsi="Book Antiqua"/>
          <w:sz w:val="24"/>
          <w:szCs w:val="24"/>
        </w:rPr>
        <w:t xml:space="preserve"> </w:t>
      </w:r>
      <w:r w:rsidRPr="0080138F">
        <w:rPr>
          <w:rFonts w:ascii="Book Antiqua" w:hAnsi="Book Antiqua"/>
          <w:sz w:val="24"/>
          <w:szCs w:val="24"/>
        </w:rPr>
        <w:t>Adhere to all published safety regulations in the laboratory.</w:t>
      </w:r>
      <w:r>
        <w:rPr>
          <w:rFonts w:ascii="Book Antiqua" w:hAnsi="Book Antiqua"/>
          <w:sz w:val="24"/>
          <w:szCs w:val="24"/>
        </w:rPr>
        <w:t xml:space="preserve"> </w:t>
      </w:r>
      <w:r w:rsidRPr="0080138F">
        <w:rPr>
          <w:rFonts w:ascii="Book Antiqua" w:hAnsi="Book Antiqua"/>
          <w:sz w:val="24"/>
          <w:szCs w:val="24"/>
        </w:rPr>
        <w:t xml:space="preserve">Demonstrate professionalism in </w:t>
      </w:r>
      <w:r w:rsidRPr="0080138F">
        <w:rPr>
          <w:rFonts w:ascii="Book Antiqua" w:hAnsi="Book Antiqua"/>
          <w:sz w:val="24"/>
          <w:szCs w:val="24"/>
        </w:rPr>
        <w:lastRenderedPageBreak/>
        <w:t>attitude, appearance and work ethic 100% of the time.</w:t>
      </w:r>
      <w:r>
        <w:rPr>
          <w:rFonts w:ascii="Book Antiqua" w:hAnsi="Book Antiqua"/>
          <w:sz w:val="24"/>
          <w:szCs w:val="24"/>
        </w:rPr>
        <w:t xml:space="preserve"> </w:t>
      </w:r>
      <w:r w:rsidRPr="0080138F">
        <w:rPr>
          <w:rFonts w:ascii="Book Antiqua" w:hAnsi="Book Antiqua"/>
          <w:sz w:val="24"/>
          <w:szCs w:val="24"/>
        </w:rPr>
        <w:t>Adhere to standards and regulations regarding proper access and utilization of institutional computers.</w:t>
      </w:r>
      <w:r>
        <w:rPr>
          <w:rFonts w:ascii="Book Antiqua" w:hAnsi="Book Antiqua"/>
          <w:sz w:val="24"/>
          <w:szCs w:val="24"/>
        </w:rPr>
        <w:t xml:space="preserve"> </w:t>
      </w:r>
      <w:r w:rsidRPr="0080138F">
        <w:rPr>
          <w:rFonts w:ascii="Book Antiqua" w:hAnsi="Book Antiqua"/>
          <w:sz w:val="24"/>
          <w:szCs w:val="24"/>
        </w:rPr>
        <w:t>Adhere to policies of the affiliate regarding the use of ALL electronic devices, including</w:t>
      </w:r>
      <w:r>
        <w:rPr>
          <w:rFonts w:ascii="Book Antiqua" w:hAnsi="Book Antiqua"/>
          <w:sz w:val="24"/>
          <w:szCs w:val="24"/>
        </w:rPr>
        <w:t xml:space="preserve"> </w:t>
      </w:r>
      <w:r w:rsidRPr="0080138F">
        <w:rPr>
          <w:rFonts w:ascii="Book Antiqua" w:hAnsi="Book Antiqua"/>
          <w:sz w:val="24"/>
          <w:szCs w:val="24"/>
        </w:rPr>
        <w:t>but not limited to, portable music players such as MP3 and Smart/cell phones.</w:t>
      </w:r>
    </w:p>
    <w:p w:rsidR="00D6742C" w:rsidRPr="00552ED9" w:rsidRDefault="00D6742C" w:rsidP="00D6742C">
      <w:pPr>
        <w:spacing w:after="0" w:line="240" w:lineRule="auto"/>
        <w:jc w:val="both"/>
        <w:rPr>
          <w:rFonts w:ascii="Book Antiqua" w:hAnsi="Book Antiqua"/>
          <w:sz w:val="24"/>
          <w:szCs w:val="24"/>
        </w:rPr>
      </w:pPr>
    </w:p>
    <w:p w:rsidR="00D6742C" w:rsidRDefault="00D6742C" w:rsidP="00D6742C">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D6742C" w:rsidRDefault="00D6742C" w:rsidP="00D6742C">
      <w:pPr>
        <w:spacing w:after="0" w:line="240" w:lineRule="auto"/>
        <w:rPr>
          <w:b/>
          <w:bCs/>
          <w:i/>
          <w:iCs/>
          <w:sz w:val="26"/>
          <w:szCs w:val="26"/>
        </w:rPr>
      </w:pPr>
      <w:r w:rsidRPr="006E32B8">
        <w:rPr>
          <w:b/>
          <w:bCs/>
          <w:i/>
          <w:iCs/>
          <w:sz w:val="26"/>
          <w:szCs w:val="26"/>
        </w:rPr>
        <w:t>By the end of the course, students are expected to:</w:t>
      </w:r>
    </w:p>
    <w:p w:rsidR="00D6742C" w:rsidRPr="00C5057F" w:rsidRDefault="00D6742C" w:rsidP="00682641">
      <w:pPr>
        <w:numPr>
          <w:ilvl w:val="0"/>
          <w:numId w:val="285"/>
        </w:numPr>
        <w:spacing w:after="0"/>
        <w:ind w:right="360"/>
        <w:jc w:val="both"/>
        <w:rPr>
          <w:rFonts w:ascii="Book Antiqua" w:hAnsi="Book Antiqua"/>
          <w:sz w:val="24"/>
          <w:szCs w:val="24"/>
        </w:rPr>
      </w:pPr>
      <w:r w:rsidRPr="00C5057F">
        <w:rPr>
          <w:rFonts w:ascii="Book Antiqua" w:hAnsi="Book Antiqua" w:cs="Times New Roman"/>
          <w:sz w:val="28"/>
          <w:szCs w:val="28"/>
        </w:rPr>
        <w:t xml:space="preserve"> </w:t>
      </w:r>
      <w:r w:rsidRPr="00C5057F">
        <w:rPr>
          <w:rFonts w:ascii="Book Antiqua" w:hAnsi="Book Antiqua"/>
          <w:sz w:val="24"/>
          <w:szCs w:val="24"/>
        </w:rPr>
        <w:t>Define quality.</w:t>
      </w:r>
    </w:p>
    <w:p w:rsidR="00D6742C" w:rsidRPr="00C5057F" w:rsidRDefault="00D6742C" w:rsidP="00682641">
      <w:pPr>
        <w:numPr>
          <w:ilvl w:val="0"/>
          <w:numId w:val="285"/>
        </w:numPr>
        <w:spacing w:after="0"/>
        <w:ind w:right="360"/>
        <w:jc w:val="both"/>
        <w:rPr>
          <w:rFonts w:ascii="Book Antiqua" w:hAnsi="Book Antiqua"/>
          <w:sz w:val="24"/>
          <w:szCs w:val="24"/>
        </w:rPr>
      </w:pPr>
      <w:r w:rsidRPr="00C5057F">
        <w:rPr>
          <w:rFonts w:ascii="Book Antiqua" w:hAnsi="Book Antiqua"/>
          <w:sz w:val="24"/>
          <w:szCs w:val="24"/>
        </w:rPr>
        <w:t xml:space="preserve">Examine and critique the principles and practice of quality </w:t>
      </w:r>
      <w:r>
        <w:rPr>
          <w:rFonts w:ascii="Book Antiqua" w:hAnsi="Book Antiqua"/>
          <w:sz w:val="24"/>
          <w:szCs w:val="24"/>
        </w:rPr>
        <w:t>control</w:t>
      </w:r>
      <w:r w:rsidRPr="00C5057F">
        <w:rPr>
          <w:rFonts w:ascii="Book Antiqua" w:hAnsi="Book Antiqua"/>
          <w:sz w:val="24"/>
          <w:szCs w:val="24"/>
        </w:rPr>
        <w:t>.</w:t>
      </w:r>
    </w:p>
    <w:p w:rsidR="00D6742C" w:rsidRPr="00C5057F" w:rsidRDefault="00D6742C" w:rsidP="00682641">
      <w:pPr>
        <w:numPr>
          <w:ilvl w:val="0"/>
          <w:numId w:val="285"/>
        </w:numPr>
        <w:spacing w:after="0"/>
        <w:ind w:right="360"/>
        <w:jc w:val="both"/>
        <w:rPr>
          <w:rFonts w:ascii="Book Antiqua" w:hAnsi="Book Antiqua"/>
          <w:sz w:val="24"/>
          <w:szCs w:val="24"/>
        </w:rPr>
      </w:pPr>
      <w:r w:rsidRPr="00C5057F">
        <w:rPr>
          <w:rFonts w:ascii="Book Antiqua" w:hAnsi="Book Antiqua"/>
          <w:sz w:val="24"/>
          <w:szCs w:val="24"/>
        </w:rPr>
        <w:t>Define quality assurance in clinical laboratories.</w:t>
      </w:r>
    </w:p>
    <w:p w:rsidR="00D6742C" w:rsidRPr="00C5057F" w:rsidRDefault="00D6742C" w:rsidP="00682641">
      <w:pPr>
        <w:numPr>
          <w:ilvl w:val="0"/>
          <w:numId w:val="285"/>
        </w:numPr>
        <w:spacing w:after="0"/>
        <w:ind w:right="360"/>
        <w:jc w:val="both"/>
        <w:rPr>
          <w:rFonts w:ascii="Book Antiqua" w:hAnsi="Book Antiqua"/>
          <w:sz w:val="24"/>
          <w:szCs w:val="24"/>
        </w:rPr>
      </w:pPr>
      <w:r w:rsidRPr="00C5057F">
        <w:rPr>
          <w:rFonts w:ascii="Book Antiqua" w:hAnsi="Book Antiqua"/>
          <w:sz w:val="24"/>
          <w:szCs w:val="24"/>
        </w:rPr>
        <w:t xml:space="preserve">Define quality control in clinical </w:t>
      </w:r>
      <w:r>
        <w:rPr>
          <w:rFonts w:ascii="Book Antiqua" w:hAnsi="Book Antiqua"/>
          <w:sz w:val="24"/>
          <w:szCs w:val="24"/>
        </w:rPr>
        <w:t>chemistry</w:t>
      </w:r>
      <w:r w:rsidRPr="00C5057F">
        <w:rPr>
          <w:rFonts w:ascii="Book Antiqua" w:hAnsi="Book Antiqua"/>
          <w:sz w:val="24"/>
          <w:szCs w:val="24"/>
        </w:rPr>
        <w:t>.</w:t>
      </w:r>
    </w:p>
    <w:p w:rsidR="00D6742C" w:rsidRPr="00C5057F" w:rsidRDefault="00D6742C" w:rsidP="00682641">
      <w:pPr>
        <w:numPr>
          <w:ilvl w:val="0"/>
          <w:numId w:val="285"/>
        </w:numPr>
        <w:spacing w:after="0"/>
        <w:ind w:right="360"/>
        <w:jc w:val="both"/>
        <w:rPr>
          <w:rFonts w:ascii="Book Antiqua" w:hAnsi="Book Antiqua"/>
          <w:sz w:val="24"/>
          <w:szCs w:val="24"/>
        </w:rPr>
      </w:pPr>
      <w:r w:rsidRPr="00C5057F">
        <w:rPr>
          <w:rFonts w:ascii="Book Antiqua" w:hAnsi="Book Antiqua"/>
          <w:sz w:val="24"/>
          <w:szCs w:val="24"/>
        </w:rPr>
        <w:t xml:space="preserve">Give an account on the importance of information technology in clinical </w:t>
      </w:r>
      <w:r>
        <w:rPr>
          <w:rFonts w:ascii="Book Antiqua" w:hAnsi="Book Antiqua"/>
          <w:sz w:val="24"/>
          <w:szCs w:val="24"/>
        </w:rPr>
        <w:t>chemistry.</w:t>
      </w:r>
    </w:p>
    <w:p w:rsidR="00D6742C" w:rsidRPr="00C5057F" w:rsidRDefault="00D6742C" w:rsidP="00682641">
      <w:pPr>
        <w:numPr>
          <w:ilvl w:val="0"/>
          <w:numId w:val="285"/>
        </w:numPr>
        <w:spacing w:after="0"/>
        <w:ind w:right="360"/>
        <w:jc w:val="both"/>
        <w:rPr>
          <w:rFonts w:ascii="Book Antiqua" w:hAnsi="Book Antiqua"/>
          <w:sz w:val="24"/>
          <w:szCs w:val="24"/>
        </w:rPr>
      </w:pPr>
      <w:r w:rsidRPr="00C5057F">
        <w:rPr>
          <w:rFonts w:ascii="Book Antiqua" w:hAnsi="Book Antiqua"/>
          <w:sz w:val="24"/>
          <w:szCs w:val="24"/>
        </w:rPr>
        <w:t xml:space="preserve">Define and list the technical procedures used in quality </w:t>
      </w:r>
      <w:r>
        <w:rPr>
          <w:rFonts w:ascii="Book Antiqua" w:hAnsi="Book Antiqua"/>
          <w:sz w:val="24"/>
          <w:szCs w:val="24"/>
        </w:rPr>
        <w:t xml:space="preserve">control </w:t>
      </w:r>
      <w:r w:rsidRPr="00C5057F">
        <w:rPr>
          <w:rFonts w:ascii="Book Antiqua" w:hAnsi="Book Antiqua"/>
          <w:sz w:val="24"/>
          <w:szCs w:val="24"/>
        </w:rPr>
        <w:t>im</w:t>
      </w:r>
      <w:r>
        <w:rPr>
          <w:rFonts w:ascii="Book Antiqua" w:hAnsi="Book Antiqua"/>
          <w:sz w:val="24"/>
          <w:szCs w:val="24"/>
        </w:rPr>
        <w:t>plementation in clinical chemistry.</w:t>
      </w:r>
    </w:p>
    <w:p w:rsidR="00D6742C" w:rsidRPr="00C5057F" w:rsidRDefault="00D6742C" w:rsidP="00682641">
      <w:pPr>
        <w:numPr>
          <w:ilvl w:val="0"/>
          <w:numId w:val="285"/>
        </w:numPr>
        <w:spacing w:after="0"/>
        <w:ind w:right="360"/>
        <w:jc w:val="both"/>
        <w:rPr>
          <w:rFonts w:ascii="Book Antiqua" w:hAnsi="Book Antiqua"/>
          <w:sz w:val="24"/>
          <w:szCs w:val="24"/>
        </w:rPr>
      </w:pPr>
      <w:r w:rsidRPr="00C5057F">
        <w:rPr>
          <w:rFonts w:ascii="Book Antiqua" w:hAnsi="Book Antiqua"/>
          <w:sz w:val="24"/>
          <w:szCs w:val="24"/>
        </w:rPr>
        <w:t xml:space="preserve">Mention the quality </w:t>
      </w:r>
      <w:r>
        <w:rPr>
          <w:rFonts w:ascii="Book Antiqua" w:hAnsi="Book Antiqua"/>
          <w:sz w:val="24"/>
          <w:szCs w:val="24"/>
        </w:rPr>
        <w:t xml:space="preserve">control </w:t>
      </w:r>
      <w:r w:rsidRPr="00C5057F">
        <w:rPr>
          <w:rFonts w:ascii="Book Antiqua" w:hAnsi="Book Antiqua"/>
          <w:sz w:val="24"/>
          <w:szCs w:val="24"/>
        </w:rPr>
        <w:t xml:space="preserve">in </w:t>
      </w:r>
      <w:r>
        <w:rPr>
          <w:rFonts w:ascii="Book Antiqua" w:hAnsi="Book Antiqua"/>
          <w:sz w:val="24"/>
          <w:szCs w:val="24"/>
        </w:rPr>
        <w:t>clinical chemistry.</w:t>
      </w:r>
    </w:p>
    <w:p w:rsidR="00D6742C" w:rsidRPr="00C5057F" w:rsidRDefault="00D6742C" w:rsidP="00682641">
      <w:pPr>
        <w:numPr>
          <w:ilvl w:val="0"/>
          <w:numId w:val="285"/>
        </w:numPr>
        <w:spacing w:after="0"/>
        <w:ind w:right="360"/>
        <w:jc w:val="both"/>
        <w:rPr>
          <w:rFonts w:ascii="Book Antiqua" w:hAnsi="Book Antiqua"/>
          <w:sz w:val="24"/>
          <w:szCs w:val="24"/>
        </w:rPr>
      </w:pPr>
      <w:r w:rsidRPr="00C5057F">
        <w:rPr>
          <w:rFonts w:ascii="Book Antiqua" w:hAnsi="Book Antiqua"/>
          <w:sz w:val="24"/>
          <w:szCs w:val="24"/>
        </w:rPr>
        <w:t>Outline the rules regulate the laboratory accreditation.</w:t>
      </w:r>
    </w:p>
    <w:p w:rsidR="00D6742C" w:rsidRDefault="00D6742C" w:rsidP="00682641">
      <w:pPr>
        <w:numPr>
          <w:ilvl w:val="0"/>
          <w:numId w:val="285"/>
        </w:numPr>
        <w:spacing w:after="0"/>
        <w:ind w:right="360"/>
        <w:jc w:val="both"/>
        <w:rPr>
          <w:rFonts w:ascii="Book Antiqua" w:hAnsi="Book Antiqua"/>
          <w:sz w:val="24"/>
          <w:szCs w:val="24"/>
        </w:rPr>
      </w:pPr>
      <w:r w:rsidRPr="00C5057F">
        <w:rPr>
          <w:rFonts w:ascii="Book Antiqua" w:hAnsi="Book Antiqua"/>
          <w:sz w:val="24"/>
          <w:szCs w:val="24"/>
        </w:rPr>
        <w:t xml:space="preserve">Give an account on new quality initiatives in </w:t>
      </w:r>
      <w:r>
        <w:rPr>
          <w:rFonts w:ascii="Book Antiqua" w:hAnsi="Book Antiqua"/>
          <w:sz w:val="24"/>
          <w:szCs w:val="24"/>
        </w:rPr>
        <w:t>clinical chemistry.</w:t>
      </w:r>
    </w:p>
    <w:p w:rsidR="00D6742C" w:rsidRPr="00351115" w:rsidRDefault="00D6742C" w:rsidP="00682641">
      <w:pPr>
        <w:numPr>
          <w:ilvl w:val="0"/>
          <w:numId w:val="285"/>
        </w:numPr>
        <w:spacing w:after="0"/>
        <w:ind w:right="360"/>
        <w:jc w:val="both"/>
        <w:rPr>
          <w:rFonts w:ascii="Book Antiqua" w:hAnsi="Book Antiqua"/>
          <w:sz w:val="24"/>
          <w:szCs w:val="24"/>
        </w:rPr>
      </w:pPr>
      <w:r w:rsidRPr="00351115">
        <w:rPr>
          <w:rFonts w:ascii="Book Antiqua" w:hAnsi="Book Antiqua"/>
          <w:sz w:val="24"/>
          <w:szCs w:val="24"/>
        </w:rPr>
        <w:t>Comply with the standard operating procedure (SOP) for specimen handling,</w:t>
      </w:r>
      <w:r>
        <w:rPr>
          <w:rFonts w:ascii="Book Antiqua" w:hAnsi="Book Antiqua"/>
          <w:sz w:val="24"/>
          <w:szCs w:val="24"/>
        </w:rPr>
        <w:t xml:space="preserve"> </w:t>
      </w:r>
      <w:r w:rsidRPr="00351115">
        <w:rPr>
          <w:rFonts w:ascii="Book Antiqua" w:hAnsi="Book Antiqua"/>
          <w:sz w:val="24"/>
          <w:szCs w:val="24"/>
        </w:rPr>
        <w:t>distribution, and storage including correct triage of specimen for in house and send out</w:t>
      </w:r>
      <w:r>
        <w:rPr>
          <w:rFonts w:ascii="Book Antiqua" w:hAnsi="Book Antiqua"/>
          <w:sz w:val="24"/>
          <w:szCs w:val="24"/>
        </w:rPr>
        <w:t xml:space="preserve"> </w:t>
      </w:r>
      <w:r w:rsidRPr="00351115">
        <w:rPr>
          <w:rFonts w:ascii="Book Antiqua" w:hAnsi="Book Antiqua"/>
          <w:sz w:val="24"/>
          <w:szCs w:val="24"/>
        </w:rPr>
        <w:t>laboratory testing 100% of the time.</w:t>
      </w:r>
    </w:p>
    <w:p w:rsidR="00D6742C" w:rsidRPr="00351115" w:rsidRDefault="00D6742C" w:rsidP="00682641">
      <w:pPr>
        <w:numPr>
          <w:ilvl w:val="0"/>
          <w:numId w:val="285"/>
        </w:numPr>
        <w:spacing w:after="0"/>
        <w:ind w:right="360"/>
        <w:jc w:val="both"/>
        <w:rPr>
          <w:rFonts w:ascii="Book Antiqua" w:hAnsi="Book Antiqua"/>
          <w:sz w:val="24"/>
          <w:szCs w:val="24"/>
        </w:rPr>
      </w:pPr>
      <w:r w:rsidRPr="00351115">
        <w:rPr>
          <w:rFonts w:ascii="Book Antiqua" w:hAnsi="Book Antiqua"/>
          <w:sz w:val="24"/>
          <w:szCs w:val="24"/>
        </w:rPr>
        <w:t xml:space="preserve"> Demonstrate safe work practices following departmental protocol 100% of the time by</w:t>
      </w:r>
      <w:r>
        <w:rPr>
          <w:rFonts w:ascii="Book Antiqua" w:hAnsi="Book Antiqua"/>
          <w:sz w:val="24"/>
          <w:szCs w:val="24"/>
        </w:rPr>
        <w:t xml:space="preserve"> </w:t>
      </w:r>
      <w:r w:rsidRPr="00351115">
        <w:rPr>
          <w:rFonts w:ascii="Book Antiqua" w:hAnsi="Book Antiqua"/>
          <w:sz w:val="24"/>
          <w:szCs w:val="24"/>
        </w:rPr>
        <w:t>the following</w:t>
      </w:r>
    </w:p>
    <w:p w:rsidR="00D6742C" w:rsidRPr="00351115" w:rsidRDefault="00D6742C" w:rsidP="00682641">
      <w:pPr>
        <w:numPr>
          <w:ilvl w:val="1"/>
          <w:numId w:val="285"/>
        </w:numPr>
        <w:spacing w:after="0"/>
        <w:ind w:right="360"/>
        <w:jc w:val="both"/>
        <w:rPr>
          <w:rFonts w:ascii="Book Antiqua" w:hAnsi="Book Antiqua"/>
          <w:sz w:val="24"/>
          <w:szCs w:val="24"/>
        </w:rPr>
      </w:pPr>
      <w:r w:rsidRPr="00351115">
        <w:rPr>
          <w:rFonts w:ascii="Book Antiqua" w:hAnsi="Book Antiqua"/>
          <w:sz w:val="24"/>
          <w:szCs w:val="24"/>
        </w:rPr>
        <w:t>Wearing personal protective equipment (PPE) as required.</w:t>
      </w:r>
    </w:p>
    <w:p w:rsidR="00D6742C" w:rsidRPr="00351115" w:rsidRDefault="00D6742C" w:rsidP="00682641">
      <w:pPr>
        <w:numPr>
          <w:ilvl w:val="1"/>
          <w:numId w:val="285"/>
        </w:numPr>
        <w:spacing w:after="0"/>
        <w:ind w:right="360"/>
        <w:jc w:val="both"/>
        <w:rPr>
          <w:rFonts w:ascii="Book Antiqua" w:hAnsi="Book Antiqua"/>
          <w:sz w:val="24"/>
          <w:szCs w:val="24"/>
        </w:rPr>
      </w:pPr>
      <w:r w:rsidRPr="00351115">
        <w:rPr>
          <w:rFonts w:ascii="Book Antiqua" w:hAnsi="Book Antiqua"/>
          <w:sz w:val="24"/>
          <w:szCs w:val="24"/>
        </w:rPr>
        <w:t>Handling and disposing of contaminated materials according to standard</w:t>
      </w:r>
      <w:r>
        <w:rPr>
          <w:rFonts w:ascii="Book Antiqua" w:hAnsi="Book Antiqua"/>
          <w:sz w:val="24"/>
          <w:szCs w:val="24"/>
        </w:rPr>
        <w:t xml:space="preserve"> </w:t>
      </w:r>
      <w:r w:rsidRPr="00351115">
        <w:rPr>
          <w:rFonts w:ascii="Book Antiqua" w:hAnsi="Book Antiqua"/>
          <w:sz w:val="24"/>
          <w:szCs w:val="24"/>
        </w:rPr>
        <w:t>precautions.</w:t>
      </w:r>
    </w:p>
    <w:p w:rsidR="00D6742C" w:rsidRPr="00351115" w:rsidRDefault="00D6742C" w:rsidP="00682641">
      <w:pPr>
        <w:numPr>
          <w:ilvl w:val="1"/>
          <w:numId w:val="285"/>
        </w:numPr>
        <w:spacing w:after="0"/>
        <w:ind w:right="360"/>
        <w:jc w:val="both"/>
        <w:rPr>
          <w:rFonts w:ascii="Book Antiqua" w:hAnsi="Book Antiqua"/>
          <w:sz w:val="24"/>
          <w:szCs w:val="24"/>
        </w:rPr>
      </w:pPr>
      <w:r w:rsidRPr="00351115">
        <w:rPr>
          <w:rFonts w:ascii="Book Antiqua" w:hAnsi="Book Antiqua"/>
          <w:sz w:val="24"/>
          <w:szCs w:val="24"/>
        </w:rPr>
        <w:t>Handling chemicals or reagents according to safety procedures.</w:t>
      </w:r>
    </w:p>
    <w:p w:rsidR="00D6742C" w:rsidRDefault="00D6742C" w:rsidP="00682641">
      <w:pPr>
        <w:numPr>
          <w:ilvl w:val="0"/>
          <w:numId w:val="285"/>
        </w:numPr>
        <w:spacing w:after="0"/>
        <w:ind w:right="360"/>
        <w:jc w:val="both"/>
        <w:rPr>
          <w:rFonts w:ascii="Book Antiqua" w:hAnsi="Book Antiqua"/>
          <w:sz w:val="24"/>
          <w:szCs w:val="24"/>
        </w:rPr>
      </w:pPr>
      <w:r w:rsidRPr="00351115">
        <w:rPr>
          <w:rFonts w:ascii="Book Antiqua" w:hAnsi="Book Antiqua"/>
          <w:sz w:val="24"/>
          <w:szCs w:val="24"/>
        </w:rPr>
        <w:t>Dispose of waste according to laboratory protocol.</w:t>
      </w:r>
    </w:p>
    <w:p w:rsidR="00D6742C" w:rsidRPr="00366B26" w:rsidRDefault="00D6742C" w:rsidP="00682641">
      <w:pPr>
        <w:numPr>
          <w:ilvl w:val="0"/>
          <w:numId w:val="285"/>
        </w:numPr>
        <w:spacing w:after="0"/>
        <w:ind w:right="360"/>
        <w:jc w:val="both"/>
        <w:rPr>
          <w:rFonts w:ascii="Book Antiqua" w:hAnsi="Book Antiqua"/>
          <w:sz w:val="24"/>
          <w:szCs w:val="24"/>
        </w:rPr>
      </w:pPr>
      <w:r w:rsidRPr="00366B26">
        <w:rPr>
          <w:rFonts w:ascii="Book Antiqua" w:hAnsi="Book Antiqua"/>
          <w:sz w:val="24"/>
          <w:szCs w:val="24"/>
        </w:rPr>
        <w:t>Recognize serum reference intervals and critical values for the following tests:</w:t>
      </w:r>
    </w:p>
    <w:p w:rsidR="00D6742C" w:rsidRPr="00366B26" w:rsidRDefault="00D6742C" w:rsidP="00D6742C">
      <w:pPr>
        <w:spacing w:after="0"/>
        <w:ind w:left="360"/>
        <w:jc w:val="both"/>
        <w:rPr>
          <w:rFonts w:ascii="Book Antiqua" w:hAnsi="Book Antiqua"/>
          <w:sz w:val="24"/>
          <w:szCs w:val="24"/>
        </w:rPr>
      </w:pPr>
      <w:r>
        <w:rPr>
          <w:rFonts w:ascii="Book Antiqua" w:hAnsi="Book Antiqua"/>
          <w:sz w:val="24"/>
          <w:szCs w:val="24"/>
        </w:rPr>
        <w:t>-</w:t>
      </w:r>
      <w:r w:rsidRPr="00366B26">
        <w:rPr>
          <w:rFonts w:ascii="Book Antiqua" w:hAnsi="Book Antiqua"/>
          <w:sz w:val="24"/>
          <w:szCs w:val="24"/>
        </w:rPr>
        <w:t>Glucose</w:t>
      </w:r>
      <w:r>
        <w:rPr>
          <w:rFonts w:ascii="Book Antiqua" w:hAnsi="Book Antiqua"/>
          <w:sz w:val="24"/>
          <w:szCs w:val="24"/>
        </w:rPr>
        <w:t xml:space="preserve"> and</w:t>
      </w:r>
      <w:r w:rsidRPr="00366B26">
        <w:rPr>
          <w:rFonts w:ascii="Book Antiqua" w:hAnsi="Book Antiqua"/>
          <w:sz w:val="24"/>
          <w:szCs w:val="24"/>
        </w:rPr>
        <w:t xml:space="preserve"> Blood urea nitrogen</w:t>
      </w:r>
    </w:p>
    <w:p w:rsidR="00D6742C" w:rsidRPr="00366B26" w:rsidRDefault="00D6742C" w:rsidP="00D6742C">
      <w:pPr>
        <w:spacing w:after="0"/>
        <w:ind w:left="360"/>
        <w:jc w:val="both"/>
        <w:rPr>
          <w:rFonts w:ascii="Book Antiqua" w:hAnsi="Book Antiqua"/>
          <w:sz w:val="24"/>
          <w:szCs w:val="24"/>
        </w:rPr>
      </w:pPr>
      <w:r>
        <w:rPr>
          <w:rFonts w:ascii="Book Antiqua" w:hAnsi="Book Antiqua"/>
          <w:sz w:val="24"/>
          <w:szCs w:val="24"/>
        </w:rPr>
        <w:t>-</w:t>
      </w:r>
      <w:r w:rsidRPr="00366B26">
        <w:rPr>
          <w:rFonts w:ascii="Book Antiqua" w:hAnsi="Book Antiqua"/>
          <w:sz w:val="24"/>
          <w:szCs w:val="24"/>
        </w:rPr>
        <w:t>Total protein</w:t>
      </w:r>
      <w:r>
        <w:rPr>
          <w:rFonts w:ascii="Book Antiqua" w:hAnsi="Book Antiqua"/>
          <w:sz w:val="24"/>
          <w:szCs w:val="24"/>
        </w:rPr>
        <w:t xml:space="preserve"> and</w:t>
      </w:r>
      <w:r w:rsidRPr="00366B26">
        <w:rPr>
          <w:rFonts w:ascii="Book Antiqua" w:hAnsi="Book Antiqua"/>
          <w:sz w:val="24"/>
          <w:szCs w:val="24"/>
        </w:rPr>
        <w:t xml:space="preserve"> Creatinine</w:t>
      </w:r>
    </w:p>
    <w:p w:rsidR="00D6742C" w:rsidRPr="00366B26" w:rsidRDefault="00D6742C" w:rsidP="00D6742C">
      <w:pPr>
        <w:spacing w:after="0"/>
        <w:ind w:left="360"/>
        <w:jc w:val="both"/>
        <w:rPr>
          <w:rFonts w:ascii="Book Antiqua" w:hAnsi="Book Antiqua"/>
          <w:sz w:val="24"/>
          <w:szCs w:val="24"/>
        </w:rPr>
      </w:pPr>
      <w:r>
        <w:rPr>
          <w:rFonts w:ascii="Book Antiqua" w:hAnsi="Book Antiqua"/>
          <w:sz w:val="24"/>
          <w:szCs w:val="24"/>
        </w:rPr>
        <w:t>-</w:t>
      </w:r>
      <w:r w:rsidRPr="00366B26">
        <w:rPr>
          <w:rFonts w:ascii="Book Antiqua" w:hAnsi="Book Antiqua"/>
          <w:sz w:val="24"/>
          <w:szCs w:val="24"/>
        </w:rPr>
        <w:t>Sodium</w:t>
      </w:r>
      <w:r>
        <w:rPr>
          <w:rFonts w:ascii="Book Antiqua" w:hAnsi="Book Antiqua"/>
          <w:sz w:val="24"/>
          <w:szCs w:val="24"/>
        </w:rPr>
        <w:t xml:space="preserve"> and</w:t>
      </w:r>
      <w:r w:rsidRPr="00366B26">
        <w:rPr>
          <w:rFonts w:ascii="Book Antiqua" w:hAnsi="Book Antiqua"/>
          <w:sz w:val="24"/>
          <w:szCs w:val="24"/>
        </w:rPr>
        <w:t xml:space="preserve"> Total bilirubin</w:t>
      </w:r>
    </w:p>
    <w:p w:rsidR="00D6742C" w:rsidRPr="00366B26" w:rsidRDefault="00D6742C" w:rsidP="00D6742C">
      <w:pPr>
        <w:spacing w:after="0"/>
        <w:ind w:left="360"/>
        <w:jc w:val="both"/>
        <w:rPr>
          <w:rFonts w:ascii="Book Antiqua" w:hAnsi="Book Antiqua"/>
          <w:sz w:val="24"/>
          <w:szCs w:val="24"/>
        </w:rPr>
      </w:pPr>
      <w:r>
        <w:rPr>
          <w:rFonts w:ascii="Book Antiqua" w:hAnsi="Book Antiqua"/>
          <w:sz w:val="24"/>
          <w:szCs w:val="24"/>
        </w:rPr>
        <w:t>-</w:t>
      </w:r>
      <w:r w:rsidRPr="00366B26">
        <w:rPr>
          <w:rFonts w:ascii="Book Antiqua" w:hAnsi="Book Antiqua"/>
          <w:sz w:val="24"/>
          <w:szCs w:val="24"/>
        </w:rPr>
        <w:t>Potassium</w:t>
      </w:r>
      <w:r>
        <w:rPr>
          <w:rFonts w:ascii="Book Antiqua" w:hAnsi="Book Antiqua"/>
          <w:sz w:val="24"/>
          <w:szCs w:val="24"/>
        </w:rPr>
        <w:t xml:space="preserve"> and</w:t>
      </w:r>
      <w:r w:rsidRPr="00366B26">
        <w:rPr>
          <w:rFonts w:ascii="Book Antiqua" w:hAnsi="Book Antiqua"/>
          <w:sz w:val="24"/>
          <w:szCs w:val="24"/>
        </w:rPr>
        <w:t xml:space="preserve"> Cholesterol</w:t>
      </w:r>
    </w:p>
    <w:p w:rsidR="00D6742C" w:rsidRPr="00366B26" w:rsidRDefault="00D6742C" w:rsidP="00D6742C">
      <w:pPr>
        <w:spacing w:after="0"/>
        <w:ind w:left="360"/>
        <w:jc w:val="both"/>
        <w:rPr>
          <w:rFonts w:ascii="Book Antiqua" w:hAnsi="Book Antiqua"/>
          <w:sz w:val="24"/>
          <w:szCs w:val="24"/>
        </w:rPr>
      </w:pPr>
      <w:r>
        <w:rPr>
          <w:rFonts w:ascii="Book Antiqua" w:hAnsi="Book Antiqua"/>
          <w:sz w:val="24"/>
          <w:szCs w:val="24"/>
        </w:rPr>
        <w:t>-</w:t>
      </w:r>
      <w:r w:rsidRPr="00366B26">
        <w:rPr>
          <w:rFonts w:ascii="Book Antiqua" w:hAnsi="Book Antiqua"/>
          <w:sz w:val="24"/>
          <w:szCs w:val="24"/>
        </w:rPr>
        <w:t xml:space="preserve"> Chloride</w:t>
      </w:r>
      <w:r>
        <w:rPr>
          <w:rFonts w:ascii="Book Antiqua" w:hAnsi="Book Antiqua"/>
          <w:sz w:val="24"/>
          <w:szCs w:val="24"/>
        </w:rPr>
        <w:t xml:space="preserve"> and</w:t>
      </w:r>
      <w:r w:rsidRPr="00366B26">
        <w:rPr>
          <w:rFonts w:ascii="Book Antiqua" w:hAnsi="Book Antiqua"/>
          <w:sz w:val="24"/>
          <w:szCs w:val="24"/>
        </w:rPr>
        <w:t xml:space="preserve"> Therapeutic drugs (peak and trough)</w:t>
      </w:r>
    </w:p>
    <w:p w:rsidR="00D6742C" w:rsidRPr="00366B26" w:rsidRDefault="00D6742C" w:rsidP="00D6742C">
      <w:pPr>
        <w:spacing w:after="0"/>
        <w:ind w:left="360"/>
        <w:jc w:val="both"/>
        <w:rPr>
          <w:rFonts w:ascii="Book Antiqua" w:hAnsi="Book Antiqua"/>
          <w:sz w:val="24"/>
          <w:szCs w:val="24"/>
        </w:rPr>
      </w:pPr>
      <w:r>
        <w:rPr>
          <w:rFonts w:ascii="Book Antiqua" w:hAnsi="Book Antiqua"/>
          <w:sz w:val="24"/>
          <w:szCs w:val="24"/>
        </w:rPr>
        <w:t>-</w:t>
      </w:r>
      <w:r w:rsidRPr="00366B26">
        <w:rPr>
          <w:rFonts w:ascii="Book Antiqua" w:hAnsi="Book Antiqua"/>
          <w:sz w:val="24"/>
          <w:szCs w:val="24"/>
        </w:rPr>
        <w:t>Blood gases</w:t>
      </w:r>
      <w:r>
        <w:rPr>
          <w:rFonts w:ascii="Book Antiqua" w:hAnsi="Book Antiqua"/>
          <w:sz w:val="24"/>
          <w:szCs w:val="24"/>
        </w:rPr>
        <w:t xml:space="preserve"> and</w:t>
      </w:r>
      <w:r w:rsidRPr="00366B26">
        <w:rPr>
          <w:rFonts w:ascii="Book Antiqua" w:hAnsi="Book Antiqua"/>
          <w:sz w:val="24"/>
          <w:szCs w:val="24"/>
        </w:rPr>
        <w:t xml:space="preserve"> </w:t>
      </w:r>
      <w:r>
        <w:rPr>
          <w:rFonts w:ascii="Book Antiqua" w:hAnsi="Book Antiqua"/>
          <w:sz w:val="24"/>
          <w:szCs w:val="24"/>
        </w:rPr>
        <w:t>Troponin.</w:t>
      </w:r>
    </w:p>
    <w:p w:rsidR="00D6742C" w:rsidRPr="00366B26" w:rsidRDefault="00D6742C" w:rsidP="00682641">
      <w:pPr>
        <w:numPr>
          <w:ilvl w:val="0"/>
          <w:numId w:val="285"/>
        </w:numPr>
        <w:spacing w:after="0"/>
        <w:ind w:right="360"/>
        <w:jc w:val="both"/>
        <w:rPr>
          <w:rFonts w:ascii="Book Antiqua" w:hAnsi="Book Antiqua"/>
          <w:sz w:val="24"/>
          <w:szCs w:val="24"/>
        </w:rPr>
      </w:pPr>
      <w:r w:rsidRPr="00366B26">
        <w:rPr>
          <w:rFonts w:ascii="Book Antiqua" w:hAnsi="Book Antiqua"/>
          <w:sz w:val="24"/>
          <w:szCs w:val="24"/>
        </w:rPr>
        <w:lastRenderedPageBreak/>
        <w:t xml:space="preserve"> Identify all patient values that are significantly different (e.g. risk values, critical values,</w:t>
      </w:r>
      <w:r>
        <w:rPr>
          <w:rFonts w:ascii="Book Antiqua" w:hAnsi="Book Antiqua"/>
          <w:sz w:val="24"/>
          <w:szCs w:val="24"/>
        </w:rPr>
        <w:t xml:space="preserve"> </w:t>
      </w:r>
      <w:r w:rsidRPr="00366B26">
        <w:rPr>
          <w:rFonts w:ascii="Book Antiqua" w:hAnsi="Book Antiqua"/>
          <w:sz w:val="24"/>
          <w:szCs w:val="24"/>
        </w:rPr>
        <w:t>analytical errors) and bring these to the attention of the technologist immediately.</w:t>
      </w:r>
    </w:p>
    <w:p w:rsidR="00D6742C" w:rsidRPr="00366B26" w:rsidRDefault="00D6742C" w:rsidP="00682641">
      <w:pPr>
        <w:numPr>
          <w:ilvl w:val="0"/>
          <w:numId w:val="285"/>
        </w:numPr>
        <w:spacing w:after="0"/>
        <w:ind w:right="360"/>
        <w:jc w:val="both"/>
        <w:rPr>
          <w:rFonts w:ascii="Book Antiqua" w:hAnsi="Book Antiqua"/>
          <w:sz w:val="24"/>
          <w:szCs w:val="24"/>
        </w:rPr>
      </w:pPr>
      <w:r w:rsidRPr="00366B26">
        <w:rPr>
          <w:rFonts w:ascii="Book Antiqua" w:hAnsi="Book Antiqua"/>
          <w:sz w:val="24"/>
          <w:szCs w:val="24"/>
        </w:rPr>
        <w:t>Determine need for repeat analysis on unacceptable reportable ranges.</w:t>
      </w:r>
    </w:p>
    <w:p w:rsidR="00D6742C" w:rsidRPr="00366B26" w:rsidRDefault="00D6742C" w:rsidP="00682641">
      <w:pPr>
        <w:numPr>
          <w:ilvl w:val="0"/>
          <w:numId w:val="285"/>
        </w:numPr>
        <w:spacing w:after="0"/>
        <w:ind w:right="360"/>
        <w:jc w:val="both"/>
        <w:rPr>
          <w:rFonts w:ascii="Book Antiqua" w:hAnsi="Book Antiqua"/>
          <w:sz w:val="24"/>
          <w:szCs w:val="24"/>
        </w:rPr>
      </w:pPr>
      <w:r w:rsidRPr="00366B26">
        <w:rPr>
          <w:rFonts w:ascii="Book Antiqua" w:hAnsi="Book Antiqua"/>
          <w:sz w:val="24"/>
          <w:szCs w:val="24"/>
        </w:rPr>
        <w:t>Determine whether results fit the expected pattern with respect to previously</w:t>
      </w:r>
      <w:r>
        <w:rPr>
          <w:rFonts w:ascii="Book Antiqua" w:hAnsi="Book Antiqua"/>
          <w:sz w:val="24"/>
          <w:szCs w:val="24"/>
        </w:rPr>
        <w:t xml:space="preserve"> </w:t>
      </w:r>
      <w:r w:rsidRPr="00366B26">
        <w:rPr>
          <w:rFonts w:ascii="Book Antiqua" w:hAnsi="Book Antiqua"/>
          <w:sz w:val="24"/>
          <w:szCs w:val="24"/>
        </w:rPr>
        <w:t>obtained results on same test or other test results on same patient.</w:t>
      </w:r>
    </w:p>
    <w:p w:rsidR="00D6742C" w:rsidRPr="00366B26" w:rsidRDefault="00D6742C" w:rsidP="00682641">
      <w:pPr>
        <w:numPr>
          <w:ilvl w:val="0"/>
          <w:numId w:val="285"/>
        </w:numPr>
        <w:spacing w:after="0"/>
        <w:ind w:right="360"/>
        <w:jc w:val="both"/>
        <w:rPr>
          <w:rFonts w:ascii="Book Antiqua" w:hAnsi="Book Antiqua"/>
          <w:sz w:val="24"/>
          <w:szCs w:val="24"/>
        </w:rPr>
      </w:pPr>
      <w:r w:rsidRPr="00366B26">
        <w:rPr>
          <w:rFonts w:ascii="Book Antiqua" w:hAnsi="Book Antiqua"/>
          <w:sz w:val="24"/>
          <w:szCs w:val="24"/>
        </w:rPr>
        <w:t>Evaluate a minimum of 10 patient result runs according to laboratory protocol including</w:t>
      </w:r>
      <w:r>
        <w:rPr>
          <w:rFonts w:ascii="Book Antiqua" w:hAnsi="Book Antiqua"/>
          <w:sz w:val="24"/>
          <w:szCs w:val="24"/>
        </w:rPr>
        <w:t xml:space="preserve">: </w:t>
      </w:r>
      <w:r w:rsidRPr="00366B26">
        <w:rPr>
          <w:rFonts w:ascii="Book Antiqua" w:hAnsi="Book Antiqua"/>
          <w:sz w:val="24"/>
          <w:szCs w:val="24"/>
        </w:rPr>
        <w:t>routine, STAT, critical value, and phone results.</w:t>
      </w:r>
    </w:p>
    <w:p w:rsidR="00D6742C" w:rsidRPr="00366B26" w:rsidRDefault="00D6742C" w:rsidP="00682641">
      <w:pPr>
        <w:numPr>
          <w:ilvl w:val="0"/>
          <w:numId w:val="285"/>
        </w:numPr>
        <w:spacing w:after="0"/>
        <w:ind w:right="360"/>
        <w:jc w:val="both"/>
        <w:rPr>
          <w:rFonts w:ascii="Book Antiqua" w:hAnsi="Book Antiqua"/>
          <w:sz w:val="24"/>
          <w:szCs w:val="24"/>
        </w:rPr>
      </w:pPr>
      <w:r w:rsidRPr="00366B26">
        <w:rPr>
          <w:rFonts w:ascii="Book Antiqua" w:hAnsi="Book Antiqua"/>
          <w:sz w:val="24"/>
          <w:szCs w:val="24"/>
        </w:rPr>
        <w:t>Perform and interpret 10 routine calculations to include anion gap, 24-hour urine,</w:t>
      </w:r>
      <w:r>
        <w:rPr>
          <w:rFonts w:ascii="Book Antiqua" w:hAnsi="Book Antiqua"/>
          <w:sz w:val="24"/>
          <w:szCs w:val="24"/>
        </w:rPr>
        <w:t xml:space="preserve"> </w:t>
      </w:r>
      <w:r w:rsidRPr="00366B26">
        <w:rPr>
          <w:rFonts w:ascii="Book Antiqua" w:hAnsi="Book Antiqua"/>
          <w:sz w:val="24"/>
          <w:szCs w:val="24"/>
        </w:rPr>
        <w:t>creatinine clearance and, LDL, with 100% accuracy.</w:t>
      </w:r>
    </w:p>
    <w:p w:rsidR="00D6742C" w:rsidRDefault="00D6742C" w:rsidP="00682641">
      <w:pPr>
        <w:numPr>
          <w:ilvl w:val="0"/>
          <w:numId w:val="285"/>
        </w:numPr>
        <w:spacing w:after="0"/>
        <w:ind w:right="360"/>
        <w:jc w:val="both"/>
        <w:rPr>
          <w:rFonts w:ascii="Book Antiqua" w:hAnsi="Book Antiqua"/>
          <w:sz w:val="24"/>
          <w:szCs w:val="24"/>
        </w:rPr>
      </w:pPr>
      <w:r w:rsidRPr="00366B26">
        <w:rPr>
          <w:rFonts w:ascii="Book Antiqua" w:hAnsi="Book Antiqua"/>
          <w:sz w:val="24"/>
          <w:szCs w:val="24"/>
        </w:rPr>
        <w:t>Correlate laboratory data (normal and abnormal) to clinical conditions to the satisfaction</w:t>
      </w:r>
      <w:r>
        <w:rPr>
          <w:rFonts w:ascii="Book Antiqua" w:hAnsi="Book Antiqua"/>
          <w:sz w:val="24"/>
          <w:szCs w:val="24"/>
        </w:rPr>
        <w:t xml:space="preserve"> </w:t>
      </w:r>
      <w:r w:rsidRPr="00366B26">
        <w:rPr>
          <w:rFonts w:ascii="Book Antiqua" w:hAnsi="Book Antiqua"/>
          <w:sz w:val="24"/>
          <w:szCs w:val="24"/>
        </w:rPr>
        <w:t>of the clinical liaison.</w:t>
      </w:r>
    </w:p>
    <w:p w:rsidR="00D6742C" w:rsidRPr="003251E7" w:rsidRDefault="00D6742C" w:rsidP="00D6742C">
      <w:pPr>
        <w:pStyle w:val="ListParagraph"/>
        <w:spacing w:after="0"/>
        <w:jc w:val="both"/>
        <w:rPr>
          <w:rFonts w:ascii="Book Antiqua" w:hAnsi="Book Antiqua" w:cs="Times New Roman"/>
          <w:b/>
          <w:bCs/>
          <w:i/>
          <w:iCs/>
          <w:sz w:val="28"/>
          <w:szCs w:val="28"/>
          <w:lang w:eastAsia="ar-SA"/>
        </w:rPr>
      </w:pPr>
      <w:r w:rsidRPr="003251E7">
        <w:rPr>
          <w:rFonts w:ascii="Book Antiqua" w:hAnsi="Book Antiqua" w:cs="Times New Roman"/>
          <w:b/>
          <w:bCs/>
          <w:i/>
          <w:iCs/>
          <w:sz w:val="28"/>
          <w:szCs w:val="28"/>
          <w:lang w:eastAsia="ar-SA"/>
        </w:rPr>
        <w:t>Practical:</w:t>
      </w:r>
    </w:p>
    <w:p w:rsidR="00D6742C" w:rsidRPr="003251E7" w:rsidRDefault="00D6742C" w:rsidP="00682641">
      <w:pPr>
        <w:pStyle w:val="ListParagraph"/>
        <w:numPr>
          <w:ilvl w:val="0"/>
          <w:numId w:val="287"/>
        </w:numPr>
        <w:spacing w:after="0"/>
        <w:jc w:val="both"/>
        <w:rPr>
          <w:rFonts w:ascii="Book Antiqua" w:hAnsi="Book Antiqua" w:cs="Times New Roman"/>
          <w:sz w:val="24"/>
          <w:szCs w:val="24"/>
          <w:lang w:eastAsia="ar-SA"/>
        </w:rPr>
      </w:pPr>
      <w:r w:rsidRPr="003251E7">
        <w:rPr>
          <w:rFonts w:ascii="Book Antiqua" w:hAnsi="Book Antiqua" w:cs="Times New Roman"/>
          <w:sz w:val="24"/>
          <w:szCs w:val="24"/>
          <w:lang w:eastAsia="ar-SA"/>
        </w:rPr>
        <w:t>Duplication study.</w:t>
      </w:r>
    </w:p>
    <w:p w:rsidR="00D6742C" w:rsidRPr="003251E7" w:rsidRDefault="00D6742C" w:rsidP="00682641">
      <w:pPr>
        <w:pStyle w:val="ListParagraph"/>
        <w:numPr>
          <w:ilvl w:val="0"/>
          <w:numId w:val="287"/>
        </w:numPr>
        <w:spacing w:after="0"/>
        <w:jc w:val="both"/>
        <w:rPr>
          <w:rFonts w:ascii="Book Antiqua" w:hAnsi="Book Antiqua" w:cs="Times New Roman"/>
          <w:sz w:val="24"/>
          <w:szCs w:val="24"/>
          <w:lang w:eastAsia="ar-SA"/>
        </w:rPr>
      </w:pPr>
      <w:r w:rsidRPr="003251E7">
        <w:rPr>
          <w:rFonts w:ascii="Book Antiqua" w:hAnsi="Book Antiqua" w:cs="Times New Roman"/>
          <w:sz w:val="24"/>
          <w:szCs w:val="24"/>
          <w:lang w:eastAsia="ar-SA"/>
        </w:rPr>
        <w:t>Replication study.</w:t>
      </w:r>
    </w:p>
    <w:p w:rsidR="00D6742C" w:rsidRPr="003251E7" w:rsidRDefault="00D6742C" w:rsidP="00682641">
      <w:pPr>
        <w:pStyle w:val="ListParagraph"/>
        <w:numPr>
          <w:ilvl w:val="0"/>
          <w:numId w:val="287"/>
        </w:numPr>
        <w:spacing w:after="0"/>
        <w:jc w:val="both"/>
        <w:rPr>
          <w:rFonts w:ascii="Book Antiqua" w:hAnsi="Book Antiqua" w:cs="Times New Roman"/>
          <w:sz w:val="24"/>
          <w:szCs w:val="24"/>
          <w:lang w:eastAsia="ar-SA"/>
        </w:rPr>
      </w:pPr>
      <w:r w:rsidRPr="003251E7">
        <w:rPr>
          <w:rFonts w:ascii="Book Antiqua" w:hAnsi="Book Antiqua" w:cs="Times New Roman"/>
          <w:sz w:val="24"/>
          <w:szCs w:val="24"/>
          <w:lang w:eastAsia="ar-SA"/>
        </w:rPr>
        <w:t>Levey jining chart.</w:t>
      </w:r>
    </w:p>
    <w:p w:rsidR="00D6742C" w:rsidRPr="003251E7" w:rsidRDefault="00D6742C" w:rsidP="00682641">
      <w:pPr>
        <w:pStyle w:val="ListParagraph"/>
        <w:numPr>
          <w:ilvl w:val="0"/>
          <w:numId w:val="287"/>
        </w:numPr>
        <w:spacing w:after="0"/>
        <w:jc w:val="both"/>
        <w:rPr>
          <w:rFonts w:ascii="Book Antiqua" w:hAnsi="Book Antiqua" w:cs="Times New Roman"/>
          <w:sz w:val="24"/>
          <w:szCs w:val="24"/>
          <w:lang w:eastAsia="ar-SA"/>
        </w:rPr>
      </w:pPr>
      <w:r w:rsidRPr="003251E7">
        <w:rPr>
          <w:rFonts w:ascii="Book Antiqua" w:hAnsi="Book Antiqua" w:cs="Times New Roman"/>
          <w:sz w:val="24"/>
          <w:szCs w:val="24"/>
          <w:lang w:eastAsia="ar-SA"/>
        </w:rPr>
        <w:t>Cusum chart.</w:t>
      </w:r>
    </w:p>
    <w:p w:rsidR="00D6742C" w:rsidRPr="003251E7" w:rsidRDefault="00D6742C" w:rsidP="00682641">
      <w:pPr>
        <w:pStyle w:val="ListParagraph"/>
        <w:numPr>
          <w:ilvl w:val="0"/>
          <w:numId w:val="287"/>
        </w:numPr>
        <w:spacing w:after="0"/>
        <w:jc w:val="both"/>
        <w:rPr>
          <w:rFonts w:ascii="Book Antiqua" w:hAnsi="Book Antiqua" w:cs="Times New Roman"/>
          <w:sz w:val="24"/>
          <w:szCs w:val="24"/>
          <w:lang w:eastAsia="ar-SA"/>
        </w:rPr>
      </w:pPr>
      <w:r w:rsidRPr="003251E7">
        <w:rPr>
          <w:rFonts w:ascii="Book Antiqua" w:hAnsi="Book Antiqua" w:cs="Times New Roman"/>
          <w:sz w:val="24"/>
          <w:szCs w:val="24"/>
          <w:lang w:eastAsia="ar-SA"/>
        </w:rPr>
        <w:t>Recovery study.</w:t>
      </w:r>
    </w:p>
    <w:p w:rsidR="00D6742C" w:rsidRPr="003251E7" w:rsidRDefault="00D6742C" w:rsidP="00682641">
      <w:pPr>
        <w:pStyle w:val="ListParagraph"/>
        <w:numPr>
          <w:ilvl w:val="0"/>
          <w:numId w:val="287"/>
        </w:numPr>
        <w:spacing w:after="0"/>
        <w:jc w:val="both"/>
        <w:rPr>
          <w:rFonts w:ascii="Book Antiqua" w:hAnsi="Book Antiqua" w:cs="Times New Roman"/>
          <w:sz w:val="24"/>
          <w:szCs w:val="24"/>
          <w:lang w:eastAsia="ar-SA"/>
        </w:rPr>
      </w:pPr>
      <w:r w:rsidRPr="003251E7">
        <w:rPr>
          <w:rFonts w:ascii="Book Antiqua" w:hAnsi="Book Antiqua" w:cs="Times New Roman"/>
          <w:sz w:val="24"/>
          <w:szCs w:val="24"/>
          <w:lang w:eastAsia="ar-SA"/>
        </w:rPr>
        <w:t>Interference study.</w:t>
      </w:r>
    </w:p>
    <w:p w:rsidR="00D6742C" w:rsidRPr="003251E7" w:rsidRDefault="00D6742C" w:rsidP="00682641">
      <w:pPr>
        <w:pStyle w:val="ListParagraph"/>
        <w:numPr>
          <w:ilvl w:val="0"/>
          <w:numId w:val="287"/>
        </w:numPr>
        <w:spacing w:after="0"/>
        <w:jc w:val="both"/>
        <w:rPr>
          <w:rFonts w:ascii="Book Antiqua" w:hAnsi="Book Antiqua" w:cs="Times New Roman"/>
          <w:sz w:val="24"/>
          <w:szCs w:val="24"/>
          <w:lang w:eastAsia="ar-SA"/>
        </w:rPr>
      </w:pPr>
      <w:r w:rsidRPr="003251E7">
        <w:rPr>
          <w:rFonts w:ascii="Book Antiqua" w:hAnsi="Book Antiqua" w:cs="Times New Roman"/>
          <w:sz w:val="24"/>
          <w:szCs w:val="24"/>
          <w:lang w:eastAsia="ar-SA"/>
        </w:rPr>
        <w:t>Linearity.</w:t>
      </w:r>
    </w:p>
    <w:p w:rsidR="00D6742C" w:rsidRPr="003251E7" w:rsidRDefault="00D6742C" w:rsidP="00682641">
      <w:pPr>
        <w:pStyle w:val="ListParagraph"/>
        <w:numPr>
          <w:ilvl w:val="0"/>
          <w:numId w:val="287"/>
        </w:numPr>
        <w:spacing w:after="0"/>
        <w:jc w:val="both"/>
        <w:rPr>
          <w:rFonts w:ascii="Book Antiqua" w:hAnsi="Book Antiqua" w:cs="Times New Roman"/>
          <w:sz w:val="24"/>
          <w:szCs w:val="24"/>
          <w:lang w:eastAsia="ar-SA"/>
        </w:rPr>
      </w:pPr>
      <w:r w:rsidRPr="003251E7">
        <w:rPr>
          <w:rFonts w:ascii="Book Antiqua" w:hAnsi="Book Antiqua" w:cs="Times New Roman"/>
          <w:sz w:val="24"/>
          <w:szCs w:val="24"/>
          <w:lang w:eastAsia="ar-SA"/>
        </w:rPr>
        <w:t>Sensitivity.</w:t>
      </w:r>
    </w:p>
    <w:p w:rsidR="00D6742C" w:rsidRPr="003251E7" w:rsidRDefault="00D6742C" w:rsidP="00682641">
      <w:pPr>
        <w:pStyle w:val="ListParagraph"/>
        <w:numPr>
          <w:ilvl w:val="0"/>
          <w:numId w:val="287"/>
        </w:numPr>
        <w:spacing w:after="0"/>
        <w:jc w:val="both"/>
        <w:rPr>
          <w:rFonts w:ascii="Book Antiqua" w:hAnsi="Book Antiqua" w:cs="Times New Roman"/>
          <w:sz w:val="24"/>
          <w:szCs w:val="24"/>
          <w:lang w:eastAsia="ar-SA"/>
        </w:rPr>
      </w:pPr>
      <w:r w:rsidRPr="003251E7">
        <w:rPr>
          <w:rFonts w:ascii="Book Antiqua" w:hAnsi="Book Antiqua" w:cs="Times New Roman"/>
          <w:sz w:val="24"/>
          <w:szCs w:val="24"/>
          <w:lang w:eastAsia="ar-SA"/>
        </w:rPr>
        <w:t>STD curve.</w:t>
      </w:r>
    </w:p>
    <w:p w:rsidR="00D6742C" w:rsidRPr="00357E45" w:rsidRDefault="00D6742C" w:rsidP="00682641">
      <w:pPr>
        <w:pStyle w:val="ListParagraph"/>
        <w:numPr>
          <w:ilvl w:val="0"/>
          <w:numId w:val="287"/>
        </w:numPr>
        <w:spacing w:after="0"/>
        <w:jc w:val="both"/>
        <w:rPr>
          <w:rFonts w:ascii="Book Antiqua" w:hAnsi="Book Antiqua" w:cs="Times New Roman"/>
          <w:sz w:val="24"/>
          <w:szCs w:val="24"/>
          <w:lang w:eastAsia="ar-SA"/>
        </w:rPr>
      </w:pPr>
      <w:r w:rsidRPr="003251E7">
        <w:rPr>
          <w:rFonts w:ascii="Book Antiqua" w:hAnsi="Book Antiqua" w:cs="Times New Roman"/>
          <w:sz w:val="24"/>
          <w:szCs w:val="24"/>
          <w:lang w:eastAsia="ar-SA"/>
        </w:rPr>
        <w:t>Normal and pathological control sera.</w:t>
      </w:r>
    </w:p>
    <w:p w:rsidR="00D6742C" w:rsidRPr="00593700" w:rsidRDefault="00D6742C" w:rsidP="00D6742C">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D6742C" w:rsidRPr="00D85125" w:rsidRDefault="00D6742C" w:rsidP="00682641">
      <w:pPr>
        <w:pStyle w:val="ListParagraph"/>
        <w:numPr>
          <w:ilvl w:val="0"/>
          <w:numId w:val="283"/>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D6742C" w:rsidRPr="00D85125" w:rsidRDefault="00D6742C" w:rsidP="00682641">
      <w:pPr>
        <w:pStyle w:val="ListParagraph"/>
        <w:numPr>
          <w:ilvl w:val="0"/>
          <w:numId w:val="283"/>
        </w:numPr>
        <w:spacing w:after="0" w:line="240" w:lineRule="auto"/>
        <w:rPr>
          <w:rFonts w:ascii="Book Antiqua" w:hAnsi="Book Antiqua"/>
          <w:sz w:val="24"/>
          <w:szCs w:val="24"/>
          <w:lang w:eastAsia="ar-SA"/>
        </w:rPr>
      </w:pPr>
      <w:r>
        <w:rPr>
          <w:rFonts w:ascii="Book Antiqua" w:hAnsi="Book Antiqua"/>
          <w:sz w:val="24"/>
          <w:szCs w:val="24"/>
          <w:lang w:eastAsia="ar-SA"/>
        </w:rPr>
        <w:t>Tutorial</w:t>
      </w:r>
    </w:p>
    <w:p w:rsidR="00D6742C" w:rsidRPr="008568FA" w:rsidRDefault="00D6742C" w:rsidP="00682641">
      <w:pPr>
        <w:pStyle w:val="ListParagraph"/>
        <w:numPr>
          <w:ilvl w:val="0"/>
          <w:numId w:val="283"/>
        </w:numPr>
        <w:spacing w:after="0" w:line="240" w:lineRule="auto"/>
        <w:rPr>
          <w:rFonts w:ascii="Book Antiqua" w:hAnsi="Book Antiqua"/>
          <w:sz w:val="24"/>
          <w:szCs w:val="24"/>
          <w:lang w:eastAsia="ar-SA"/>
        </w:rPr>
      </w:pPr>
      <w:r w:rsidRPr="00D85125">
        <w:rPr>
          <w:rFonts w:ascii="Book Antiqua" w:hAnsi="Book Antiqua"/>
          <w:sz w:val="24"/>
          <w:szCs w:val="24"/>
          <w:lang w:eastAsia="ar-SA"/>
        </w:rPr>
        <w:t>Practical</w:t>
      </w:r>
    </w:p>
    <w:p w:rsidR="00D6742C" w:rsidRPr="00593700" w:rsidRDefault="00D6742C" w:rsidP="00D6742C">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D6742C" w:rsidRPr="00F035C7" w:rsidRDefault="00D6742C" w:rsidP="00D6742C">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D6742C" w:rsidRPr="00F035C7" w:rsidRDefault="00D6742C"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 )</w:t>
      </w:r>
      <w:r>
        <w:rPr>
          <w:rFonts w:ascii="Book Antiqua" w:hAnsi="Book Antiqua"/>
        </w:rPr>
        <w:t xml:space="preserve"> = 50%</w:t>
      </w:r>
    </w:p>
    <w:p w:rsidR="00D6742C" w:rsidRPr="009219A1" w:rsidRDefault="00D6742C" w:rsidP="00682641">
      <w:pPr>
        <w:numPr>
          <w:ilvl w:val="0"/>
          <w:numId w:val="264"/>
        </w:numPr>
        <w:spacing w:after="0" w:line="240" w:lineRule="auto"/>
        <w:rPr>
          <w:rFonts w:ascii="Book Antiqua" w:hAnsi="Book Antiqua"/>
          <w:b/>
          <w:bCs/>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b/>
          <w:bCs/>
        </w:rPr>
        <w:tab/>
      </w:r>
      <w:r w:rsidRPr="009219A1">
        <w:rPr>
          <w:rFonts w:ascii="Book Antiqua" w:hAnsi="Book Antiqua"/>
          <w:b/>
          <w:bCs/>
        </w:rPr>
        <w:tab/>
      </w:r>
      <w:r w:rsidRPr="009219A1">
        <w:rPr>
          <w:rFonts w:ascii="Book Antiqua" w:hAnsi="Book Antiqua"/>
          <w:b/>
          <w:bCs/>
        </w:rPr>
        <w:tab/>
      </w:r>
    </w:p>
    <w:p w:rsidR="00D6742C" w:rsidRPr="00593700" w:rsidRDefault="00D6742C" w:rsidP="00D6742C">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D6742C" w:rsidRPr="00593700" w:rsidRDefault="00D6742C" w:rsidP="00682641">
      <w:pPr>
        <w:pStyle w:val="ListParagraph"/>
        <w:numPr>
          <w:ilvl w:val="0"/>
          <w:numId w:val="284"/>
        </w:numPr>
        <w:spacing w:after="0" w:line="240" w:lineRule="auto"/>
        <w:rPr>
          <w:rFonts w:ascii="Book Antiqua" w:hAnsi="Book Antiqua"/>
          <w:lang w:eastAsia="ar-SA"/>
        </w:rPr>
      </w:pPr>
      <w:r>
        <w:rPr>
          <w:rFonts w:ascii="Book Antiqua" w:hAnsi="Book Antiqua"/>
          <w:lang w:eastAsia="ar-SA"/>
        </w:rPr>
        <w:t>Lecture room.</w:t>
      </w:r>
    </w:p>
    <w:p w:rsidR="00D6742C" w:rsidRPr="00593700" w:rsidRDefault="00D6742C" w:rsidP="00682641">
      <w:pPr>
        <w:pStyle w:val="ListParagraph"/>
        <w:numPr>
          <w:ilvl w:val="0"/>
          <w:numId w:val="284"/>
        </w:numPr>
        <w:spacing w:after="0" w:line="240" w:lineRule="auto"/>
        <w:rPr>
          <w:rFonts w:ascii="Book Antiqua" w:hAnsi="Book Antiqua"/>
          <w:lang w:eastAsia="ar-SA"/>
        </w:rPr>
      </w:pPr>
      <w:r>
        <w:rPr>
          <w:rFonts w:ascii="Book Antiqua" w:hAnsi="Book Antiqua"/>
          <w:lang w:eastAsia="ar-SA"/>
        </w:rPr>
        <w:t>Medical lab</w:t>
      </w:r>
    </w:p>
    <w:p w:rsidR="00D6742C" w:rsidRPr="008568FA" w:rsidRDefault="00D6742C" w:rsidP="00682641">
      <w:pPr>
        <w:pStyle w:val="ListParagraph"/>
        <w:numPr>
          <w:ilvl w:val="0"/>
          <w:numId w:val="284"/>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D6742C" w:rsidRPr="00593700" w:rsidRDefault="00D6742C" w:rsidP="00D6742C">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D6742C" w:rsidRPr="007F4E86" w:rsidRDefault="00D6742C" w:rsidP="00D6742C">
      <w:pPr>
        <w:autoSpaceDE w:val="0"/>
        <w:autoSpaceDN w:val="0"/>
        <w:adjustRightInd w:val="0"/>
        <w:spacing w:after="0" w:line="240" w:lineRule="auto"/>
        <w:ind w:left="720"/>
        <w:jc w:val="both"/>
        <w:rPr>
          <w:rFonts w:ascii="Book Antiqua" w:hAnsi="Book Antiqua" w:cs="Times New Roman"/>
          <w:color w:val="000000"/>
          <w:sz w:val="24"/>
          <w:szCs w:val="24"/>
        </w:rPr>
      </w:pPr>
      <w:proofErr w:type="gramStart"/>
      <w:r w:rsidRPr="00195B46">
        <w:rPr>
          <w:rFonts w:ascii="Book Antiqua" w:hAnsi="Book Antiqua" w:cs="Times New Roman"/>
          <w:color w:val="000000"/>
          <w:sz w:val="24"/>
          <w:szCs w:val="24"/>
        </w:rPr>
        <w:lastRenderedPageBreak/>
        <w:t>Burtis, C.A., Ashwood, E.R. and Bruns, D.E. (2005) Tietz textbook of clinical chemistry and molecular diagnostics.</w:t>
      </w:r>
      <w:proofErr w:type="gramEnd"/>
      <w:r w:rsidRPr="00195B46">
        <w:rPr>
          <w:rFonts w:ascii="Book Antiqua" w:hAnsi="Book Antiqua" w:cs="Times New Roman"/>
          <w:color w:val="000000"/>
          <w:sz w:val="24"/>
          <w:szCs w:val="24"/>
        </w:rPr>
        <w:t xml:space="preserve"> </w:t>
      </w:r>
      <w:proofErr w:type="gramStart"/>
      <w:r w:rsidRPr="00195B46">
        <w:rPr>
          <w:rFonts w:ascii="Book Antiqua" w:hAnsi="Book Antiqua" w:cs="Times New Roman"/>
          <w:color w:val="000000"/>
          <w:sz w:val="24"/>
          <w:szCs w:val="24"/>
        </w:rPr>
        <w:t>4th edn.</w:t>
      </w:r>
      <w:proofErr w:type="gramEnd"/>
      <w:r w:rsidRPr="00195B46">
        <w:rPr>
          <w:rFonts w:ascii="Book Antiqua" w:hAnsi="Book Antiqua" w:cs="Times New Roman"/>
          <w:color w:val="000000"/>
          <w:sz w:val="24"/>
          <w:szCs w:val="24"/>
        </w:rPr>
        <w:t xml:space="preserve"> United Kingdom: Saunders (W.B.) Co.</w:t>
      </w:r>
    </w:p>
    <w:p w:rsidR="00D6742C" w:rsidRPr="00D85125" w:rsidRDefault="00D6742C" w:rsidP="00D6742C">
      <w:pPr>
        <w:pStyle w:val="ListParagraph"/>
        <w:spacing w:after="0" w:line="240" w:lineRule="auto"/>
        <w:jc w:val="both"/>
        <w:rPr>
          <w:rFonts w:ascii="Book Antiqua" w:hAnsi="Book Antiqua"/>
          <w:sz w:val="24"/>
          <w:szCs w:val="24"/>
        </w:rPr>
      </w:pPr>
    </w:p>
    <w:p w:rsidR="00BF6635" w:rsidRPr="008568FA" w:rsidRDefault="00D6742C" w:rsidP="008568FA">
      <w:pPr>
        <w:spacing w:after="0" w:line="240" w:lineRule="auto"/>
        <w:ind w:left="720"/>
        <w:jc w:val="both"/>
        <w:rPr>
          <w:rFonts w:ascii="Book Antiqua" w:hAnsi="Book Antiqua"/>
          <w:sz w:val="24"/>
          <w:szCs w:val="24"/>
        </w:rPr>
      </w:pPr>
      <w:r w:rsidRPr="00EF7B85">
        <w:rPr>
          <w:rFonts w:ascii="Book Antiqua" w:hAnsi="Book Antiqua"/>
          <w:sz w:val="24"/>
          <w:szCs w:val="24"/>
        </w:rPr>
        <w:t>Bishop, M.L., Fody, E.P. and Schoeff, L.E. (2013) Clinical chemistry: Principles, techniques, and correlations. Philadelphia, PA, United States: Lippincott Williams and Wilkins.</w:t>
      </w:r>
      <w:r w:rsidRPr="00D85125">
        <w:rPr>
          <w:rFonts w:ascii="Book Antiqua" w:hAnsi="Book Antiqua"/>
          <w:sz w:val="24"/>
          <w:szCs w:val="24"/>
        </w:rPr>
        <w:t xml:space="preserve"> </w:t>
      </w:r>
      <w:r>
        <w:rPr>
          <w:rFonts w:ascii="Book Antiqua" w:hAnsi="Book Antiqua"/>
          <w:i/>
          <w:iCs/>
          <w:lang w:eastAsia="ar-SA"/>
        </w:rPr>
        <w:tab/>
      </w:r>
    </w:p>
    <w:p w:rsidR="00BF6635" w:rsidRPr="00C6686F" w:rsidRDefault="00BF6635" w:rsidP="00BF6635">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t>Course Title Course Code:</w:t>
      </w:r>
      <w:r>
        <w:rPr>
          <w:rFonts w:ascii="Book Antiqua" w:hAnsi="Book Antiqua"/>
          <w:sz w:val="24"/>
          <w:szCs w:val="24"/>
          <w:lang w:eastAsia="ar-SA"/>
        </w:rPr>
        <w:t xml:space="preserve"> </w:t>
      </w:r>
      <w:r w:rsidRPr="00485C7B">
        <w:rPr>
          <w:rFonts w:ascii="Book Antiqua" w:hAnsi="Book Antiqua"/>
          <w:sz w:val="24"/>
          <w:szCs w:val="24"/>
          <w:lang w:eastAsia="ar-SA"/>
        </w:rPr>
        <w:t>Metabolic</w:t>
      </w:r>
      <w:r>
        <w:rPr>
          <w:rFonts w:ascii="Book Antiqua" w:hAnsi="Book Antiqua"/>
          <w:sz w:val="24"/>
          <w:szCs w:val="24"/>
          <w:lang w:eastAsia="ar-SA"/>
        </w:rPr>
        <w:t xml:space="preserve"> Diseases and Body Fluids (M</w:t>
      </w:r>
      <w:r w:rsidRPr="00FD299C">
        <w:rPr>
          <w:rFonts w:ascii="Times New Roman" w:hAnsi="Times New Roman" w:cs="Times New Roman"/>
          <w:sz w:val="24"/>
          <w:szCs w:val="24"/>
        </w:rPr>
        <w:t>MLS-CCHM-</w:t>
      </w:r>
      <w:r>
        <w:rPr>
          <w:rFonts w:ascii="Times New Roman" w:hAnsi="Times New Roman" w:cs="Times New Roman"/>
          <w:sz w:val="24"/>
          <w:szCs w:val="24"/>
        </w:rPr>
        <w:t>5</w:t>
      </w:r>
      <w:r w:rsidRPr="00FD299C">
        <w:rPr>
          <w:rFonts w:ascii="Times New Roman" w:hAnsi="Times New Roman" w:cs="Times New Roman"/>
          <w:sz w:val="24"/>
          <w:szCs w:val="24"/>
        </w:rPr>
        <w:t>25</w:t>
      </w:r>
      <w:r>
        <w:rPr>
          <w:rFonts w:ascii="Times New Roman" w:hAnsi="Times New Roman" w:cs="Times New Roman"/>
          <w:sz w:val="24"/>
          <w:szCs w:val="24"/>
        </w:rPr>
        <w:t>)</w:t>
      </w:r>
    </w:p>
    <w:p w:rsidR="00BF6635" w:rsidRPr="00C6686F" w:rsidRDefault="00BF6635" w:rsidP="00BF6635">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3 Hours (2+1)</w:t>
      </w:r>
    </w:p>
    <w:p w:rsidR="00BF6635" w:rsidRPr="00C6686F" w:rsidRDefault="00BF6635" w:rsidP="00BF6635">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BF6635" w:rsidRPr="00C6686F" w:rsidRDefault="00BF6635" w:rsidP="00BF6635">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sidRPr="00C6686F">
        <w:rPr>
          <w:rFonts w:ascii="Book Antiqua" w:hAnsi="Book Antiqua"/>
          <w:sz w:val="24"/>
          <w:szCs w:val="24"/>
        </w:rPr>
        <w:t>Chemical Pathology</w:t>
      </w:r>
    </w:p>
    <w:p w:rsidR="00BF6635" w:rsidRDefault="00BF6635" w:rsidP="00BF6635">
      <w:pPr>
        <w:spacing w:after="0" w:line="240" w:lineRule="auto"/>
        <w:rPr>
          <w:rFonts w:ascii="Book Antiqua" w:hAnsi="Book Antiqua"/>
        </w:rPr>
      </w:pPr>
    </w:p>
    <w:p w:rsidR="00BF6635" w:rsidRPr="00DF3458" w:rsidRDefault="00BF6635" w:rsidP="00BF6635">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BF6635" w:rsidRDefault="00BF6635" w:rsidP="00BF6635">
      <w:pPr>
        <w:spacing w:after="0" w:line="240" w:lineRule="auto"/>
        <w:rPr>
          <w:rFonts w:ascii="Book Antiqua" w:hAnsi="Book Antiqua"/>
        </w:rPr>
      </w:pPr>
      <w:proofErr w:type="gramStart"/>
      <w:r>
        <w:rPr>
          <w:rFonts w:ascii="Book Antiqua" w:hAnsi="Book Antiqua"/>
        </w:rPr>
        <w:t>Physiology, Biochemistry.</w:t>
      </w:r>
      <w:proofErr w:type="gramEnd"/>
    </w:p>
    <w:p w:rsidR="00BF6635" w:rsidRPr="006A3D64" w:rsidRDefault="00BF6635" w:rsidP="00BF6635">
      <w:pPr>
        <w:spacing w:before="240" w:after="0" w:line="240" w:lineRule="auto"/>
        <w:rPr>
          <w:rFonts w:ascii="Book Antiqua" w:hAnsi="Book Antiqua"/>
          <w:b/>
          <w:bCs/>
          <w:i/>
          <w:iCs/>
          <w:sz w:val="28"/>
          <w:szCs w:val="28"/>
          <w:lang w:eastAsia="ar-SA"/>
        </w:rPr>
      </w:pPr>
      <w:r w:rsidRPr="006A3D64">
        <w:rPr>
          <w:rFonts w:ascii="Book Antiqua" w:hAnsi="Book Antiqua"/>
          <w:b/>
          <w:bCs/>
          <w:i/>
          <w:iCs/>
          <w:sz w:val="28"/>
          <w:szCs w:val="28"/>
          <w:lang w:eastAsia="ar-SA"/>
        </w:rPr>
        <w:t xml:space="preserve">Rationale: </w:t>
      </w:r>
    </w:p>
    <w:p w:rsidR="00BF6635" w:rsidRPr="00390E5D" w:rsidRDefault="00BF6635" w:rsidP="00BF6635">
      <w:pPr>
        <w:spacing w:after="0" w:line="240" w:lineRule="auto"/>
        <w:jc w:val="both"/>
        <w:rPr>
          <w:rFonts w:ascii="Times New Roman" w:hAnsi="Times New Roman" w:cs="Times New Roman"/>
          <w:sz w:val="24"/>
          <w:szCs w:val="24"/>
          <w:rtl/>
        </w:rPr>
      </w:pPr>
      <w:r w:rsidRPr="00390E5D">
        <w:rPr>
          <w:rFonts w:ascii="Times New Roman" w:hAnsi="Times New Roman" w:cs="Times New Roman"/>
          <w:sz w:val="24"/>
          <w:szCs w:val="24"/>
        </w:rPr>
        <w:t>Chemical pathology is the science deal with body fluids and chemical measurements in health and disease. The study of this course is importance since the needs for the most professional medical laboratory scientists require preparation through different levels of knowledge in clinical chemistry discipline.</w:t>
      </w:r>
    </w:p>
    <w:p w:rsidR="00BF6635" w:rsidRDefault="00BF6635" w:rsidP="00BF6635">
      <w:pPr>
        <w:spacing w:after="0" w:line="240" w:lineRule="auto"/>
        <w:rPr>
          <w:rFonts w:ascii="Book Antiqua" w:hAnsi="Book Antiqua"/>
        </w:rPr>
      </w:pPr>
    </w:p>
    <w:p w:rsidR="00BF6635" w:rsidRPr="00FD678E" w:rsidRDefault="00BF6635" w:rsidP="00BF6635">
      <w:pPr>
        <w:spacing w:after="0" w:line="240" w:lineRule="auto"/>
        <w:rPr>
          <w:rFonts w:ascii="Book Antiqua" w:hAnsi="Book Antiqua"/>
          <w:b/>
          <w:bCs/>
          <w:i/>
          <w:iCs/>
          <w:sz w:val="28"/>
          <w:szCs w:val="28"/>
        </w:rPr>
      </w:pPr>
      <w:r>
        <w:rPr>
          <w:rFonts w:ascii="Book Antiqua" w:hAnsi="Book Antiqua"/>
        </w:rPr>
        <w:t xml:space="preserve"> </w:t>
      </w:r>
      <w:r>
        <w:rPr>
          <w:rFonts w:ascii="Book Antiqua" w:hAnsi="Book Antiqua"/>
          <w:b/>
          <w:bCs/>
          <w:i/>
          <w:iCs/>
          <w:sz w:val="28"/>
          <w:szCs w:val="28"/>
        </w:rPr>
        <w:t>Course contents</w:t>
      </w:r>
      <w:r w:rsidRPr="00AA1C68">
        <w:rPr>
          <w:rFonts w:ascii="Book Antiqua" w:hAnsi="Book Antiqua"/>
          <w:b/>
          <w:bCs/>
          <w:i/>
          <w:iCs/>
          <w:sz w:val="28"/>
          <w:szCs w:val="28"/>
        </w:rPr>
        <w:t>:</w:t>
      </w:r>
    </w:p>
    <w:p w:rsidR="00BF6635" w:rsidRPr="003A21D2" w:rsidRDefault="00BF6635" w:rsidP="00CC335E">
      <w:pPr>
        <w:spacing w:after="0" w:line="240" w:lineRule="auto"/>
        <w:jc w:val="both"/>
        <w:rPr>
          <w:rFonts w:ascii="Book Antiqua" w:hAnsi="Book Antiqua"/>
          <w:sz w:val="24"/>
          <w:szCs w:val="24"/>
        </w:rPr>
      </w:pPr>
      <w:r w:rsidRPr="003A21D2">
        <w:rPr>
          <w:rFonts w:ascii="Book Antiqua" w:hAnsi="Book Antiqua"/>
          <w:sz w:val="24"/>
          <w:szCs w:val="24"/>
        </w:rPr>
        <w:t>This</w:t>
      </w:r>
      <w:r w:rsidRPr="003A21D2">
        <w:rPr>
          <w:rFonts w:ascii="Book Antiqua" w:hAnsi="Book Antiqua"/>
          <w:spacing w:val="28"/>
          <w:sz w:val="24"/>
          <w:szCs w:val="24"/>
        </w:rPr>
        <w:t xml:space="preserve"> </w:t>
      </w:r>
      <w:r w:rsidRPr="003A21D2">
        <w:rPr>
          <w:rFonts w:ascii="Book Antiqua" w:hAnsi="Book Antiqua"/>
          <w:w w:val="106"/>
          <w:sz w:val="24"/>
          <w:szCs w:val="24"/>
        </w:rPr>
        <w:t>module</w:t>
      </w:r>
      <w:r w:rsidRPr="003A21D2">
        <w:rPr>
          <w:rFonts w:ascii="Book Antiqua" w:hAnsi="Book Antiqua"/>
          <w:spacing w:val="7"/>
          <w:w w:val="106"/>
          <w:sz w:val="24"/>
          <w:szCs w:val="24"/>
        </w:rPr>
        <w:t xml:space="preserve"> </w:t>
      </w:r>
      <w:r w:rsidRPr="003A21D2">
        <w:rPr>
          <w:rFonts w:ascii="Book Antiqua" w:hAnsi="Book Antiqua"/>
          <w:sz w:val="24"/>
          <w:szCs w:val="24"/>
        </w:rPr>
        <w:t>offers</w:t>
      </w:r>
      <w:r w:rsidRPr="003A21D2">
        <w:rPr>
          <w:rFonts w:ascii="Book Antiqua" w:hAnsi="Book Antiqua"/>
          <w:spacing w:val="31"/>
          <w:sz w:val="24"/>
          <w:szCs w:val="24"/>
        </w:rPr>
        <w:t xml:space="preserve"> </w:t>
      </w:r>
      <w:r w:rsidR="00CC335E">
        <w:rPr>
          <w:rFonts w:ascii="Book Antiqua" w:hAnsi="Book Antiqua"/>
          <w:spacing w:val="31"/>
          <w:sz w:val="24"/>
          <w:szCs w:val="24"/>
        </w:rPr>
        <w:t xml:space="preserve">a </w:t>
      </w:r>
      <w:r w:rsidRPr="003A21D2">
        <w:rPr>
          <w:rFonts w:ascii="Book Antiqua" w:hAnsi="Book Antiqua"/>
          <w:sz w:val="24"/>
          <w:szCs w:val="24"/>
        </w:rPr>
        <w:t>detailed</w:t>
      </w:r>
      <w:r w:rsidRPr="003A21D2">
        <w:rPr>
          <w:rFonts w:ascii="Book Antiqua" w:hAnsi="Book Antiqua"/>
          <w:spacing w:val="31"/>
          <w:sz w:val="24"/>
          <w:szCs w:val="24"/>
        </w:rPr>
        <w:t xml:space="preserve"> </w:t>
      </w:r>
      <w:r w:rsidRPr="003A21D2">
        <w:rPr>
          <w:rFonts w:ascii="Book Antiqua" w:hAnsi="Book Antiqua"/>
          <w:sz w:val="24"/>
          <w:szCs w:val="24"/>
        </w:rPr>
        <w:t>study</w:t>
      </w:r>
      <w:r w:rsidRPr="003A21D2">
        <w:rPr>
          <w:rFonts w:ascii="Book Antiqua" w:hAnsi="Book Antiqua"/>
          <w:spacing w:val="21"/>
          <w:sz w:val="24"/>
          <w:szCs w:val="24"/>
        </w:rPr>
        <w:t xml:space="preserve"> </w:t>
      </w:r>
      <w:r w:rsidRPr="003A21D2">
        <w:rPr>
          <w:rFonts w:ascii="Book Antiqua" w:hAnsi="Book Antiqua"/>
          <w:sz w:val="24"/>
          <w:szCs w:val="24"/>
        </w:rPr>
        <w:t>of</w:t>
      </w:r>
      <w:r w:rsidRPr="003A21D2">
        <w:rPr>
          <w:rFonts w:ascii="Book Antiqua" w:hAnsi="Book Antiqua"/>
          <w:spacing w:val="16"/>
          <w:sz w:val="24"/>
          <w:szCs w:val="24"/>
        </w:rPr>
        <w:t xml:space="preserve"> </w:t>
      </w:r>
      <w:r w:rsidRPr="003A21D2">
        <w:rPr>
          <w:rFonts w:ascii="Book Antiqua" w:hAnsi="Book Antiqua"/>
          <w:sz w:val="24"/>
          <w:szCs w:val="24"/>
        </w:rPr>
        <w:t>the common</w:t>
      </w:r>
      <w:r w:rsidRPr="003A21D2">
        <w:rPr>
          <w:rFonts w:ascii="Book Antiqua" w:hAnsi="Book Antiqua"/>
          <w:spacing w:val="26"/>
          <w:sz w:val="24"/>
          <w:szCs w:val="24"/>
        </w:rPr>
        <w:t xml:space="preserve"> </w:t>
      </w:r>
      <w:r w:rsidRPr="003A21D2">
        <w:rPr>
          <w:rFonts w:ascii="Book Antiqua" w:hAnsi="Book Antiqua"/>
          <w:w w:val="106"/>
          <w:sz w:val="24"/>
          <w:szCs w:val="24"/>
        </w:rPr>
        <w:t>measurement</w:t>
      </w:r>
      <w:r w:rsidRPr="003A21D2">
        <w:rPr>
          <w:rFonts w:ascii="Book Antiqua" w:hAnsi="Book Antiqua"/>
          <w:spacing w:val="-9"/>
          <w:w w:val="106"/>
          <w:sz w:val="24"/>
          <w:szCs w:val="24"/>
        </w:rPr>
        <w:t xml:space="preserve"> </w:t>
      </w:r>
      <w:r w:rsidRPr="003A21D2">
        <w:rPr>
          <w:rFonts w:ascii="Book Antiqua" w:hAnsi="Book Antiqua"/>
          <w:w w:val="106"/>
          <w:sz w:val="24"/>
          <w:szCs w:val="24"/>
        </w:rPr>
        <w:t>meth</w:t>
      </w:r>
      <w:r w:rsidRPr="003A21D2">
        <w:rPr>
          <w:rFonts w:ascii="Book Antiqua" w:hAnsi="Book Antiqua"/>
          <w:sz w:val="24"/>
          <w:szCs w:val="24"/>
        </w:rPr>
        <w:t>ods</w:t>
      </w:r>
      <w:r w:rsidRPr="003A21D2">
        <w:rPr>
          <w:rFonts w:ascii="Book Antiqua" w:hAnsi="Book Antiqua"/>
          <w:spacing w:val="10"/>
          <w:sz w:val="24"/>
          <w:szCs w:val="24"/>
        </w:rPr>
        <w:t xml:space="preserve"> </w:t>
      </w:r>
      <w:r w:rsidRPr="003A21D2">
        <w:rPr>
          <w:rFonts w:ascii="Book Antiqua" w:hAnsi="Book Antiqua"/>
          <w:sz w:val="24"/>
          <w:szCs w:val="24"/>
        </w:rPr>
        <w:t>used</w:t>
      </w:r>
      <w:r w:rsidRPr="003A21D2">
        <w:rPr>
          <w:rFonts w:ascii="Book Antiqua" w:hAnsi="Book Antiqua"/>
          <w:spacing w:val="32"/>
          <w:sz w:val="24"/>
          <w:szCs w:val="24"/>
        </w:rPr>
        <w:t xml:space="preserve"> </w:t>
      </w:r>
      <w:r w:rsidRPr="003A21D2">
        <w:rPr>
          <w:rFonts w:ascii="Book Antiqua" w:hAnsi="Book Antiqua"/>
          <w:sz w:val="24"/>
          <w:szCs w:val="24"/>
        </w:rPr>
        <w:t>in</w:t>
      </w:r>
      <w:r w:rsidRPr="003A21D2">
        <w:rPr>
          <w:rFonts w:ascii="Book Antiqua" w:hAnsi="Book Antiqua"/>
          <w:spacing w:val="31"/>
          <w:sz w:val="24"/>
          <w:szCs w:val="24"/>
        </w:rPr>
        <w:t xml:space="preserve"> </w:t>
      </w:r>
      <w:r w:rsidRPr="003A21D2">
        <w:rPr>
          <w:rFonts w:ascii="Book Antiqua" w:hAnsi="Book Antiqua"/>
          <w:w w:val="107"/>
          <w:sz w:val="24"/>
          <w:szCs w:val="24"/>
        </w:rPr>
        <w:t>laboratories</w:t>
      </w:r>
      <w:r w:rsidRPr="003A21D2">
        <w:rPr>
          <w:rFonts w:ascii="Book Antiqua" w:hAnsi="Book Antiqua"/>
          <w:spacing w:val="-6"/>
          <w:w w:val="107"/>
          <w:sz w:val="24"/>
          <w:szCs w:val="24"/>
        </w:rPr>
        <w:t xml:space="preserve"> </w:t>
      </w:r>
      <w:r w:rsidRPr="003A21D2">
        <w:rPr>
          <w:rFonts w:ascii="Book Antiqua" w:hAnsi="Book Antiqua"/>
          <w:sz w:val="24"/>
          <w:szCs w:val="24"/>
        </w:rPr>
        <w:t>for</w:t>
      </w:r>
      <w:r w:rsidRPr="003A21D2">
        <w:rPr>
          <w:rFonts w:ascii="Book Antiqua" w:hAnsi="Book Antiqua"/>
          <w:spacing w:val="24"/>
          <w:sz w:val="24"/>
          <w:szCs w:val="24"/>
        </w:rPr>
        <w:t xml:space="preserve"> </w:t>
      </w:r>
      <w:r w:rsidRPr="003A21D2">
        <w:rPr>
          <w:rFonts w:ascii="Book Antiqua" w:hAnsi="Book Antiqua"/>
          <w:sz w:val="24"/>
          <w:szCs w:val="24"/>
        </w:rPr>
        <w:t xml:space="preserve">carbohydrates, </w:t>
      </w:r>
      <w:r w:rsidRPr="003A21D2">
        <w:rPr>
          <w:rFonts w:ascii="Book Antiqua" w:hAnsi="Book Antiqua"/>
          <w:spacing w:val="2"/>
          <w:sz w:val="24"/>
          <w:szCs w:val="24"/>
        </w:rPr>
        <w:t>amino</w:t>
      </w:r>
      <w:r w:rsidRPr="003A21D2">
        <w:rPr>
          <w:rFonts w:ascii="Book Antiqua" w:hAnsi="Book Antiqua"/>
          <w:spacing w:val="34"/>
          <w:sz w:val="24"/>
          <w:szCs w:val="24"/>
        </w:rPr>
        <w:t xml:space="preserve"> </w:t>
      </w:r>
      <w:r w:rsidRPr="003A21D2">
        <w:rPr>
          <w:rFonts w:ascii="Book Antiqua" w:hAnsi="Book Antiqua"/>
          <w:sz w:val="24"/>
          <w:szCs w:val="24"/>
        </w:rPr>
        <w:t>acids,</w:t>
      </w:r>
      <w:r w:rsidRPr="003A21D2">
        <w:rPr>
          <w:rFonts w:ascii="Book Antiqua" w:hAnsi="Book Antiqua"/>
          <w:spacing w:val="25"/>
          <w:sz w:val="24"/>
          <w:szCs w:val="24"/>
        </w:rPr>
        <w:t xml:space="preserve"> </w:t>
      </w:r>
      <w:r w:rsidRPr="003A21D2">
        <w:rPr>
          <w:rFonts w:ascii="Book Antiqua" w:hAnsi="Book Antiqua"/>
          <w:sz w:val="24"/>
          <w:szCs w:val="24"/>
        </w:rPr>
        <w:t>proteins,</w:t>
      </w:r>
      <w:r w:rsidRPr="003A21D2">
        <w:rPr>
          <w:rFonts w:ascii="Book Antiqua" w:hAnsi="Book Antiqua"/>
          <w:spacing w:val="30"/>
          <w:sz w:val="24"/>
          <w:szCs w:val="24"/>
        </w:rPr>
        <w:t xml:space="preserve"> </w:t>
      </w:r>
      <w:r w:rsidRPr="003A21D2">
        <w:rPr>
          <w:rFonts w:ascii="Book Antiqua" w:hAnsi="Book Antiqua"/>
          <w:sz w:val="24"/>
          <w:szCs w:val="24"/>
        </w:rPr>
        <w:t xml:space="preserve">lipids and </w:t>
      </w:r>
      <w:r w:rsidR="00CC335E">
        <w:rPr>
          <w:rFonts w:ascii="Book Antiqua" w:hAnsi="Book Antiqua"/>
          <w:sz w:val="24"/>
          <w:szCs w:val="24"/>
        </w:rPr>
        <w:t>their</w:t>
      </w:r>
      <w:r w:rsidR="00CC335E" w:rsidRPr="003A21D2">
        <w:rPr>
          <w:rFonts w:ascii="Book Antiqua" w:hAnsi="Book Antiqua"/>
          <w:sz w:val="24"/>
          <w:szCs w:val="24"/>
        </w:rPr>
        <w:t xml:space="preserve"> </w:t>
      </w:r>
      <w:r w:rsidRPr="003A21D2">
        <w:rPr>
          <w:rFonts w:ascii="Book Antiqua" w:hAnsi="Book Antiqua"/>
          <w:sz w:val="24"/>
          <w:szCs w:val="24"/>
        </w:rPr>
        <w:t xml:space="preserve">metabolism and disorders </w:t>
      </w:r>
      <w:r w:rsidR="00CC335E" w:rsidRPr="003A21D2">
        <w:rPr>
          <w:rFonts w:ascii="Book Antiqua" w:hAnsi="Book Antiqua"/>
          <w:sz w:val="24"/>
          <w:szCs w:val="24"/>
        </w:rPr>
        <w:t>occur</w:t>
      </w:r>
      <w:r w:rsidR="00CC335E">
        <w:rPr>
          <w:rFonts w:ascii="Book Antiqua" w:hAnsi="Book Antiqua"/>
          <w:sz w:val="24"/>
          <w:szCs w:val="24"/>
        </w:rPr>
        <w:t>ring</w:t>
      </w:r>
      <w:r w:rsidRPr="003A21D2">
        <w:rPr>
          <w:rFonts w:ascii="Book Antiqua" w:hAnsi="Book Antiqua"/>
          <w:sz w:val="24"/>
          <w:szCs w:val="24"/>
        </w:rPr>
        <w:t xml:space="preserve"> in CHO, Proteins and lipids.</w:t>
      </w:r>
    </w:p>
    <w:p w:rsidR="00BF6635" w:rsidRPr="006A3D64" w:rsidRDefault="00BF6635" w:rsidP="00BF6635">
      <w:pPr>
        <w:spacing w:after="0" w:line="240" w:lineRule="auto"/>
        <w:rPr>
          <w:rFonts w:ascii="Book Antiqua" w:hAnsi="Book Antiqua"/>
          <w:b/>
          <w:bCs/>
          <w:i/>
          <w:iCs/>
          <w:sz w:val="28"/>
          <w:szCs w:val="28"/>
          <w:lang w:eastAsia="ar-SA"/>
        </w:rPr>
      </w:pPr>
    </w:p>
    <w:p w:rsidR="00BF6635" w:rsidRPr="006A3D64" w:rsidRDefault="00BF6635" w:rsidP="00BF6635">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BF6635" w:rsidRDefault="00BF6635" w:rsidP="00BF6635">
      <w:pPr>
        <w:spacing w:after="0" w:line="240" w:lineRule="auto"/>
        <w:rPr>
          <w:b/>
          <w:bCs/>
          <w:i/>
          <w:iCs/>
          <w:sz w:val="26"/>
          <w:szCs w:val="26"/>
        </w:rPr>
      </w:pPr>
      <w:r w:rsidRPr="006E32B8">
        <w:rPr>
          <w:b/>
          <w:bCs/>
          <w:i/>
          <w:iCs/>
          <w:sz w:val="26"/>
          <w:szCs w:val="26"/>
        </w:rPr>
        <w:t>By the end of the course, students are expected to:</w:t>
      </w:r>
    </w:p>
    <w:p w:rsidR="00BF6635" w:rsidRPr="006B16B0" w:rsidRDefault="00BF6635" w:rsidP="00682641">
      <w:pPr>
        <w:pStyle w:val="ListParagraph"/>
        <w:numPr>
          <w:ilvl w:val="0"/>
          <w:numId w:val="288"/>
        </w:numPr>
        <w:spacing w:after="0" w:line="240" w:lineRule="auto"/>
        <w:jc w:val="both"/>
        <w:rPr>
          <w:rFonts w:ascii="Book Antiqua" w:hAnsi="Book Antiqua" w:cs="Times New Roman"/>
          <w:sz w:val="24"/>
          <w:szCs w:val="24"/>
        </w:rPr>
      </w:pPr>
      <w:r w:rsidRPr="006B16B0">
        <w:rPr>
          <w:rFonts w:ascii="Book Antiqua" w:hAnsi="Book Antiqua" w:cs="Times New Roman"/>
          <w:sz w:val="24"/>
          <w:szCs w:val="24"/>
        </w:rPr>
        <w:t>Discuss the function and clinical significance of plasma proteins, the general causes of abnormal plasma protein concentrations.</w:t>
      </w:r>
    </w:p>
    <w:p w:rsidR="00BF6635" w:rsidRPr="006B16B0" w:rsidRDefault="00BF6635" w:rsidP="00682641">
      <w:pPr>
        <w:pStyle w:val="ListParagraph"/>
        <w:numPr>
          <w:ilvl w:val="0"/>
          <w:numId w:val="288"/>
        </w:numPr>
        <w:spacing w:after="0" w:line="240" w:lineRule="auto"/>
        <w:jc w:val="both"/>
        <w:rPr>
          <w:rFonts w:ascii="Book Antiqua" w:hAnsi="Book Antiqua"/>
          <w:i/>
          <w:iCs/>
          <w:sz w:val="24"/>
          <w:szCs w:val="24"/>
        </w:rPr>
      </w:pPr>
      <w:r w:rsidRPr="006B16B0">
        <w:rPr>
          <w:rFonts w:ascii="Book Antiqua" w:hAnsi="Book Antiqua" w:cs="Times New Roman"/>
          <w:sz w:val="24"/>
          <w:szCs w:val="24"/>
        </w:rPr>
        <w:t xml:space="preserve">. Describe and compare methodologies used in the analysis of plasma total protein and albumin. </w:t>
      </w:r>
    </w:p>
    <w:p w:rsidR="00BF6635" w:rsidRPr="006B16B0" w:rsidRDefault="00BF6635" w:rsidP="00682641">
      <w:pPr>
        <w:numPr>
          <w:ilvl w:val="0"/>
          <w:numId w:val="288"/>
        </w:numPr>
        <w:spacing w:after="0" w:line="240" w:lineRule="auto"/>
        <w:jc w:val="both"/>
        <w:rPr>
          <w:rFonts w:ascii="Book Antiqua" w:hAnsi="Book Antiqua" w:cs="Times New Roman"/>
          <w:sz w:val="24"/>
          <w:szCs w:val="24"/>
        </w:rPr>
      </w:pPr>
      <w:r w:rsidRPr="006B16B0">
        <w:rPr>
          <w:rFonts w:ascii="Book Antiqua" w:hAnsi="Book Antiqua" w:cs="Times New Roman"/>
          <w:sz w:val="24"/>
          <w:szCs w:val="24"/>
        </w:rPr>
        <w:t xml:space="preserve">List the Liver functions, and their clinical significances. </w:t>
      </w:r>
    </w:p>
    <w:p w:rsidR="00BF6635" w:rsidRPr="006B16B0" w:rsidRDefault="00BF6635" w:rsidP="00682641">
      <w:pPr>
        <w:numPr>
          <w:ilvl w:val="0"/>
          <w:numId w:val="288"/>
        </w:numPr>
        <w:spacing w:after="0" w:line="240" w:lineRule="auto"/>
        <w:jc w:val="both"/>
        <w:rPr>
          <w:rFonts w:ascii="Book Antiqua" w:hAnsi="Book Antiqua" w:cs="Times New Roman"/>
          <w:sz w:val="24"/>
          <w:szCs w:val="24"/>
          <w:rtl/>
        </w:rPr>
      </w:pPr>
      <w:r w:rsidRPr="006B16B0">
        <w:rPr>
          <w:rFonts w:ascii="Book Antiqua" w:hAnsi="Book Antiqua" w:cs="Times New Roman"/>
          <w:sz w:val="24"/>
          <w:szCs w:val="24"/>
        </w:rPr>
        <w:t>Discuss the general causes of abnormal serum protein concentrations.</w:t>
      </w:r>
      <w:r w:rsidRPr="006B16B0">
        <w:rPr>
          <w:rFonts w:ascii="Book Antiqua" w:hAnsi="Book Antiqua" w:cs="Times New Roman"/>
          <w:b/>
          <w:bCs/>
          <w:sz w:val="24"/>
          <w:szCs w:val="24"/>
          <w:u w:val="single"/>
        </w:rPr>
        <w:t xml:space="preserve"> </w:t>
      </w:r>
    </w:p>
    <w:p w:rsidR="00BF6635" w:rsidRPr="006B16B0" w:rsidRDefault="00BF6635" w:rsidP="00682641">
      <w:pPr>
        <w:numPr>
          <w:ilvl w:val="0"/>
          <w:numId w:val="288"/>
        </w:numPr>
        <w:spacing w:after="0" w:line="240" w:lineRule="auto"/>
        <w:jc w:val="both"/>
        <w:rPr>
          <w:rFonts w:ascii="Book Antiqua" w:hAnsi="Book Antiqua" w:cs="Times New Roman"/>
          <w:sz w:val="24"/>
          <w:szCs w:val="24"/>
          <w:rtl/>
        </w:rPr>
      </w:pPr>
      <w:r w:rsidRPr="006B16B0">
        <w:rPr>
          <w:rFonts w:ascii="Book Antiqua" w:hAnsi="Book Antiqua" w:cs="Times New Roman"/>
          <w:sz w:val="24"/>
          <w:szCs w:val="24"/>
        </w:rPr>
        <w:t>Explain the principles of tests for the separation or fractionation of the different plasma proteins.</w:t>
      </w:r>
      <w:r w:rsidRPr="006B16B0">
        <w:rPr>
          <w:rFonts w:ascii="Book Antiqua" w:hAnsi="Book Antiqua" w:cs="Times New Roman"/>
          <w:b/>
          <w:bCs/>
          <w:sz w:val="24"/>
          <w:szCs w:val="24"/>
          <w:u w:val="single"/>
        </w:rPr>
        <w:t xml:space="preserve"> </w:t>
      </w:r>
    </w:p>
    <w:p w:rsidR="00BF6635" w:rsidRPr="006B16B0" w:rsidRDefault="00BF6635" w:rsidP="00682641">
      <w:pPr>
        <w:numPr>
          <w:ilvl w:val="0"/>
          <w:numId w:val="288"/>
        </w:numPr>
        <w:spacing w:after="0" w:line="240" w:lineRule="auto"/>
        <w:jc w:val="both"/>
        <w:rPr>
          <w:rFonts w:ascii="Book Antiqua" w:hAnsi="Book Antiqua" w:cs="Times New Roman"/>
          <w:sz w:val="24"/>
          <w:szCs w:val="24"/>
          <w:rtl/>
        </w:rPr>
      </w:pPr>
      <w:r w:rsidRPr="006B16B0">
        <w:rPr>
          <w:rFonts w:ascii="Book Antiqua" w:hAnsi="Book Antiqua" w:cs="Times New Roman"/>
          <w:sz w:val="24"/>
          <w:szCs w:val="24"/>
        </w:rPr>
        <w:t>Identify the CHO metabolism and list different methods of blood glucose level estimation.</w:t>
      </w:r>
    </w:p>
    <w:p w:rsidR="00BF6635" w:rsidRPr="006B16B0" w:rsidRDefault="00BF6635" w:rsidP="00682641">
      <w:pPr>
        <w:numPr>
          <w:ilvl w:val="0"/>
          <w:numId w:val="288"/>
        </w:numPr>
        <w:spacing w:line="240" w:lineRule="auto"/>
        <w:jc w:val="both"/>
        <w:rPr>
          <w:rFonts w:ascii="Book Antiqua" w:hAnsi="Book Antiqua" w:cs="Times New Roman"/>
          <w:sz w:val="24"/>
          <w:szCs w:val="24"/>
        </w:rPr>
      </w:pPr>
      <w:r w:rsidRPr="006B16B0">
        <w:rPr>
          <w:rFonts w:ascii="Book Antiqua" w:hAnsi="Book Antiqua" w:cs="Times New Roman"/>
          <w:sz w:val="24"/>
          <w:szCs w:val="24"/>
        </w:rPr>
        <w:t>Diagnosis of lipids disorders (atherosclerosis, hyperlipidemia; it’s     different types and causes)</w:t>
      </w:r>
    </w:p>
    <w:p w:rsidR="00BF6635" w:rsidRDefault="00BF6635" w:rsidP="00682641">
      <w:pPr>
        <w:numPr>
          <w:ilvl w:val="0"/>
          <w:numId w:val="288"/>
        </w:numPr>
        <w:spacing w:line="240" w:lineRule="auto"/>
        <w:jc w:val="both"/>
        <w:rPr>
          <w:rFonts w:ascii="Book Antiqua" w:hAnsi="Book Antiqua" w:cs="Times New Roman"/>
          <w:sz w:val="24"/>
          <w:szCs w:val="24"/>
        </w:rPr>
      </w:pPr>
      <w:r w:rsidRPr="006B16B0">
        <w:rPr>
          <w:rFonts w:ascii="Book Antiqua" w:hAnsi="Book Antiqua" w:cs="Times New Roman"/>
          <w:sz w:val="24"/>
          <w:szCs w:val="24"/>
        </w:rPr>
        <w:lastRenderedPageBreak/>
        <w:t>Methods of analysis: estimation of: cholesterol, LDL, HDL and triglycerides by using: cholesterol oxidase method, precipitation technique and lipase method respectively.</w:t>
      </w:r>
    </w:p>
    <w:p w:rsidR="00BF6635" w:rsidRDefault="00BF6635" w:rsidP="00682641">
      <w:pPr>
        <w:numPr>
          <w:ilvl w:val="0"/>
          <w:numId w:val="288"/>
        </w:numPr>
        <w:spacing w:after="0" w:line="240" w:lineRule="auto"/>
        <w:ind w:right="18"/>
        <w:jc w:val="both"/>
        <w:rPr>
          <w:rFonts w:ascii="Book Antiqua" w:hAnsi="Book Antiqua"/>
          <w:sz w:val="24"/>
          <w:szCs w:val="24"/>
        </w:rPr>
      </w:pPr>
      <w:r w:rsidRPr="006B16B0">
        <w:rPr>
          <w:rFonts w:ascii="Book Antiqua" w:hAnsi="Book Antiqua"/>
          <w:sz w:val="24"/>
          <w:szCs w:val="24"/>
        </w:rPr>
        <w:t xml:space="preserve">Mention the metabolism and disorders of the Carbohydrates with the emphasis on diabetes Mellitus and methods used for screening, diagnosis, monitoring and the prognosis and follow up of diabetic patients by the measurement of Glucose </w:t>
      </w:r>
      <w:r w:rsidRPr="00D7075D">
        <w:rPr>
          <w:rFonts w:ascii="Book Antiqua" w:hAnsi="Book Antiqua"/>
          <w:sz w:val="24"/>
          <w:szCs w:val="24"/>
        </w:rPr>
        <w:t>in blood and urine specimens and protocol of the Glucose Tolerance Test (GTT).</w:t>
      </w:r>
    </w:p>
    <w:p w:rsidR="00BF6635" w:rsidRPr="00E63F76" w:rsidRDefault="00BF6635" w:rsidP="00682641">
      <w:pPr>
        <w:pStyle w:val="ListParagraph"/>
        <w:numPr>
          <w:ilvl w:val="0"/>
          <w:numId w:val="288"/>
        </w:numPr>
        <w:spacing w:after="0" w:line="240" w:lineRule="auto"/>
        <w:jc w:val="both"/>
        <w:rPr>
          <w:rFonts w:ascii="Book Antiqua" w:hAnsi="Book Antiqua" w:cs="Times New Roman"/>
          <w:sz w:val="24"/>
          <w:szCs w:val="24"/>
        </w:rPr>
      </w:pPr>
      <w:r w:rsidRPr="00E63F76">
        <w:rPr>
          <w:rFonts w:ascii="Book Antiqua" w:hAnsi="Book Antiqua" w:cs="Times New Roman"/>
          <w:sz w:val="24"/>
          <w:szCs w:val="24"/>
        </w:rPr>
        <w:t>Identify different fluid compartments in the body, the size of each, their composition and ways in</w:t>
      </w:r>
      <w:r>
        <w:rPr>
          <w:rFonts w:ascii="Book Antiqua" w:hAnsi="Book Antiqua" w:cs="Times New Roman"/>
          <w:sz w:val="24"/>
          <w:szCs w:val="24"/>
        </w:rPr>
        <w:t xml:space="preserve"> w</w:t>
      </w:r>
      <w:r w:rsidRPr="00E63F76">
        <w:rPr>
          <w:rFonts w:ascii="Book Antiqua" w:hAnsi="Book Antiqua" w:cs="Times New Roman"/>
          <w:sz w:val="24"/>
          <w:szCs w:val="24"/>
        </w:rPr>
        <w:t>hich their sizes can be measured.</w:t>
      </w:r>
    </w:p>
    <w:p w:rsidR="00BF6635" w:rsidRPr="004D6C43" w:rsidRDefault="00BF6635" w:rsidP="00682641">
      <w:pPr>
        <w:numPr>
          <w:ilvl w:val="0"/>
          <w:numId w:val="288"/>
        </w:numPr>
        <w:spacing w:after="0" w:line="240" w:lineRule="auto"/>
        <w:jc w:val="both"/>
        <w:rPr>
          <w:rFonts w:ascii="Book Antiqua" w:hAnsi="Book Antiqua"/>
          <w:sz w:val="24"/>
          <w:szCs w:val="24"/>
        </w:rPr>
      </w:pPr>
      <w:r w:rsidRPr="00E63F76">
        <w:rPr>
          <w:rFonts w:ascii="Book Antiqua" w:hAnsi="Book Antiqua" w:cs="Times New Roman"/>
          <w:sz w:val="24"/>
          <w:szCs w:val="24"/>
        </w:rPr>
        <w:t xml:space="preserve">Describe the general characteristics and functions of </w:t>
      </w:r>
      <w:r>
        <w:rPr>
          <w:rFonts w:ascii="Book Antiqua" w:hAnsi="Book Antiqua"/>
          <w:sz w:val="24"/>
          <w:szCs w:val="24"/>
        </w:rPr>
        <w:t>CSF, Synovial, amniotic and peritoneal fluid.</w:t>
      </w:r>
    </w:p>
    <w:p w:rsidR="00BF6635" w:rsidRPr="00E92513" w:rsidRDefault="00653437" w:rsidP="00682641">
      <w:pPr>
        <w:pStyle w:val="ListParagraph"/>
        <w:numPr>
          <w:ilvl w:val="0"/>
          <w:numId w:val="288"/>
        </w:numPr>
        <w:spacing w:after="0" w:line="240" w:lineRule="auto"/>
        <w:jc w:val="both"/>
        <w:rPr>
          <w:rFonts w:ascii="Book Antiqua" w:hAnsi="Book Antiqua"/>
          <w:sz w:val="24"/>
          <w:szCs w:val="24"/>
        </w:rPr>
      </w:pPr>
      <w:r>
        <w:rPr>
          <w:rFonts w:ascii="Book Antiqua" w:hAnsi="Book Antiqua" w:cs="Times New Roman"/>
          <w:sz w:val="24"/>
          <w:szCs w:val="24"/>
        </w:rPr>
        <w:t xml:space="preserve"> </w:t>
      </w:r>
      <w:r w:rsidR="00BF6635" w:rsidRPr="00E63F76">
        <w:rPr>
          <w:rFonts w:ascii="Book Antiqua" w:hAnsi="Book Antiqua" w:cs="Times New Roman"/>
          <w:sz w:val="24"/>
          <w:szCs w:val="24"/>
        </w:rPr>
        <w:t>List the various</w:t>
      </w:r>
      <w:r w:rsidR="00BF6635">
        <w:rPr>
          <w:rFonts w:ascii="Book Antiqua" w:hAnsi="Book Antiqua" w:cs="Times New Roman"/>
          <w:sz w:val="24"/>
          <w:szCs w:val="24"/>
        </w:rPr>
        <w:t xml:space="preserve"> biochemical examinations for</w:t>
      </w:r>
      <w:r w:rsidR="00BF6635" w:rsidRPr="00E63F76">
        <w:rPr>
          <w:rFonts w:ascii="Book Antiqua" w:hAnsi="Book Antiqua" w:cs="Times New Roman"/>
          <w:sz w:val="24"/>
          <w:szCs w:val="24"/>
        </w:rPr>
        <w:t xml:space="preserve"> the </w:t>
      </w:r>
      <w:r w:rsidR="00BF6635">
        <w:rPr>
          <w:rFonts w:ascii="Book Antiqua" w:hAnsi="Book Antiqua"/>
          <w:sz w:val="24"/>
          <w:szCs w:val="24"/>
        </w:rPr>
        <w:t>CSF, Synovial, amniotic fluid and peritoneal fluid.</w:t>
      </w:r>
    </w:p>
    <w:p w:rsidR="00BF6635" w:rsidRPr="00E92513" w:rsidRDefault="00BF6635" w:rsidP="00682641">
      <w:pPr>
        <w:numPr>
          <w:ilvl w:val="0"/>
          <w:numId w:val="288"/>
        </w:numPr>
        <w:spacing w:after="0" w:line="240" w:lineRule="auto"/>
        <w:jc w:val="both"/>
        <w:rPr>
          <w:rFonts w:ascii="Book Antiqua" w:hAnsi="Book Antiqua"/>
          <w:sz w:val="24"/>
          <w:szCs w:val="24"/>
        </w:rPr>
      </w:pPr>
      <w:r w:rsidRPr="00E63F76">
        <w:rPr>
          <w:rFonts w:ascii="Book Antiqua" w:hAnsi="Book Antiqua" w:cs="Times New Roman"/>
          <w:sz w:val="24"/>
          <w:szCs w:val="24"/>
        </w:rPr>
        <w:t xml:space="preserve"> Describe the </w:t>
      </w:r>
      <w:r>
        <w:rPr>
          <w:rFonts w:ascii="Book Antiqua" w:hAnsi="Book Antiqua" w:cs="Times New Roman"/>
          <w:sz w:val="24"/>
          <w:szCs w:val="24"/>
        </w:rPr>
        <w:t xml:space="preserve">biochemical changes in </w:t>
      </w:r>
      <w:r>
        <w:rPr>
          <w:rFonts w:ascii="Book Antiqua" w:hAnsi="Book Antiqua"/>
          <w:sz w:val="24"/>
          <w:szCs w:val="24"/>
        </w:rPr>
        <w:t>CSF, Synovial, amniotic fluid and peritoneal fluid.</w:t>
      </w:r>
    </w:p>
    <w:p w:rsidR="00BF6635" w:rsidRPr="00E63F76" w:rsidRDefault="00BF6635" w:rsidP="00682641">
      <w:pPr>
        <w:numPr>
          <w:ilvl w:val="0"/>
          <w:numId w:val="288"/>
        </w:numPr>
        <w:spacing w:after="0" w:line="240" w:lineRule="auto"/>
        <w:jc w:val="both"/>
        <w:rPr>
          <w:rFonts w:ascii="Book Antiqua" w:hAnsi="Book Antiqua"/>
          <w:sz w:val="24"/>
          <w:szCs w:val="24"/>
        </w:rPr>
      </w:pPr>
      <w:r w:rsidRPr="00E63F76">
        <w:rPr>
          <w:rFonts w:ascii="Book Antiqua" w:hAnsi="Book Antiqua" w:cs="Times New Roman"/>
          <w:sz w:val="24"/>
          <w:szCs w:val="24"/>
        </w:rPr>
        <w:t xml:space="preserve">Explain how the </w:t>
      </w:r>
      <w:r>
        <w:rPr>
          <w:rFonts w:ascii="Book Antiqua" w:hAnsi="Book Antiqua"/>
          <w:sz w:val="24"/>
          <w:szCs w:val="24"/>
        </w:rPr>
        <w:t xml:space="preserve">CSF, Synovial, amniotic fluid and peritoneal fluid </w:t>
      </w:r>
      <w:r w:rsidRPr="00E63F76">
        <w:rPr>
          <w:rFonts w:ascii="Book Antiqua" w:hAnsi="Book Antiqua" w:cs="Times New Roman"/>
          <w:sz w:val="24"/>
          <w:szCs w:val="24"/>
        </w:rPr>
        <w:t>are formed and state where those processes</w:t>
      </w:r>
      <w:r>
        <w:rPr>
          <w:rFonts w:ascii="Book Antiqua" w:hAnsi="Book Antiqua" w:cs="Times New Roman"/>
          <w:sz w:val="24"/>
          <w:szCs w:val="24"/>
        </w:rPr>
        <w:t xml:space="preserve"> </w:t>
      </w:r>
      <w:r w:rsidRPr="00E63F76">
        <w:rPr>
          <w:rFonts w:ascii="Book Antiqua" w:hAnsi="Book Antiqua" w:cs="Times New Roman"/>
          <w:sz w:val="24"/>
          <w:szCs w:val="24"/>
        </w:rPr>
        <w:t>occur.</w:t>
      </w:r>
    </w:p>
    <w:p w:rsidR="00BF6635" w:rsidRDefault="00BF6635" w:rsidP="00682641">
      <w:pPr>
        <w:numPr>
          <w:ilvl w:val="0"/>
          <w:numId w:val="288"/>
        </w:numPr>
        <w:spacing w:after="0" w:line="240" w:lineRule="auto"/>
        <w:jc w:val="both"/>
        <w:rPr>
          <w:rFonts w:ascii="Book Antiqua" w:hAnsi="Book Antiqua"/>
          <w:sz w:val="24"/>
          <w:szCs w:val="24"/>
        </w:rPr>
      </w:pPr>
      <w:r w:rsidRPr="00E63F76">
        <w:rPr>
          <w:rFonts w:ascii="Book Antiqua" w:hAnsi="Book Antiqua" w:cs="Times New Roman"/>
          <w:sz w:val="24"/>
          <w:szCs w:val="24"/>
        </w:rPr>
        <w:t xml:space="preserve">Describe the </w:t>
      </w:r>
      <w:r>
        <w:rPr>
          <w:rFonts w:ascii="Book Antiqua" w:hAnsi="Book Antiqua" w:cs="Times New Roman"/>
          <w:sz w:val="24"/>
          <w:szCs w:val="24"/>
        </w:rPr>
        <w:t xml:space="preserve">methods used in an estimation of components in the </w:t>
      </w:r>
      <w:r>
        <w:rPr>
          <w:rFonts w:ascii="Book Antiqua" w:hAnsi="Book Antiqua"/>
          <w:sz w:val="24"/>
          <w:szCs w:val="24"/>
        </w:rPr>
        <w:t>CSF, Synovial, amniotic fluid and peritoneal fluid.</w:t>
      </w:r>
    </w:p>
    <w:p w:rsidR="00BF6635" w:rsidRPr="00D7075D" w:rsidRDefault="00BF6635" w:rsidP="00BF6635">
      <w:pPr>
        <w:spacing w:after="0" w:line="240" w:lineRule="auto"/>
        <w:ind w:right="18"/>
        <w:jc w:val="both"/>
        <w:rPr>
          <w:rFonts w:ascii="Book Antiqua" w:hAnsi="Book Antiqua"/>
          <w:sz w:val="24"/>
          <w:szCs w:val="24"/>
        </w:rPr>
      </w:pPr>
    </w:p>
    <w:p w:rsidR="00BF6635" w:rsidRPr="00D7075D" w:rsidRDefault="00BF6635" w:rsidP="00BF6635">
      <w:pPr>
        <w:pStyle w:val="ListParagraph"/>
        <w:spacing w:after="0" w:line="240" w:lineRule="auto"/>
        <w:rPr>
          <w:rFonts w:ascii="Book Antiqua" w:hAnsi="Book Antiqua" w:cs="Times New Roman"/>
          <w:b/>
          <w:bCs/>
          <w:i/>
          <w:iCs/>
          <w:sz w:val="28"/>
          <w:szCs w:val="28"/>
          <w:lang w:eastAsia="ar-SA"/>
        </w:rPr>
      </w:pPr>
      <w:r w:rsidRPr="00D7075D">
        <w:rPr>
          <w:rFonts w:ascii="Book Antiqua" w:hAnsi="Book Antiqua" w:cs="Times New Roman"/>
          <w:b/>
          <w:bCs/>
          <w:i/>
          <w:iCs/>
          <w:sz w:val="28"/>
          <w:szCs w:val="28"/>
          <w:lang w:eastAsia="ar-SA"/>
        </w:rPr>
        <w:t>Practical</w:t>
      </w:r>
      <w:r>
        <w:rPr>
          <w:rFonts w:ascii="Book Antiqua" w:hAnsi="Book Antiqua" w:cs="Times New Roman"/>
          <w:b/>
          <w:bCs/>
          <w:i/>
          <w:iCs/>
          <w:sz w:val="28"/>
          <w:szCs w:val="28"/>
          <w:lang w:eastAsia="ar-SA"/>
        </w:rPr>
        <w:t>:</w:t>
      </w:r>
      <w:r w:rsidRPr="00D7075D">
        <w:rPr>
          <w:rFonts w:ascii="Book Antiqua" w:hAnsi="Book Antiqua" w:cs="Times New Roman"/>
          <w:b/>
          <w:bCs/>
          <w:i/>
          <w:iCs/>
          <w:sz w:val="28"/>
          <w:szCs w:val="28"/>
          <w:lang w:eastAsia="ar-SA"/>
        </w:rPr>
        <w:t xml:space="preserve"> </w:t>
      </w:r>
    </w:p>
    <w:p w:rsidR="00BF6635" w:rsidRPr="00D7075D"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Estimation of blood glucose in random sample.</w:t>
      </w:r>
    </w:p>
    <w:p w:rsidR="00BF6635" w:rsidRPr="00D7075D"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Estimation of blood glucose in fasting, 2hour.</w:t>
      </w:r>
    </w:p>
    <w:p w:rsidR="00BF6635" w:rsidRPr="00D7075D"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GTT normal curve.</w:t>
      </w:r>
    </w:p>
    <w:p w:rsidR="00BF6635" w:rsidRPr="00D7075D"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GTT diabetic curve.</w:t>
      </w:r>
    </w:p>
    <w:p w:rsidR="00BF6635" w:rsidRPr="00D7075D"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GTT of renal glucose uria.</w:t>
      </w:r>
    </w:p>
    <w:p w:rsidR="00BF6635" w:rsidRPr="00D7075D"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HBA1C.</w:t>
      </w:r>
    </w:p>
    <w:p w:rsidR="00BF6635" w:rsidRPr="00D7075D"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Microalbuminuria.</w:t>
      </w:r>
    </w:p>
    <w:p w:rsidR="00BF6635" w:rsidRPr="00D7075D"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Estimation of cholesterol and triglyceride,</w:t>
      </w:r>
    </w:p>
    <w:p w:rsidR="00BF6635" w:rsidRPr="00D7075D"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Estimation of lipoproteins.</w:t>
      </w:r>
    </w:p>
    <w:p w:rsidR="00BF6635" w:rsidRPr="00D7075D"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Case study of diabetes.</w:t>
      </w:r>
    </w:p>
    <w:p w:rsidR="00BF6635" w:rsidRDefault="00BF6635" w:rsidP="00682641">
      <w:pPr>
        <w:pStyle w:val="ListParagraph"/>
        <w:numPr>
          <w:ilvl w:val="0"/>
          <w:numId w:val="291"/>
        </w:numPr>
        <w:spacing w:after="0" w:line="240" w:lineRule="auto"/>
        <w:rPr>
          <w:rFonts w:ascii="Book Antiqua" w:hAnsi="Book Antiqua" w:cs="Times New Roman"/>
          <w:sz w:val="24"/>
          <w:szCs w:val="24"/>
          <w:lang w:eastAsia="ar-SA"/>
        </w:rPr>
      </w:pPr>
      <w:r w:rsidRPr="00D7075D">
        <w:rPr>
          <w:rFonts w:ascii="Book Antiqua" w:hAnsi="Book Antiqua" w:cs="Times New Roman"/>
          <w:sz w:val="24"/>
          <w:szCs w:val="24"/>
          <w:lang w:eastAsia="ar-SA"/>
        </w:rPr>
        <w:t>Case study of dislipidemia.</w:t>
      </w:r>
    </w:p>
    <w:p w:rsidR="00BF6635" w:rsidRPr="00654AB7" w:rsidRDefault="00BF6635" w:rsidP="00682641">
      <w:pPr>
        <w:pStyle w:val="ListParagraph"/>
        <w:numPr>
          <w:ilvl w:val="0"/>
          <w:numId w:val="291"/>
        </w:numPr>
        <w:spacing w:after="0"/>
        <w:jc w:val="both"/>
        <w:rPr>
          <w:rFonts w:ascii="Book Antiqua" w:hAnsi="Book Antiqua" w:cs="Times New Roman"/>
          <w:sz w:val="24"/>
          <w:szCs w:val="24"/>
          <w:lang w:eastAsia="ar-SA"/>
        </w:rPr>
      </w:pPr>
      <w:r>
        <w:rPr>
          <w:rFonts w:ascii="Book Antiqua" w:hAnsi="Book Antiqua" w:cs="Times New Roman"/>
          <w:sz w:val="24"/>
          <w:szCs w:val="24"/>
          <w:lang w:eastAsia="ar-SA"/>
        </w:rPr>
        <w:t xml:space="preserve">Estimation of CSF </w:t>
      </w:r>
      <w:r w:rsidRPr="00654AB7">
        <w:rPr>
          <w:rFonts w:ascii="Book Antiqua" w:hAnsi="Book Antiqua" w:cs="Times New Roman"/>
          <w:sz w:val="24"/>
          <w:szCs w:val="24"/>
          <w:lang w:eastAsia="ar-SA"/>
        </w:rPr>
        <w:t>glucose.</w:t>
      </w:r>
    </w:p>
    <w:p w:rsidR="00BF6635" w:rsidRPr="00654AB7" w:rsidRDefault="00BF6635" w:rsidP="00682641">
      <w:pPr>
        <w:pStyle w:val="ListParagraph"/>
        <w:numPr>
          <w:ilvl w:val="0"/>
          <w:numId w:val="291"/>
        </w:numPr>
        <w:spacing w:after="0"/>
        <w:jc w:val="both"/>
        <w:rPr>
          <w:rFonts w:ascii="Book Antiqua" w:hAnsi="Book Antiqua" w:cs="Times New Roman"/>
          <w:sz w:val="24"/>
          <w:szCs w:val="24"/>
          <w:lang w:eastAsia="ar-SA"/>
        </w:rPr>
      </w:pPr>
      <w:r w:rsidRPr="00654AB7">
        <w:rPr>
          <w:rFonts w:ascii="Book Antiqua" w:hAnsi="Book Antiqua" w:cs="Times New Roman"/>
          <w:sz w:val="24"/>
          <w:szCs w:val="24"/>
          <w:lang w:eastAsia="ar-SA"/>
        </w:rPr>
        <w:t>Estimation of C</w:t>
      </w:r>
      <w:r>
        <w:rPr>
          <w:rFonts w:ascii="Book Antiqua" w:hAnsi="Book Antiqua" w:cs="Times New Roman"/>
          <w:sz w:val="24"/>
          <w:szCs w:val="24"/>
          <w:lang w:eastAsia="ar-SA"/>
        </w:rPr>
        <w:t xml:space="preserve">SF </w:t>
      </w:r>
      <w:r w:rsidRPr="00654AB7">
        <w:rPr>
          <w:rFonts w:ascii="Book Antiqua" w:hAnsi="Book Antiqua" w:cs="Times New Roman"/>
          <w:sz w:val="24"/>
          <w:szCs w:val="24"/>
          <w:lang w:eastAsia="ar-SA"/>
        </w:rPr>
        <w:t>protein.</w:t>
      </w:r>
    </w:p>
    <w:p w:rsidR="00BF6635" w:rsidRPr="00654AB7" w:rsidRDefault="00BF6635" w:rsidP="00682641">
      <w:pPr>
        <w:pStyle w:val="ListParagraph"/>
        <w:numPr>
          <w:ilvl w:val="0"/>
          <w:numId w:val="291"/>
        </w:numPr>
        <w:spacing w:after="0"/>
        <w:jc w:val="both"/>
        <w:rPr>
          <w:rFonts w:ascii="Book Antiqua" w:hAnsi="Book Antiqua" w:cs="Times New Roman"/>
          <w:sz w:val="24"/>
          <w:szCs w:val="24"/>
          <w:lang w:eastAsia="ar-SA"/>
        </w:rPr>
      </w:pPr>
      <w:r>
        <w:rPr>
          <w:rFonts w:ascii="Book Antiqua" w:hAnsi="Book Antiqua" w:cs="Times New Roman"/>
          <w:sz w:val="24"/>
          <w:szCs w:val="24"/>
          <w:lang w:eastAsia="ar-SA"/>
        </w:rPr>
        <w:t>Detection of CSF</w:t>
      </w:r>
      <w:r w:rsidRPr="00654AB7">
        <w:rPr>
          <w:rFonts w:ascii="Book Antiqua" w:hAnsi="Book Antiqua" w:cs="Times New Roman"/>
          <w:sz w:val="24"/>
          <w:szCs w:val="24"/>
          <w:lang w:eastAsia="ar-SA"/>
        </w:rPr>
        <w:t xml:space="preserve"> globulins. </w:t>
      </w:r>
    </w:p>
    <w:p w:rsidR="00BF6635" w:rsidRDefault="00BF6635" w:rsidP="00682641">
      <w:pPr>
        <w:pStyle w:val="ListParagraph"/>
        <w:numPr>
          <w:ilvl w:val="0"/>
          <w:numId w:val="291"/>
        </w:numPr>
        <w:spacing w:after="0"/>
        <w:jc w:val="both"/>
        <w:rPr>
          <w:rFonts w:ascii="Book Antiqua" w:hAnsi="Book Antiqua" w:cs="Times New Roman"/>
          <w:sz w:val="24"/>
          <w:szCs w:val="24"/>
          <w:lang w:eastAsia="ar-SA"/>
        </w:rPr>
      </w:pPr>
      <w:r w:rsidRPr="00654AB7">
        <w:rPr>
          <w:rFonts w:ascii="Book Antiqua" w:hAnsi="Book Antiqua" w:cs="Times New Roman"/>
          <w:sz w:val="24"/>
          <w:szCs w:val="24"/>
          <w:lang w:eastAsia="ar-SA"/>
        </w:rPr>
        <w:t xml:space="preserve">Assessment of amniotic fluid. </w:t>
      </w:r>
    </w:p>
    <w:p w:rsidR="00BF6635" w:rsidRPr="00BF6635" w:rsidRDefault="00BF6635" w:rsidP="00682641">
      <w:pPr>
        <w:pStyle w:val="ListParagraph"/>
        <w:numPr>
          <w:ilvl w:val="0"/>
          <w:numId w:val="291"/>
        </w:numPr>
        <w:spacing w:after="0"/>
        <w:jc w:val="both"/>
        <w:rPr>
          <w:rFonts w:ascii="Book Antiqua" w:hAnsi="Book Antiqua" w:cs="Times New Roman"/>
          <w:sz w:val="24"/>
          <w:szCs w:val="24"/>
          <w:lang w:eastAsia="ar-SA"/>
        </w:rPr>
      </w:pPr>
      <w:r>
        <w:rPr>
          <w:rFonts w:ascii="Book Antiqua" w:hAnsi="Book Antiqua" w:cs="Times New Roman"/>
          <w:sz w:val="24"/>
          <w:szCs w:val="24"/>
          <w:lang w:eastAsia="ar-SA"/>
        </w:rPr>
        <w:t>Case study of bacterial Meningitis.</w:t>
      </w:r>
    </w:p>
    <w:p w:rsidR="00BF6635" w:rsidRPr="006B16B0" w:rsidRDefault="00BF6635" w:rsidP="00BF6635">
      <w:pPr>
        <w:spacing w:after="0" w:line="240" w:lineRule="auto"/>
        <w:ind w:left="720" w:right="18"/>
        <w:jc w:val="both"/>
        <w:rPr>
          <w:rFonts w:ascii="Book Antiqua" w:hAnsi="Book Antiqua"/>
          <w:sz w:val="24"/>
          <w:szCs w:val="24"/>
        </w:rPr>
      </w:pPr>
    </w:p>
    <w:p w:rsidR="00BF6635" w:rsidRPr="00593700" w:rsidRDefault="00BF6635" w:rsidP="00BF6635">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BF6635" w:rsidRPr="00D85125" w:rsidRDefault="00BF6635" w:rsidP="00682641">
      <w:pPr>
        <w:pStyle w:val="ListParagraph"/>
        <w:numPr>
          <w:ilvl w:val="0"/>
          <w:numId w:val="289"/>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BF6635" w:rsidRPr="00D85125" w:rsidRDefault="00BF6635" w:rsidP="00682641">
      <w:pPr>
        <w:pStyle w:val="ListParagraph"/>
        <w:numPr>
          <w:ilvl w:val="0"/>
          <w:numId w:val="289"/>
        </w:numPr>
        <w:spacing w:after="0" w:line="240" w:lineRule="auto"/>
        <w:rPr>
          <w:rFonts w:ascii="Book Antiqua" w:hAnsi="Book Antiqua"/>
          <w:sz w:val="24"/>
          <w:szCs w:val="24"/>
          <w:lang w:eastAsia="ar-SA"/>
        </w:rPr>
      </w:pPr>
      <w:r>
        <w:rPr>
          <w:rFonts w:ascii="Book Antiqua" w:hAnsi="Book Antiqua"/>
          <w:sz w:val="24"/>
          <w:szCs w:val="24"/>
          <w:lang w:eastAsia="ar-SA"/>
        </w:rPr>
        <w:lastRenderedPageBreak/>
        <w:t>Tutorial</w:t>
      </w:r>
    </w:p>
    <w:p w:rsidR="00BF6635" w:rsidRPr="00D85125" w:rsidRDefault="00BF6635" w:rsidP="00682641">
      <w:pPr>
        <w:pStyle w:val="ListParagraph"/>
        <w:numPr>
          <w:ilvl w:val="0"/>
          <w:numId w:val="289"/>
        </w:numPr>
        <w:spacing w:after="0" w:line="240" w:lineRule="auto"/>
        <w:rPr>
          <w:rFonts w:ascii="Book Antiqua" w:hAnsi="Book Antiqua"/>
          <w:sz w:val="24"/>
          <w:szCs w:val="24"/>
          <w:lang w:eastAsia="ar-SA"/>
        </w:rPr>
      </w:pPr>
      <w:r w:rsidRPr="00D85125">
        <w:rPr>
          <w:rFonts w:ascii="Book Antiqua" w:hAnsi="Book Antiqua"/>
          <w:sz w:val="24"/>
          <w:szCs w:val="24"/>
          <w:lang w:eastAsia="ar-SA"/>
        </w:rPr>
        <w:t>Practical</w:t>
      </w:r>
    </w:p>
    <w:p w:rsidR="00BF6635" w:rsidRPr="00593700" w:rsidRDefault="00BF6635" w:rsidP="00BF6635">
      <w:pPr>
        <w:spacing w:after="0" w:line="240" w:lineRule="auto"/>
      </w:pPr>
    </w:p>
    <w:p w:rsidR="00BF6635" w:rsidRPr="00593700" w:rsidRDefault="00BF6635" w:rsidP="00BF6635">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BF6635" w:rsidRPr="00F035C7" w:rsidRDefault="00BF6635" w:rsidP="00BF6635">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BF6635" w:rsidRPr="00F035C7" w:rsidRDefault="00BF6635"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 )</w:t>
      </w:r>
      <w:r>
        <w:rPr>
          <w:rFonts w:ascii="Book Antiqua" w:hAnsi="Book Antiqua"/>
        </w:rPr>
        <w:t xml:space="preserve"> = 50%</w:t>
      </w:r>
    </w:p>
    <w:p w:rsidR="00BF6635" w:rsidRPr="009219A1" w:rsidRDefault="00BF6635"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rPr>
        <w:tab/>
      </w:r>
    </w:p>
    <w:p w:rsidR="00BF6635" w:rsidRPr="009219A1" w:rsidRDefault="00BF6635" w:rsidP="00BF6635">
      <w:pPr>
        <w:spacing w:after="0" w:line="240" w:lineRule="auto"/>
        <w:rPr>
          <w:rFonts w:ascii="Book Antiqua" w:hAnsi="Book Antiqua"/>
          <w:b/>
          <w:bCs/>
        </w:rPr>
      </w:pPr>
      <w:r w:rsidRPr="009219A1">
        <w:rPr>
          <w:rFonts w:ascii="Book Antiqua" w:hAnsi="Book Antiqua"/>
          <w:b/>
          <w:bCs/>
        </w:rPr>
        <w:tab/>
      </w:r>
      <w:r w:rsidRPr="009219A1">
        <w:rPr>
          <w:rFonts w:ascii="Book Antiqua" w:hAnsi="Book Antiqua"/>
          <w:b/>
          <w:bCs/>
        </w:rPr>
        <w:tab/>
      </w:r>
      <w:r w:rsidRPr="009219A1">
        <w:rPr>
          <w:rFonts w:ascii="Book Antiqua" w:hAnsi="Book Antiqua"/>
          <w:b/>
          <w:bCs/>
        </w:rPr>
        <w:tab/>
      </w:r>
    </w:p>
    <w:p w:rsidR="00BF6635" w:rsidRPr="00593700" w:rsidRDefault="00BF6635" w:rsidP="00BF6635">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BF6635" w:rsidRPr="00593700" w:rsidRDefault="00BF6635" w:rsidP="00682641">
      <w:pPr>
        <w:pStyle w:val="ListParagraph"/>
        <w:numPr>
          <w:ilvl w:val="0"/>
          <w:numId w:val="290"/>
        </w:numPr>
        <w:spacing w:after="0" w:line="240" w:lineRule="auto"/>
        <w:rPr>
          <w:rFonts w:ascii="Book Antiqua" w:hAnsi="Book Antiqua"/>
          <w:lang w:eastAsia="ar-SA"/>
        </w:rPr>
      </w:pPr>
      <w:r>
        <w:rPr>
          <w:rFonts w:ascii="Book Antiqua" w:hAnsi="Book Antiqua"/>
          <w:lang w:eastAsia="ar-SA"/>
        </w:rPr>
        <w:t>Lecture room</w:t>
      </w:r>
      <w:r w:rsidR="006F3CD1">
        <w:rPr>
          <w:rFonts w:ascii="Book Antiqua" w:hAnsi="Book Antiqua"/>
          <w:lang w:eastAsia="ar-SA"/>
        </w:rPr>
        <w:t xml:space="preserve"> with multimedia</w:t>
      </w:r>
      <w:r>
        <w:rPr>
          <w:rFonts w:ascii="Book Antiqua" w:hAnsi="Book Antiqua"/>
          <w:lang w:eastAsia="ar-SA"/>
        </w:rPr>
        <w:t>.</w:t>
      </w:r>
    </w:p>
    <w:p w:rsidR="00BF6635" w:rsidRPr="00593700" w:rsidRDefault="00BF6635" w:rsidP="00682641">
      <w:pPr>
        <w:pStyle w:val="ListParagraph"/>
        <w:numPr>
          <w:ilvl w:val="0"/>
          <w:numId w:val="290"/>
        </w:numPr>
        <w:spacing w:after="0" w:line="240" w:lineRule="auto"/>
        <w:rPr>
          <w:rFonts w:ascii="Book Antiqua" w:hAnsi="Book Antiqua"/>
          <w:lang w:eastAsia="ar-SA"/>
        </w:rPr>
      </w:pPr>
      <w:r>
        <w:rPr>
          <w:rFonts w:ascii="Book Antiqua" w:hAnsi="Book Antiqua"/>
          <w:lang w:eastAsia="ar-SA"/>
        </w:rPr>
        <w:t>Medical lab</w:t>
      </w:r>
    </w:p>
    <w:p w:rsidR="00BF6635" w:rsidRPr="00593700" w:rsidRDefault="00BF6635" w:rsidP="00682641">
      <w:pPr>
        <w:pStyle w:val="ListParagraph"/>
        <w:numPr>
          <w:ilvl w:val="0"/>
          <w:numId w:val="290"/>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BF6635" w:rsidRDefault="00BF6635" w:rsidP="00BF6635">
      <w:pPr>
        <w:spacing w:after="0" w:line="240" w:lineRule="auto"/>
        <w:rPr>
          <w:rFonts w:ascii="Book Antiqua" w:hAnsi="Book Antiqua"/>
          <w:b/>
          <w:bCs/>
          <w:i/>
          <w:iCs/>
          <w:color w:val="993366"/>
          <w:sz w:val="28"/>
          <w:szCs w:val="28"/>
          <w:lang w:eastAsia="ar-SA"/>
        </w:rPr>
      </w:pPr>
    </w:p>
    <w:p w:rsidR="00BF6635" w:rsidRPr="00593700" w:rsidRDefault="00BF6635" w:rsidP="00BF6635">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BF6635" w:rsidRPr="007F4E86" w:rsidRDefault="00BF6635" w:rsidP="00BF6635">
      <w:pPr>
        <w:autoSpaceDE w:val="0"/>
        <w:autoSpaceDN w:val="0"/>
        <w:adjustRightInd w:val="0"/>
        <w:spacing w:after="0" w:line="240" w:lineRule="auto"/>
        <w:ind w:left="720"/>
        <w:jc w:val="both"/>
        <w:rPr>
          <w:rFonts w:ascii="Book Antiqua" w:hAnsi="Book Antiqua" w:cs="Times New Roman"/>
          <w:color w:val="000000"/>
          <w:sz w:val="24"/>
          <w:szCs w:val="24"/>
        </w:rPr>
      </w:pPr>
      <w:proofErr w:type="gramStart"/>
      <w:r w:rsidRPr="00195B46">
        <w:rPr>
          <w:rFonts w:ascii="Book Antiqua" w:hAnsi="Book Antiqua" w:cs="Times New Roman"/>
          <w:color w:val="000000"/>
          <w:sz w:val="24"/>
          <w:szCs w:val="24"/>
        </w:rPr>
        <w:t>Burtis, C.A., Ashwood, E.R. and Bruns, D.E. (2005) Tietz textbook of clinical chemistry and molecular diagnostics.</w:t>
      </w:r>
      <w:proofErr w:type="gramEnd"/>
      <w:r w:rsidRPr="00195B46">
        <w:rPr>
          <w:rFonts w:ascii="Book Antiqua" w:hAnsi="Book Antiqua" w:cs="Times New Roman"/>
          <w:color w:val="000000"/>
          <w:sz w:val="24"/>
          <w:szCs w:val="24"/>
        </w:rPr>
        <w:t xml:space="preserve"> </w:t>
      </w:r>
      <w:proofErr w:type="gramStart"/>
      <w:r w:rsidRPr="00195B46">
        <w:rPr>
          <w:rFonts w:ascii="Book Antiqua" w:hAnsi="Book Antiqua" w:cs="Times New Roman"/>
          <w:color w:val="000000"/>
          <w:sz w:val="24"/>
          <w:szCs w:val="24"/>
        </w:rPr>
        <w:t>4th edn.</w:t>
      </w:r>
      <w:proofErr w:type="gramEnd"/>
      <w:r w:rsidRPr="00195B46">
        <w:rPr>
          <w:rFonts w:ascii="Book Antiqua" w:hAnsi="Book Antiqua" w:cs="Times New Roman"/>
          <w:color w:val="000000"/>
          <w:sz w:val="24"/>
          <w:szCs w:val="24"/>
        </w:rPr>
        <w:t xml:space="preserve"> United Kingdom: Saunders (W.B.) Co.</w:t>
      </w:r>
    </w:p>
    <w:p w:rsidR="00BF6635" w:rsidRPr="00D85125" w:rsidRDefault="00BF6635" w:rsidP="00BF6635">
      <w:pPr>
        <w:pStyle w:val="ListParagraph"/>
        <w:spacing w:after="0" w:line="240" w:lineRule="auto"/>
        <w:jc w:val="both"/>
        <w:rPr>
          <w:rFonts w:ascii="Book Antiqua" w:hAnsi="Book Antiqua"/>
          <w:sz w:val="24"/>
          <w:szCs w:val="24"/>
        </w:rPr>
      </w:pPr>
    </w:p>
    <w:p w:rsidR="00BF6635" w:rsidRPr="00D85125" w:rsidRDefault="00BF6635" w:rsidP="00BF6635">
      <w:pPr>
        <w:spacing w:after="0" w:line="240" w:lineRule="auto"/>
        <w:ind w:left="720"/>
        <w:jc w:val="both"/>
        <w:rPr>
          <w:rFonts w:ascii="Book Antiqua" w:hAnsi="Book Antiqua"/>
          <w:sz w:val="24"/>
          <w:szCs w:val="24"/>
          <w:rtl/>
        </w:rPr>
      </w:pPr>
      <w:r w:rsidRPr="00EF7B85">
        <w:rPr>
          <w:rFonts w:ascii="Book Antiqua" w:hAnsi="Book Antiqua"/>
          <w:sz w:val="24"/>
          <w:szCs w:val="24"/>
        </w:rPr>
        <w:t>Bishop, M.L., Fody, E.P. and Schoeff, L.E. (2013) Clinical chemistry: Principles, techniques, and correlations. Philadelphia, PA, United States: Lippincott Williams and Wilkins.</w:t>
      </w:r>
      <w:r w:rsidRPr="00D85125">
        <w:rPr>
          <w:rFonts w:ascii="Book Antiqua" w:hAnsi="Book Antiqua"/>
          <w:sz w:val="24"/>
          <w:szCs w:val="24"/>
        </w:rPr>
        <w:t xml:space="preserve"> </w:t>
      </w:r>
    </w:p>
    <w:p w:rsidR="00BF6635" w:rsidRDefault="00BF6635" w:rsidP="00BF6635">
      <w:pPr>
        <w:spacing w:after="0" w:line="315" w:lineRule="atLeast"/>
        <w:jc w:val="both"/>
        <w:rPr>
          <w:rFonts w:ascii="Book Antiqua" w:hAnsi="Book Antiqua"/>
          <w:sz w:val="24"/>
          <w:szCs w:val="24"/>
        </w:rPr>
      </w:pPr>
    </w:p>
    <w:p w:rsidR="00BF6635" w:rsidRDefault="00BF6635" w:rsidP="001753F8">
      <w:pPr>
        <w:spacing w:after="0"/>
        <w:jc w:val="center"/>
        <w:rPr>
          <w:rFonts w:ascii="Times New Roman" w:hAnsi="Times New Roman" w:cs="Times New Roman"/>
        </w:rPr>
      </w:pPr>
    </w:p>
    <w:p w:rsidR="00BF6635" w:rsidRDefault="00BF6635" w:rsidP="001753F8">
      <w:pPr>
        <w:spacing w:after="0"/>
        <w:jc w:val="center"/>
        <w:rPr>
          <w:rFonts w:ascii="Times New Roman" w:hAnsi="Times New Roman" w:cs="Times New Roman"/>
        </w:rPr>
      </w:pPr>
    </w:p>
    <w:p w:rsidR="00BF6635" w:rsidRDefault="00BF6635"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76DA4" w:rsidRDefault="00D76DA4" w:rsidP="00D76DA4">
      <w:pPr>
        <w:spacing w:after="0" w:line="240" w:lineRule="auto"/>
        <w:rPr>
          <w:rFonts w:ascii="Book Antiqua" w:hAnsi="Book Antiqua"/>
          <w:b/>
          <w:bCs/>
          <w:sz w:val="24"/>
          <w:szCs w:val="24"/>
          <w:lang w:eastAsia="ar-SA"/>
        </w:rPr>
      </w:pPr>
    </w:p>
    <w:tbl>
      <w:tblPr>
        <w:tblpPr w:leftFromText="180" w:rightFromText="180" w:vertAnchor="text" w:horzAnchor="margin"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D76DA4" w:rsidRPr="00CD5062" w:rsidTr="00A824A7">
        <w:trPr>
          <w:trHeight w:val="4220"/>
        </w:trPr>
        <w:tc>
          <w:tcPr>
            <w:tcW w:w="9576" w:type="dxa"/>
          </w:tcPr>
          <w:p w:rsidR="00D76DA4" w:rsidRDefault="00D76DA4" w:rsidP="00A824A7">
            <w:pPr>
              <w:spacing w:after="0" w:line="315" w:lineRule="atLeast"/>
              <w:jc w:val="center"/>
              <w:rPr>
                <w:rFonts w:ascii="Book Antiqua" w:hAnsi="Book Antiqua"/>
                <w:sz w:val="24"/>
                <w:szCs w:val="24"/>
              </w:rPr>
            </w:pPr>
          </w:p>
          <w:p w:rsidR="00D76DA4" w:rsidRDefault="00D76DA4" w:rsidP="00A824A7">
            <w:pPr>
              <w:spacing w:after="0" w:line="315" w:lineRule="atLeast"/>
              <w:jc w:val="center"/>
              <w:rPr>
                <w:rFonts w:ascii="Book Antiqua" w:hAnsi="Book Antiqua"/>
                <w:sz w:val="24"/>
                <w:szCs w:val="24"/>
              </w:rPr>
            </w:pPr>
          </w:p>
          <w:p w:rsidR="00D76DA4" w:rsidRDefault="00D76DA4" w:rsidP="00A824A7">
            <w:pPr>
              <w:spacing w:after="0" w:line="315" w:lineRule="atLeast"/>
              <w:jc w:val="center"/>
              <w:rPr>
                <w:rFonts w:ascii="Book Antiqua" w:hAnsi="Book Antiqua"/>
                <w:sz w:val="24"/>
                <w:szCs w:val="24"/>
              </w:rPr>
            </w:pPr>
          </w:p>
          <w:p w:rsidR="00D76DA4" w:rsidRDefault="00D76DA4" w:rsidP="00A824A7">
            <w:pPr>
              <w:spacing w:after="0" w:line="315" w:lineRule="atLeast"/>
              <w:jc w:val="center"/>
              <w:rPr>
                <w:rFonts w:ascii="Book Antiqua" w:hAnsi="Book Antiqua"/>
                <w:sz w:val="24"/>
                <w:szCs w:val="24"/>
              </w:rPr>
            </w:pPr>
          </w:p>
          <w:p w:rsidR="00D76DA4" w:rsidRPr="00CD5062" w:rsidRDefault="00D76DA4" w:rsidP="00D76DA4">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Eight</w:t>
            </w:r>
          </w:p>
          <w:p w:rsidR="00D76DA4" w:rsidRDefault="00D76DA4" w:rsidP="00A824A7">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D76DA4" w:rsidRPr="00CD5062" w:rsidRDefault="00D76DA4" w:rsidP="00A824A7">
            <w:pPr>
              <w:spacing w:after="0" w:line="315" w:lineRule="atLeast"/>
              <w:jc w:val="center"/>
              <w:rPr>
                <w:rFonts w:ascii="Book Antiqua" w:hAnsi="Book Antiqua"/>
                <w:sz w:val="72"/>
                <w:szCs w:val="72"/>
              </w:rPr>
            </w:pPr>
            <w:r>
              <w:rPr>
                <w:rFonts w:ascii="Book Antiqua" w:hAnsi="Book Antiqua"/>
                <w:b/>
                <w:bCs/>
                <w:sz w:val="72"/>
                <w:szCs w:val="72"/>
              </w:rPr>
              <w:t>(Chemical Pathology)</w:t>
            </w:r>
          </w:p>
        </w:tc>
      </w:tr>
    </w:tbl>
    <w:p w:rsidR="00D83328" w:rsidRDefault="00D83328"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850792" w:rsidRPr="00C6686F" w:rsidRDefault="00850792" w:rsidP="00850792">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t xml:space="preserve">Course Title Course Code: </w:t>
      </w:r>
      <w:r w:rsidRPr="00C6686F">
        <w:rPr>
          <w:rFonts w:ascii="Book Antiqua" w:hAnsi="Book Antiqua"/>
          <w:sz w:val="24"/>
          <w:szCs w:val="24"/>
          <w:lang w:eastAsia="ar-SA"/>
        </w:rPr>
        <w:t xml:space="preserve">Biochemical Changes in Renal </w:t>
      </w:r>
      <w:r>
        <w:rPr>
          <w:rFonts w:ascii="Book Antiqua" w:hAnsi="Book Antiqua"/>
          <w:sz w:val="24"/>
          <w:szCs w:val="24"/>
          <w:lang w:eastAsia="ar-SA"/>
        </w:rPr>
        <w:t xml:space="preserve">and GIT </w:t>
      </w:r>
      <w:r w:rsidRPr="00C6686F">
        <w:rPr>
          <w:rFonts w:ascii="Book Antiqua" w:hAnsi="Book Antiqua"/>
          <w:sz w:val="24"/>
          <w:szCs w:val="24"/>
          <w:lang w:eastAsia="ar-SA"/>
        </w:rPr>
        <w:t>Disease</w:t>
      </w:r>
      <w:r>
        <w:rPr>
          <w:rFonts w:ascii="Book Antiqua" w:hAnsi="Book Antiqua"/>
          <w:sz w:val="24"/>
          <w:szCs w:val="24"/>
          <w:lang w:eastAsia="ar-SA"/>
        </w:rPr>
        <w:t>s (</w:t>
      </w:r>
      <w:r w:rsidRPr="00FD299C">
        <w:rPr>
          <w:rFonts w:ascii="Times New Roman" w:hAnsi="Times New Roman" w:cs="Times New Roman"/>
          <w:sz w:val="24"/>
          <w:szCs w:val="24"/>
        </w:rPr>
        <w:t>MLS-</w:t>
      </w:r>
      <w:r>
        <w:rPr>
          <w:rFonts w:ascii="Times New Roman" w:hAnsi="Times New Roman" w:cs="Times New Roman"/>
          <w:sz w:val="24"/>
          <w:szCs w:val="24"/>
        </w:rPr>
        <w:t>GIT</w:t>
      </w:r>
      <w:r w:rsidRPr="00FD299C">
        <w:rPr>
          <w:rFonts w:ascii="Times New Roman" w:hAnsi="Times New Roman" w:cs="Times New Roman"/>
          <w:sz w:val="24"/>
          <w:szCs w:val="24"/>
        </w:rPr>
        <w:t>-</w:t>
      </w:r>
      <w:r>
        <w:rPr>
          <w:rFonts w:ascii="Times New Roman" w:hAnsi="Times New Roman" w:cs="Times New Roman"/>
          <w:sz w:val="24"/>
          <w:szCs w:val="24"/>
        </w:rPr>
        <w:t>484)</w:t>
      </w:r>
    </w:p>
    <w:p w:rsidR="00850792" w:rsidRPr="00C6686F" w:rsidRDefault="00850792" w:rsidP="00850792">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3 Hours (2+1)</w:t>
      </w:r>
    </w:p>
    <w:p w:rsidR="00850792" w:rsidRPr="00C6686F" w:rsidRDefault="00850792" w:rsidP="00850792">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p>
    <w:p w:rsidR="00850792" w:rsidRPr="00C6686F" w:rsidRDefault="00850792" w:rsidP="00850792">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sidRPr="00C6686F">
        <w:rPr>
          <w:rFonts w:ascii="Book Antiqua" w:hAnsi="Book Antiqua"/>
          <w:sz w:val="24"/>
          <w:szCs w:val="24"/>
        </w:rPr>
        <w:t>Chemical Pathology</w:t>
      </w:r>
    </w:p>
    <w:p w:rsidR="00850792" w:rsidRDefault="00850792" w:rsidP="00850792">
      <w:pPr>
        <w:spacing w:after="0" w:line="240" w:lineRule="auto"/>
        <w:rPr>
          <w:rFonts w:ascii="Book Antiqua" w:hAnsi="Book Antiqua"/>
        </w:rPr>
      </w:pPr>
    </w:p>
    <w:p w:rsidR="00850792" w:rsidRPr="00DF3458" w:rsidRDefault="00850792" w:rsidP="00850792">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850792" w:rsidRDefault="00850792" w:rsidP="00850792">
      <w:pPr>
        <w:spacing w:after="0" w:line="240" w:lineRule="auto"/>
      </w:pPr>
      <w:proofErr w:type="gramStart"/>
      <w:r>
        <w:rPr>
          <w:rFonts w:ascii="Book Antiqua" w:hAnsi="Book Antiqua"/>
        </w:rPr>
        <w:t>Physiology, Biochemistry.</w:t>
      </w:r>
      <w:proofErr w:type="gramEnd"/>
    </w:p>
    <w:p w:rsidR="00850792" w:rsidRDefault="00850792" w:rsidP="00850792">
      <w:pPr>
        <w:spacing w:after="0" w:line="240" w:lineRule="auto"/>
      </w:pPr>
    </w:p>
    <w:p w:rsidR="00850792" w:rsidRPr="006A3D64" w:rsidRDefault="00850792" w:rsidP="00850792">
      <w:pPr>
        <w:spacing w:after="0" w:line="240" w:lineRule="auto"/>
        <w:rPr>
          <w:rFonts w:ascii="Book Antiqua" w:hAnsi="Book Antiqua"/>
          <w:b/>
          <w:bCs/>
          <w:i/>
          <w:iCs/>
          <w:sz w:val="28"/>
          <w:szCs w:val="28"/>
          <w:lang w:eastAsia="ar-SA"/>
        </w:rPr>
      </w:pPr>
      <w:r w:rsidRPr="006A3D64">
        <w:rPr>
          <w:rFonts w:ascii="Book Antiqua" w:hAnsi="Book Antiqua"/>
          <w:b/>
          <w:bCs/>
          <w:i/>
          <w:iCs/>
          <w:sz w:val="28"/>
          <w:szCs w:val="28"/>
          <w:lang w:eastAsia="ar-SA"/>
        </w:rPr>
        <w:t xml:space="preserve">Rationale: </w:t>
      </w:r>
    </w:p>
    <w:p w:rsidR="00850792" w:rsidRPr="00251F57" w:rsidRDefault="00850792" w:rsidP="00850792">
      <w:pPr>
        <w:spacing w:line="240" w:lineRule="auto"/>
        <w:jc w:val="both"/>
        <w:rPr>
          <w:rFonts w:ascii="Book Antiqua" w:hAnsi="Book Antiqua" w:cs="Times New Roman"/>
          <w:sz w:val="24"/>
          <w:szCs w:val="24"/>
        </w:rPr>
      </w:pPr>
      <w:r>
        <w:rPr>
          <w:rFonts w:ascii="Book Antiqua" w:hAnsi="Book Antiqua" w:cs="Times New Roman"/>
          <w:sz w:val="24"/>
          <w:szCs w:val="24"/>
        </w:rPr>
        <w:t xml:space="preserve">Study of </w:t>
      </w:r>
      <w:r w:rsidRPr="00251F57">
        <w:rPr>
          <w:rFonts w:ascii="Book Antiqua" w:hAnsi="Book Antiqua" w:cs="Times New Roman"/>
          <w:sz w:val="24"/>
          <w:szCs w:val="24"/>
        </w:rPr>
        <w:t xml:space="preserve">Renal Diseases is to educate and train </w:t>
      </w:r>
      <w:r>
        <w:rPr>
          <w:rFonts w:ascii="Book Antiqua" w:hAnsi="Book Antiqua" w:cs="Times New Roman"/>
          <w:sz w:val="24"/>
          <w:szCs w:val="24"/>
        </w:rPr>
        <w:t>technicians</w:t>
      </w:r>
      <w:r w:rsidRPr="00251F57">
        <w:rPr>
          <w:rFonts w:ascii="Book Antiqua" w:hAnsi="Book Antiqua" w:cs="Times New Roman"/>
          <w:sz w:val="24"/>
          <w:szCs w:val="24"/>
        </w:rPr>
        <w:t xml:space="preserve"> as skilled </w:t>
      </w:r>
      <w:r>
        <w:rPr>
          <w:rFonts w:ascii="Book Antiqua" w:hAnsi="Book Antiqua" w:cs="Times New Roman"/>
          <w:sz w:val="24"/>
          <w:szCs w:val="24"/>
        </w:rPr>
        <w:t>medical laboratory technologists</w:t>
      </w:r>
      <w:r w:rsidRPr="00251F57">
        <w:rPr>
          <w:rFonts w:ascii="Book Antiqua" w:hAnsi="Book Antiqua" w:cs="Times New Roman"/>
          <w:sz w:val="24"/>
          <w:szCs w:val="24"/>
        </w:rPr>
        <w:t xml:space="preserve"> and to generate new knowledge in the biomedical and Health Se</w:t>
      </w:r>
      <w:r>
        <w:rPr>
          <w:rFonts w:ascii="Book Antiqua" w:hAnsi="Book Antiqua" w:cs="Times New Roman"/>
          <w:sz w:val="24"/>
          <w:szCs w:val="24"/>
        </w:rPr>
        <w:t>rvices</w:t>
      </w:r>
      <w:r w:rsidRPr="00251F57">
        <w:rPr>
          <w:rFonts w:ascii="Book Antiqua" w:hAnsi="Book Antiqua" w:cs="Times New Roman"/>
          <w:sz w:val="24"/>
          <w:szCs w:val="24"/>
        </w:rPr>
        <w:t xml:space="preserve">. </w:t>
      </w:r>
    </w:p>
    <w:p w:rsidR="00850792" w:rsidRPr="006A3D64" w:rsidRDefault="00850792" w:rsidP="00850792">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Course out comes:</w:t>
      </w:r>
    </w:p>
    <w:p w:rsidR="00850792" w:rsidRDefault="00850792" w:rsidP="00850792">
      <w:pPr>
        <w:spacing w:after="0" w:line="240" w:lineRule="auto"/>
        <w:rPr>
          <w:b/>
          <w:bCs/>
          <w:i/>
          <w:iCs/>
          <w:sz w:val="26"/>
          <w:szCs w:val="26"/>
        </w:rPr>
      </w:pPr>
      <w:r w:rsidRPr="006E32B8">
        <w:rPr>
          <w:b/>
          <w:bCs/>
          <w:i/>
          <w:iCs/>
          <w:sz w:val="26"/>
          <w:szCs w:val="26"/>
        </w:rPr>
        <w:t>By the end of the course students are expected to:</w:t>
      </w:r>
    </w:p>
    <w:p w:rsidR="00850792" w:rsidRPr="00D85125" w:rsidRDefault="00850792" w:rsidP="00682641">
      <w:pPr>
        <w:pStyle w:val="ListParagraph"/>
        <w:numPr>
          <w:ilvl w:val="0"/>
          <w:numId w:val="293"/>
        </w:numPr>
        <w:spacing w:after="0" w:line="240" w:lineRule="auto"/>
        <w:jc w:val="both"/>
        <w:rPr>
          <w:rFonts w:ascii="Book Antiqua" w:hAnsi="Book Antiqua"/>
          <w:i/>
          <w:iCs/>
          <w:sz w:val="24"/>
          <w:szCs w:val="24"/>
        </w:rPr>
      </w:pPr>
      <w:r w:rsidRPr="00D85125">
        <w:rPr>
          <w:rFonts w:ascii="Book Antiqua" w:hAnsi="Book Antiqua" w:cs="Times New Roman"/>
          <w:sz w:val="24"/>
          <w:szCs w:val="24"/>
        </w:rPr>
        <w:t xml:space="preserve"> Study of renal function including urine chemical &amp; physical properties.</w:t>
      </w:r>
    </w:p>
    <w:p w:rsidR="00850792" w:rsidRPr="00D85125" w:rsidRDefault="00850792" w:rsidP="00682641">
      <w:pPr>
        <w:pStyle w:val="ListParagraph"/>
        <w:numPr>
          <w:ilvl w:val="0"/>
          <w:numId w:val="293"/>
        </w:numPr>
        <w:spacing w:after="0"/>
        <w:jc w:val="both"/>
        <w:rPr>
          <w:rFonts w:ascii="Book Antiqua" w:hAnsi="Book Antiqua" w:cs="Times New Roman"/>
          <w:sz w:val="24"/>
          <w:szCs w:val="24"/>
        </w:rPr>
      </w:pPr>
      <w:r w:rsidRPr="00D85125">
        <w:rPr>
          <w:rFonts w:ascii="Book Antiqua" w:hAnsi="Book Antiqua" w:cs="Times New Roman"/>
          <w:sz w:val="24"/>
          <w:szCs w:val="24"/>
        </w:rPr>
        <w:t>Identify renal system including physical properties of urine (PH – specific gravity – odor –color), chemical properties of urine including detection of reducing substances – ketone bodies – urine protein – bile pigment.</w:t>
      </w:r>
      <w:r w:rsidRPr="00D85125">
        <w:rPr>
          <w:rFonts w:ascii="Book Antiqua" w:hAnsi="Book Antiqua" w:cs="Times New Roman"/>
          <w:b/>
          <w:bCs/>
          <w:sz w:val="24"/>
          <w:szCs w:val="24"/>
          <w:u w:val="single"/>
        </w:rPr>
        <w:t xml:space="preserve"> </w:t>
      </w:r>
    </w:p>
    <w:p w:rsidR="00850792" w:rsidRPr="00D85125" w:rsidRDefault="00850792" w:rsidP="00682641">
      <w:pPr>
        <w:pStyle w:val="ListParagraph"/>
        <w:numPr>
          <w:ilvl w:val="0"/>
          <w:numId w:val="293"/>
        </w:numPr>
        <w:spacing w:after="0" w:line="240" w:lineRule="auto"/>
        <w:jc w:val="both"/>
        <w:rPr>
          <w:rFonts w:ascii="Book Antiqua" w:hAnsi="Book Antiqua"/>
          <w:i/>
          <w:iCs/>
          <w:sz w:val="24"/>
          <w:szCs w:val="24"/>
        </w:rPr>
      </w:pPr>
      <w:r w:rsidRPr="00D85125">
        <w:rPr>
          <w:rFonts w:ascii="Book Antiqua" w:hAnsi="Book Antiqua"/>
          <w:sz w:val="24"/>
          <w:szCs w:val="24"/>
        </w:rPr>
        <w:t>List the electrolytes compartments of total body water and      homeostatic regulation of sodium, potassium, and body water</w:t>
      </w:r>
    </w:p>
    <w:p w:rsidR="00850792" w:rsidRPr="00D85125" w:rsidRDefault="00850792" w:rsidP="00682641">
      <w:pPr>
        <w:pStyle w:val="ListParagraph"/>
        <w:numPr>
          <w:ilvl w:val="0"/>
          <w:numId w:val="293"/>
        </w:numPr>
        <w:jc w:val="both"/>
        <w:rPr>
          <w:rFonts w:ascii="Book Antiqua" w:hAnsi="Book Antiqua"/>
          <w:sz w:val="24"/>
          <w:szCs w:val="24"/>
        </w:rPr>
      </w:pPr>
      <w:r w:rsidRPr="00D85125">
        <w:rPr>
          <w:rFonts w:ascii="Book Antiqua" w:hAnsi="Book Antiqua"/>
          <w:sz w:val="24"/>
          <w:szCs w:val="24"/>
        </w:rPr>
        <w:t xml:space="preserve">Explain the blood-buffering mechanism of the bicarbonate and hemoglobin buffering systems.  </w:t>
      </w:r>
    </w:p>
    <w:p w:rsidR="00850792" w:rsidRPr="00D85125" w:rsidRDefault="00850792" w:rsidP="00682641">
      <w:pPr>
        <w:pStyle w:val="ListParagraph"/>
        <w:numPr>
          <w:ilvl w:val="0"/>
          <w:numId w:val="293"/>
        </w:numPr>
        <w:jc w:val="both"/>
        <w:rPr>
          <w:rFonts w:ascii="Book Antiqua" w:hAnsi="Book Antiqua"/>
          <w:sz w:val="24"/>
          <w:szCs w:val="24"/>
        </w:rPr>
      </w:pPr>
      <w:r w:rsidRPr="00D85125">
        <w:rPr>
          <w:rFonts w:ascii="Book Antiqua" w:hAnsi="Book Antiqua"/>
          <w:sz w:val="24"/>
          <w:szCs w:val="24"/>
        </w:rPr>
        <w:t>Define various states of decreased or increased plasma electrolyte concentration in term of excess or deficit of water or electrolyte, and discuss the role of the kidney in electrolyte excretion and consternation in a healthy individual.</w:t>
      </w:r>
    </w:p>
    <w:p w:rsidR="00850792" w:rsidRPr="00D85125" w:rsidRDefault="00850792" w:rsidP="00682641">
      <w:pPr>
        <w:pStyle w:val="ListParagraph"/>
        <w:numPr>
          <w:ilvl w:val="0"/>
          <w:numId w:val="293"/>
        </w:numPr>
        <w:jc w:val="both"/>
        <w:rPr>
          <w:rFonts w:ascii="Book Antiqua" w:hAnsi="Book Antiqua"/>
          <w:sz w:val="24"/>
          <w:szCs w:val="24"/>
        </w:rPr>
      </w:pPr>
      <w:r w:rsidRPr="00D85125">
        <w:rPr>
          <w:rFonts w:ascii="Book Antiqua" w:hAnsi="Book Antiqua"/>
          <w:sz w:val="24"/>
          <w:szCs w:val="24"/>
        </w:rPr>
        <w:t>Describe the principles involved in the measurement of pH, PCO</w:t>
      </w:r>
      <w:r w:rsidRPr="00D85125">
        <w:rPr>
          <w:rFonts w:ascii="Book Antiqua" w:hAnsi="Book Antiqua"/>
          <w:sz w:val="24"/>
          <w:szCs w:val="24"/>
          <w:vertAlign w:val="subscript"/>
        </w:rPr>
        <w:t>2</w:t>
      </w:r>
      <w:r w:rsidRPr="00D85125">
        <w:rPr>
          <w:rFonts w:ascii="Book Antiqua" w:hAnsi="Book Antiqua"/>
          <w:sz w:val="24"/>
          <w:szCs w:val="24"/>
        </w:rPr>
        <w:t>, and PO</w:t>
      </w:r>
      <w:r w:rsidRPr="00D85125">
        <w:rPr>
          <w:rFonts w:ascii="Book Antiqua" w:hAnsi="Book Antiqua"/>
          <w:sz w:val="24"/>
          <w:szCs w:val="24"/>
          <w:vertAlign w:val="subscript"/>
        </w:rPr>
        <w:t>2</w:t>
      </w:r>
      <w:r w:rsidRPr="00D85125">
        <w:rPr>
          <w:rFonts w:ascii="Book Antiqua" w:hAnsi="Book Antiqua"/>
          <w:sz w:val="24"/>
          <w:szCs w:val="24"/>
        </w:rPr>
        <w:t>; list the problems and precautions in collecting and handling samples for patients and blood gas analysis.</w:t>
      </w:r>
    </w:p>
    <w:p w:rsidR="00850792" w:rsidRPr="00D85125" w:rsidRDefault="00850792" w:rsidP="00682641">
      <w:pPr>
        <w:pStyle w:val="ListParagraph"/>
        <w:numPr>
          <w:ilvl w:val="0"/>
          <w:numId w:val="293"/>
        </w:numPr>
        <w:jc w:val="both"/>
        <w:rPr>
          <w:rFonts w:ascii="Book Antiqua" w:hAnsi="Book Antiqua"/>
          <w:lang w:eastAsia="ar-SA"/>
        </w:rPr>
      </w:pPr>
      <w:r w:rsidRPr="00D85125">
        <w:rPr>
          <w:rFonts w:ascii="Book Antiqua" w:hAnsi="Book Antiqua"/>
          <w:sz w:val="24"/>
          <w:szCs w:val="24"/>
        </w:rPr>
        <w:t xml:space="preserve">Explain acid-base balance regulation by the kidney with respect to the following: hydrogen ion excretion, bicarbonate ion reaction, sodium – hydrogen exchange </w:t>
      </w:r>
      <w:r w:rsidRPr="00D85125">
        <w:rPr>
          <w:rFonts w:ascii="Book Antiqua" w:hAnsi="Book Antiqua"/>
          <w:lang w:eastAsia="ar-SA"/>
        </w:rPr>
        <w:t xml:space="preserve">and ammonium secretion. </w:t>
      </w:r>
    </w:p>
    <w:p w:rsidR="00850792" w:rsidRPr="00D85125" w:rsidRDefault="00850792" w:rsidP="00682641">
      <w:pPr>
        <w:pStyle w:val="ListParagraph"/>
        <w:numPr>
          <w:ilvl w:val="0"/>
          <w:numId w:val="293"/>
        </w:numPr>
        <w:jc w:val="both"/>
        <w:rPr>
          <w:rFonts w:ascii="Book Antiqua" w:hAnsi="Book Antiqua"/>
          <w:sz w:val="24"/>
          <w:szCs w:val="24"/>
        </w:rPr>
      </w:pPr>
      <w:r w:rsidRPr="00D85125">
        <w:rPr>
          <w:rFonts w:ascii="Book Antiqua" w:hAnsi="Book Antiqua"/>
          <w:sz w:val="24"/>
          <w:szCs w:val="24"/>
        </w:rPr>
        <w:lastRenderedPageBreak/>
        <w:t xml:space="preserve">Identify some common cases of metabolic acidosis and alkalosis and compensate (kidney and lungs) for the various conditions. </w:t>
      </w:r>
    </w:p>
    <w:p w:rsidR="00850792" w:rsidRPr="00D85125" w:rsidRDefault="00850792" w:rsidP="00682641">
      <w:pPr>
        <w:pStyle w:val="ListParagraph"/>
        <w:numPr>
          <w:ilvl w:val="0"/>
          <w:numId w:val="293"/>
        </w:numPr>
        <w:jc w:val="both"/>
        <w:rPr>
          <w:rFonts w:ascii="Book Antiqua" w:hAnsi="Book Antiqua"/>
          <w:sz w:val="24"/>
          <w:szCs w:val="24"/>
        </w:rPr>
      </w:pPr>
      <w:r w:rsidRPr="00D85125">
        <w:rPr>
          <w:rFonts w:ascii="Book Antiqua" w:hAnsi="Book Antiqua"/>
          <w:sz w:val="24"/>
          <w:szCs w:val="24"/>
        </w:rPr>
        <w:t>Discuss the clinical significance of osmolality.</w:t>
      </w:r>
    </w:p>
    <w:p w:rsidR="00850792" w:rsidRDefault="00850792" w:rsidP="00682641">
      <w:pPr>
        <w:pStyle w:val="ListParagraph"/>
        <w:numPr>
          <w:ilvl w:val="0"/>
          <w:numId w:val="293"/>
        </w:numPr>
        <w:jc w:val="both"/>
        <w:rPr>
          <w:rFonts w:ascii="Book Antiqua" w:hAnsi="Book Antiqua"/>
          <w:sz w:val="24"/>
          <w:szCs w:val="24"/>
        </w:rPr>
      </w:pPr>
      <w:r w:rsidRPr="00D85125">
        <w:rPr>
          <w:rFonts w:ascii="Book Antiqua" w:hAnsi="Book Antiqua"/>
          <w:sz w:val="24"/>
          <w:szCs w:val="24"/>
        </w:rPr>
        <w:t>Discuss the clinical significance of non protein nitrogenous substances.</w:t>
      </w:r>
    </w:p>
    <w:p w:rsidR="00850792" w:rsidRPr="00A4131E" w:rsidRDefault="00850792" w:rsidP="00682641">
      <w:pPr>
        <w:pStyle w:val="Subtitle"/>
        <w:numPr>
          <w:ilvl w:val="0"/>
          <w:numId w:val="293"/>
        </w:numPr>
        <w:tabs>
          <w:tab w:val="left" w:pos="360"/>
        </w:tabs>
        <w:jc w:val="both"/>
        <w:rPr>
          <w:rFonts w:ascii="Book Antiqua" w:hAnsi="Book Antiqua"/>
          <w:b w:val="0"/>
          <w:bCs w:val="0"/>
          <w:sz w:val="24"/>
          <w:szCs w:val="24"/>
          <w:u w:val="none"/>
        </w:rPr>
      </w:pPr>
      <w:r w:rsidRPr="00A4131E">
        <w:rPr>
          <w:rFonts w:ascii="Book Antiqua" w:hAnsi="Book Antiqua"/>
          <w:b w:val="0"/>
          <w:bCs w:val="0"/>
          <w:sz w:val="24"/>
          <w:szCs w:val="24"/>
          <w:u w:val="none"/>
        </w:rPr>
        <w:t>Understand gastrointestinal tract disorders and investigations of GIT disorders including GIT enzymes.</w:t>
      </w:r>
    </w:p>
    <w:p w:rsidR="00850792" w:rsidRPr="00A4131E" w:rsidRDefault="00850792" w:rsidP="00682641">
      <w:pPr>
        <w:pStyle w:val="Subtitle"/>
        <w:numPr>
          <w:ilvl w:val="0"/>
          <w:numId w:val="293"/>
        </w:numPr>
        <w:tabs>
          <w:tab w:val="left" w:pos="360"/>
        </w:tabs>
        <w:jc w:val="both"/>
        <w:rPr>
          <w:rFonts w:ascii="Book Antiqua" w:hAnsi="Book Antiqua"/>
          <w:b w:val="0"/>
          <w:bCs w:val="0"/>
          <w:sz w:val="24"/>
          <w:szCs w:val="24"/>
          <w:u w:val="none"/>
        </w:rPr>
      </w:pPr>
      <w:r>
        <w:rPr>
          <w:rFonts w:ascii="Book Antiqua" w:hAnsi="Book Antiqua"/>
          <w:b w:val="0"/>
          <w:bCs w:val="0"/>
          <w:sz w:val="24"/>
          <w:szCs w:val="24"/>
          <w:u w:val="none"/>
        </w:rPr>
        <w:t xml:space="preserve"> Demonstrate the</w:t>
      </w:r>
      <w:r w:rsidRPr="00A4131E">
        <w:rPr>
          <w:rFonts w:ascii="Book Antiqua" w:hAnsi="Book Antiqua"/>
          <w:b w:val="0"/>
          <w:bCs w:val="0"/>
          <w:sz w:val="24"/>
          <w:szCs w:val="24"/>
          <w:u w:val="none"/>
        </w:rPr>
        <w:t xml:space="preserve"> clinical enzymology including the salivary glands and pancreatic enzymes</w:t>
      </w:r>
      <w:r>
        <w:rPr>
          <w:rFonts w:ascii="Book Antiqua" w:hAnsi="Book Antiqua"/>
          <w:b w:val="0"/>
          <w:bCs w:val="0"/>
          <w:sz w:val="24"/>
          <w:szCs w:val="24"/>
          <w:u w:val="none"/>
        </w:rPr>
        <w:t xml:space="preserve"> and liver enzymes.</w:t>
      </w:r>
    </w:p>
    <w:p w:rsidR="00850792" w:rsidRPr="00A4131E" w:rsidRDefault="00850792" w:rsidP="00682641">
      <w:pPr>
        <w:pStyle w:val="Subtitle"/>
        <w:numPr>
          <w:ilvl w:val="0"/>
          <w:numId w:val="293"/>
        </w:numPr>
        <w:tabs>
          <w:tab w:val="left" w:pos="360"/>
        </w:tabs>
        <w:jc w:val="both"/>
        <w:rPr>
          <w:rFonts w:ascii="Book Antiqua" w:hAnsi="Book Antiqua"/>
          <w:b w:val="0"/>
          <w:bCs w:val="0"/>
          <w:sz w:val="24"/>
          <w:szCs w:val="24"/>
          <w:u w:val="none"/>
        </w:rPr>
      </w:pPr>
      <w:r>
        <w:rPr>
          <w:rFonts w:ascii="Book Antiqua" w:hAnsi="Book Antiqua"/>
          <w:b w:val="0"/>
          <w:bCs w:val="0"/>
          <w:sz w:val="24"/>
          <w:szCs w:val="24"/>
          <w:u w:val="none"/>
        </w:rPr>
        <w:t xml:space="preserve"> </w:t>
      </w:r>
      <w:r w:rsidRPr="00A4131E">
        <w:rPr>
          <w:rFonts w:ascii="Book Antiqua" w:hAnsi="Book Antiqua"/>
          <w:b w:val="0"/>
          <w:bCs w:val="0"/>
          <w:sz w:val="24"/>
          <w:szCs w:val="24"/>
          <w:u w:val="none"/>
        </w:rPr>
        <w:t>Demonstrate gastrointestinal function by doing analysis of pancreatic amylase, lipase, bicarbonate, xylose absorption, and occult blood.</w:t>
      </w:r>
    </w:p>
    <w:p w:rsidR="00850792" w:rsidRPr="00A4131E" w:rsidRDefault="00850792" w:rsidP="00682641">
      <w:pPr>
        <w:pStyle w:val="ListParagraph"/>
        <w:numPr>
          <w:ilvl w:val="0"/>
          <w:numId w:val="293"/>
        </w:numPr>
        <w:tabs>
          <w:tab w:val="left" w:pos="360"/>
        </w:tabs>
        <w:spacing w:line="240" w:lineRule="auto"/>
        <w:jc w:val="both"/>
        <w:rPr>
          <w:rFonts w:ascii="Book Antiqua" w:hAnsi="Book Antiqua" w:cs="Times New Roman"/>
          <w:sz w:val="24"/>
          <w:szCs w:val="24"/>
        </w:rPr>
      </w:pPr>
      <w:r w:rsidRPr="00A4131E">
        <w:rPr>
          <w:rFonts w:ascii="Book Antiqua" w:hAnsi="Book Antiqua" w:cs="Times New Roman"/>
          <w:sz w:val="24"/>
          <w:szCs w:val="24"/>
        </w:rPr>
        <w:t>Diagnosis of   Pathological condition associated with gastrointestinal tract include: malabsorption, and Nutritional disorders.</w:t>
      </w:r>
    </w:p>
    <w:p w:rsidR="00850792" w:rsidRPr="00AE2C81" w:rsidRDefault="00850792" w:rsidP="00682641">
      <w:pPr>
        <w:pStyle w:val="ListParagraph"/>
        <w:numPr>
          <w:ilvl w:val="0"/>
          <w:numId w:val="293"/>
        </w:numPr>
        <w:tabs>
          <w:tab w:val="left" w:pos="360"/>
        </w:tabs>
        <w:spacing w:after="0" w:line="240" w:lineRule="auto"/>
        <w:jc w:val="both"/>
        <w:rPr>
          <w:rFonts w:ascii="Book Antiqua" w:hAnsi="Book Antiqua" w:cs="Times New Roman"/>
          <w:sz w:val="24"/>
          <w:szCs w:val="24"/>
        </w:rPr>
      </w:pPr>
      <w:r>
        <w:rPr>
          <w:rFonts w:ascii="Book Antiqua" w:hAnsi="Book Antiqua"/>
          <w:sz w:val="24"/>
          <w:szCs w:val="24"/>
        </w:rPr>
        <w:t xml:space="preserve"> I</w:t>
      </w:r>
      <w:r w:rsidRPr="00A4131E">
        <w:rPr>
          <w:rFonts w:ascii="Book Antiqua" w:hAnsi="Book Antiqua"/>
          <w:sz w:val="24"/>
          <w:szCs w:val="24"/>
        </w:rPr>
        <w:t>dentify GIT including introduction, enzymes and hormones of GIT, disorders including pancreatitis and malabsorption and how to assess them.</w:t>
      </w:r>
    </w:p>
    <w:p w:rsidR="00850792" w:rsidRPr="00AE2C81" w:rsidRDefault="00850792" w:rsidP="00682641">
      <w:pPr>
        <w:numPr>
          <w:ilvl w:val="0"/>
          <w:numId w:val="293"/>
        </w:numPr>
        <w:shd w:val="clear" w:color="auto" w:fill="FFFFFF"/>
        <w:tabs>
          <w:tab w:val="left" w:pos="360"/>
        </w:tabs>
        <w:spacing w:after="0" w:line="240" w:lineRule="auto"/>
        <w:rPr>
          <w:rFonts w:ascii="Book Antiqua" w:hAnsi="Book Antiqua"/>
          <w:color w:val="333333"/>
          <w:sz w:val="24"/>
          <w:szCs w:val="24"/>
        </w:rPr>
      </w:pPr>
      <w:r>
        <w:rPr>
          <w:rFonts w:ascii="Book Antiqua" w:hAnsi="Book Antiqua"/>
          <w:color w:val="333333"/>
          <w:sz w:val="24"/>
          <w:szCs w:val="24"/>
        </w:rPr>
        <w:t xml:space="preserve"> </w:t>
      </w:r>
      <w:r w:rsidRPr="00AE2C81">
        <w:rPr>
          <w:rFonts w:ascii="Book Antiqua" w:hAnsi="Book Antiqua"/>
          <w:color w:val="333333"/>
          <w:sz w:val="24"/>
          <w:szCs w:val="24"/>
        </w:rPr>
        <w:t>Describe what blood tests are checked to evaluate patients with liver disease or with suspected liver disease.</w:t>
      </w:r>
    </w:p>
    <w:p w:rsidR="00850792" w:rsidRPr="00AE2C81" w:rsidRDefault="00850792" w:rsidP="00682641">
      <w:pPr>
        <w:numPr>
          <w:ilvl w:val="0"/>
          <w:numId w:val="293"/>
        </w:numPr>
        <w:shd w:val="clear" w:color="auto" w:fill="FFFFFF"/>
        <w:tabs>
          <w:tab w:val="left" w:pos="360"/>
        </w:tabs>
        <w:spacing w:after="0" w:line="240" w:lineRule="auto"/>
        <w:rPr>
          <w:rFonts w:ascii="Book Antiqua" w:hAnsi="Book Antiqua"/>
          <w:color w:val="333333"/>
          <w:sz w:val="24"/>
          <w:szCs w:val="24"/>
        </w:rPr>
      </w:pPr>
      <w:r w:rsidRPr="00AE2C81">
        <w:rPr>
          <w:rFonts w:ascii="Book Antiqua" w:hAnsi="Book Antiqua"/>
          <w:color w:val="333333"/>
          <w:sz w:val="24"/>
          <w:szCs w:val="24"/>
        </w:rPr>
        <w:t>Understand the serum protein tests, enzyme tests, and immunological tests that are used in the evaluation of liver disease.</w:t>
      </w:r>
    </w:p>
    <w:p w:rsidR="00850792" w:rsidRPr="00AE2C81" w:rsidRDefault="00850792" w:rsidP="00682641">
      <w:pPr>
        <w:numPr>
          <w:ilvl w:val="0"/>
          <w:numId w:val="293"/>
        </w:numPr>
        <w:shd w:val="clear" w:color="auto" w:fill="FFFFFF"/>
        <w:tabs>
          <w:tab w:val="left" w:pos="360"/>
        </w:tabs>
        <w:spacing w:after="0" w:line="240" w:lineRule="auto"/>
        <w:rPr>
          <w:rFonts w:ascii="Book Antiqua" w:hAnsi="Book Antiqua"/>
          <w:color w:val="333333"/>
          <w:sz w:val="24"/>
          <w:szCs w:val="24"/>
        </w:rPr>
      </w:pPr>
      <w:r w:rsidRPr="00AE2C81">
        <w:rPr>
          <w:rFonts w:ascii="Book Antiqua" w:hAnsi="Book Antiqua"/>
          <w:color w:val="333333"/>
          <w:sz w:val="24"/>
          <w:szCs w:val="24"/>
        </w:rPr>
        <w:t>Understand conjugated and unconjugated bilirubin.</w:t>
      </w:r>
    </w:p>
    <w:p w:rsidR="00850792" w:rsidRPr="00AE2C81" w:rsidRDefault="00850792" w:rsidP="00682641">
      <w:pPr>
        <w:numPr>
          <w:ilvl w:val="0"/>
          <w:numId w:val="293"/>
        </w:numPr>
        <w:shd w:val="clear" w:color="auto" w:fill="FFFFFF"/>
        <w:tabs>
          <w:tab w:val="left" w:pos="360"/>
        </w:tabs>
        <w:spacing w:after="0" w:line="240" w:lineRule="auto"/>
        <w:rPr>
          <w:rFonts w:ascii="Book Antiqua" w:hAnsi="Book Antiqua"/>
          <w:color w:val="333333"/>
          <w:sz w:val="24"/>
          <w:szCs w:val="24"/>
        </w:rPr>
      </w:pPr>
      <w:r w:rsidRPr="00AE2C81">
        <w:rPr>
          <w:rFonts w:ascii="Book Antiqua" w:hAnsi="Book Antiqua"/>
          <w:color w:val="333333"/>
          <w:sz w:val="24"/>
          <w:szCs w:val="24"/>
        </w:rPr>
        <w:t>Understand the importance of the prothrombin time and albumin in the assessment of hepatic synthetic function.</w:t>
      </w:r>
    </w:p>
    <w:p w:rsidR="00850792" w:rsidRPr="00AE2C81" w:rsidRDefault="00850792" w:rsidP="00682641">
      <w:pPr>
        <w:numPr>
          <w:ilvl w:val="0"/>
          <w:numId w:val="293"/>
        </w:numPr>
        <w:shd w:val="clear" w:color="auto" w:fill="FFFFFF"/>
        <w:tabs>
          <w:tab w:val="left" w:pos="360"/>
          <w:tab w:val="left" w:pos="540"/>
        </w:tabs>
        <w:spacing w:after="0" w:line="240" w:lineRule="auto"/>
        <w:rPr>
          <w:rFonts w:ascii="Book Antiqua" w:hAnsi="Book Antiqua"/>
          <w:color w:val="333333"/>
          <w:sz w:val="24"/>
          <w:szCs w:val="24"/>
        </w:rPr>
      </w:pPr>
      <w:r w:rsidRPr="00AE2C81">
        <w:rPr>
          <w:rFonts w:ascii="Book Antiqua" w:hAnsi="Book Antiqua"/>
          <w:color w:val="333333"/>
          <w:sz w:val="24"/>
          <w:szCs w:val="24"/>
        </w:rPr>
        <w:t>Evaluation of Jaundice and Hepatic Enlargement</w:t>
      </w:r>
    </w:p>
    <w:p w:rsidR="00850792" w:rsidRPr="00AE2C81" w:rsidRDefault="00850792" w:rsidP="00682641">
      <w:pPr>
        <w:numPr>
          <w:ilvl w:val="0"/>
          <w:numId w:val="293"/>
        </w:numPr>
        <w:shd w:val="clear" w:color="auto" w:fill="FFFFFF"/>
        <w:tabs>
          <w:tab w:val="left" w:pos="360"/>
          <w:tab w:val="left" w:pos="540"/>
        </w:tabs>
        <w:spacing w:after="0" w:line="240" w:lineRule="auto"/>
        <w:rPr>
          <w:rFonts w:ascii="Book Antiqua" w:hAnsi="Book Antiqua"/>
          <w:color w:val="333333"/>
          <w:sz w:val="24"/>
          <w:szCs w:val="24"/>
        </w:rPr>
      </w:pPr>
      <w:r w:rsidRPr="00AE2C81">
        <w:rPr>
          <w:rFonts w:ascii="Book Antiqua" w:hAnsi="Book Antiqua"/>
          <w:color w:val="333333"/>
          <w:sz w:val="24"/>
          <w:szCs w:val="24"/>
        </w:rPr>
        <w:t>Evaluation of Cirrhosis: mixed hepatocellular disease and “infiltration” by scar tissue (many types); consequence of chronic liver disease</w:t>
      </w:r>
    </w:p>
    <w:p w:rsidR="00850792" w:rsidRPr="00AE2C81" w:rsidRDefault="00850792" w:rsidP="00682641">
      <w:pPr>
        <w:numPr>
          <w:ilvl w:val="0"/>
          <w:numId w:val="293"/>
        </w:numPr>
        <w:shd w:val="clear" w:color="auto" w:fill="FFFFFF"/>
        <w:tabs>
          <w:tab w:val="left" w:pos="360"/>
        </w:tabs>
        <w:spacing w:after="0" w:line="240" w:lineRule="auto"/>
        <w:rPr>
          <w:rFonts w:ascii="Book Antiqua" w:hAnsi="Book Antiqua"/>
          <w:color w:val="333333"/>
          <w:sz w:val="24"/>
          <w:szCs w:val="24"/>
        </w:rPr>
      </w:pPr>
      <w:r w:rsidRPr="00AE2C81">
        <w:rPr>
          <w:rFonts w:ascii="Book Antiqua" w:hAnsi="Book Antiqua"/>
          <w:color w:val="333333"/>
          <w:sz w:val="24"/>
          <w:szCs w:val="24"/>
        </w:rPr>
        <w:t>Intrahepatic cholestasis: drug effect, primary biliary cirrhosis</w:t>
      </w:r>
    </w:p>
    <w:p w:rsidR="00850792" w:rsidRPr="00850792" w:rsidRDefault="00850792" w:rsidP="00682641">
      <w:pPr>
        <w:numPr>
          <w:ilvl w:val="0"/>
          <w:numId w:val="293"/>
        </w:numPr>
        <w:shd w:val="clear" w:color="auto" w:fill="FFFFFF"/>
        <w:tabs>
          <w:tab w:val="left" w:pos="360"/>
        </w:tabs>
        <w:spacing w:after="0" w:line="240" w:lineRule="auto"/>
        <w:rPr>
          <w:rFonts w:ascii="Book Antiqua" w:hAnsi="Book Antiqua"/>
          <w:color w:val="333333"/>
          <w:sz w:val="24"/>
          <w:szCs w:val="24"/>
        </w:rPr>
      </w:pPr>
      <w:r>
        <w:rPr>
          <w:rFonts w:ascii="Book Antiqua" w:hAnsi="Book Antiqua"/>
          <w:color w:val="333333"/>
          <w:sz w:val="24"/>
          <w:szCs w:val="24"/>
        </w:rPr>
        <w:t>Identify a</w:t>
      </w:r>
      <w:r w:rsidRPr="00AE2C81">
        <w:rPr>
          <w:rFonts w:ascii="Book Antiqua" w:hAnsi="Book Antiqua"/>
          <w:color w:val="333333"/>
          <w:sz w:val="24"/>
          <w:szCs w:val="24"/>
        </w:rPr>
        <w:t>bnormalities of bilirubin metabolism</w:t>
      </w:r>
      <w:r>
        <w:rPr>
          <w:rFonts w:ascii="Book Antiqua" w:hAnsi="Book Antiqua"/>
          <w:color w:val="333333"/>
          <w:sz w:val="24"/>
          <w:szCs w:val="24"/>
        </w:rPr>
        <w:t>.</w:t>
      </w:r>
    </w:p>
    <w:p w:rsidR="00850792" w:rsidRPr="00E7196C" w:rsidRDefault="00850792" w:rsidP="00850792">
      <w:pPr>
        <w:pStyle w:val="ListParagraph"/>
        <w:spacing w:after="0" w:line="240" w:lineRule="auto"/>
        <w:ind w:left="180" w:firstLine="540"/>
        <w:rPr>
          <w:rFonts w:ascii="Book Antiqua" w:hAnsi="Book Antiqua"/>
          <w:b/>
          <w:bCs/>
          <w:i/>
          <w:iCs/>
          <w:sz w:val="28"/>
          <w:szCs w:val="28"/>
          <w:lang w:eastAsia="ar-SA"/>
        </w:rPr>
      </w:pPr>
      <w:r w:rsidRPr="00E7196C">
        <w:rPr>
          <w:rFonts w:ascii="Book Antiqua" w:hAnsi="Book Antiqua"/>
          <w:b/>
          <w:bCs/>
          <w:i/>
          <w:iCs/>
          <w:sz w:val="28"/>
          <w:szCs w:val="28"/>
          <w:lang w:eastAsia="ar-SA"/>
        </w:rPr>
        <w:t>Practical:</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Urine analysis (Qualitative).</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Urine analysis (Quantitative).</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 xml:space="preserve">Estimation of blood urea </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Estimation of serum creatinine.</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Creatinine clearance (Crcl).</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Estimation of sodium and potassium.</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Estimation of Calcium and phosphorus.</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Case study of acute renal failure and chronic renal failure.</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 xml:space="preserve"> Case study of nephritic syndrome.</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Case study of glomerular nephritis.</w:t>
      </w:r>
    </w:p>
    <w:p w:rsidR="00850792" w:rsidRPr="00E7196C"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Case study of renal tubular acidosis.</w:t>
      </w:r>
    </w:p>
    <w:p w:rsidR="00850792" w:rsidRDefault="00850792" w:rsidP="00682641">
      <w:pPr>
        <w:pStyle w:val="ListParagraph"/>
        <w:numPr>
          <w:ilvl w:val="0"/>
          <w:numId w:val="294"/>
        </w:numPr>
        <w:spacing w:after="0" w:line="240" w:lineRule="auto"/>
        <w:rPr>
          <w:rFonts w:ascii="Book Antiqua" w:hAnsi="Book Antiqua"/>
          <w:sz w:val="24"/>
          <w:szCs w:val="24"/>
          <w:lang w:eastAsia="ar-SA"/>
        </w:rPr>
      </w:pPr>
      <w:r w:rsidRPr="00E7196C">
        <w:rPr>
          <w:rFonts w:ascii="Book Antiqua" w:hAnsi="Book Antiqua"/>
          <w:sz w:val="24"/>
          <w:szCs w:val="24"/>
          <w:lang w:eastAsia="ar-SA"/>
        </w:rPr>
        <w:t>Case study of acid –base balance.</w:t>
      </w:r>
    </w:p>
    <w:p w:rsidR="00850792" w:rsidRPr="002461BD" w:rsidRDefault="00850792" w:rsidP="00682641">
      <w:pPr>
        <w:pStyle w:val="ListParagraph"/>
        <w:numPr>
          <w:ilvl w:val="0"/>
          <w:numId w:val="294"/>
        </w:numPr>
        <w:spacing w:after="0" w:line="240" w:lineRule="auto"/>
        <w:rPr>
          <w:rFonts w:ascii="Book Antiqua" w:hAnsi="Book Antiqua" w:cs="Times New Roman"/>
          <w:sz w:val="24"/>
          <w:szCs w:val="24"/>
          <w:lang w:eastAsia="ar-SA"/>
        </w:rPr>
      </w:pPr>
      <w:r w:rsidRPr="002461BD">
        <w:rPr>
          <w:rFonts w:ascii="Book Antiqua" w:hAnsi="Book Antiqua" w:cs="Times New Roman"/>
          <w:sz w:val="24"/>
          <w:szCs w:val="24"/>
          <w:lang w:eastAsia="ar-SA"/>
        </w:rPr>
        <w:t>Estimation of plasma protein.</w:t>
      </w:r>
    </w:p>
    <w:p w:rsidR="00850792" w:rsidRPr="002461BD" w:rsidRDefault="00850792" w:rsidP="00682641">
      <w:pPr>
        <w:pStyle w:val="ListParagraph"/>
        <w:numPr>
          <w:ilvl w:val="0"/>
          <w:numId w:val="294"/>
        </w:numPr>
        <w:spacing w:after="0" w:line="240" w:lineRule="auto"/>
        <w:rPr>
          <w:rFonts w:ascii="Book Antiqua" w:hAnsi="Book Antiqua" w:cs="Times New Roman"/>
          <w:sz w:val="24"/>
          <w:szCs w:val="24"/>
          <w:lang w:eastAsia="ar-SA"/>
        </w:rPr>
      </w:pPr>
      <w:r w:rsidRPr="002461BD">
        <w:rPr>
          <w:rFonts w:ascii="Book Antiqua" w:hAnsi="Book Antiqua" w:cs="Times New Roman"/>
          <w:sz w:val="24"/>
          <w:szCs w:val="24"/>
          <w:lang w:eastAsia="ar-SA"/>
        </w:rPr>
        <w:t>Estimation of serum albumin.</w:t>
      </w:r>
    </w:p>
    <w:p w:rsidR="00850792" w:rsidRPr="002461BD" w:rsidRDefault="00850792" w:rsidP="00682641">
      <w:pPr>
        <w:pStyle w:val="ListParagraph"/>
        <w:numPr>
          <w:ilvl w:val="0"/>
          <w:numId w:val="294"/>
        </w:numPr>
        <w:spacing w:after="0" w:line="240" w:lineRule="auto"/>
        <w:rPr>
          <w:rFonts w:ascii="Book Antiqua" w:hAnsi="Book Antiqua" w:cs="Times New Roman"/>
          <w:sz w:val="24"/>
          <w:szCs w:val="24"/>
          <w:lang w:eastAsia="ar-SA"/>
        </w:rPr>
      </w:pPr>
      <w:r w:rsidRPr="002461BD">
        <w:rPr>
          <w:rFonts w:ascii="Book Antiqua" w:hAnsi="Book Antiqua" w:cs="Times New Roman"/>
          <w:sz w:val="24"/>
          <w:szCs w:val="24"/>
          <w:lang w:eastAsia="ar-SA"/>
        </w:rPr>
        <w:lastRenderedPageBreak/>
        <w:t>Liver function tests profile.</w:t>
      </w:r>
    </w:p>
    <w:p w:rsidR="00850792" w:rsidRPr="002461BD" w:rsidRDefault="00850792" w:rsidP="00682641">
      <w:pPr>
        <w:pStyle w:val="ListParagraph"/>
        <w:numPr>
          <w:ilvl w:val="0"/>
          <w:numId w:val="294"/>
        </w:numPr>
        <w:spacing w:after="0" w:line="240" w:lineRule="auto"/>
        <w:rPr>
          <w:rFonts w:ascii="Book Antiqua" w:hAnsi="Book Antiqua" w:cs="Times New Roman"/>
          <w:sz w:val="24"/>
          <w:szCs w:val="24"/>
          <w:lang w:eastAsia="ar-SA"/>
        </w:rPr>
      </w:pPr>
      <w:r w:rsidRPr="002461BD">
        <w:rPr>
          <w:rFonts w:ascii="Book Antiqua" w:hAnsi="Book Antiqua" w:cs="Times New Roman"/>
          <w:sz w:val="24"/>
          <w:szCs w:val="24"/>
          <w:lang w:eastAsia="ar-SA"/>
        </w:rPr>
        <w:t>Case study of hepatitis.</w:t>
      </w:r>
    </w:p>
    <w:p w:rsidR="00850792" w:rsidRPr="002461BD" w:rsidRDefault="00850792" w:rsidP="00682641">
      <w:pPr>
        <w:pStyle w:val="ListParagraph"/>
        <w:numPr>
          <w:ilvl w:val="0"/>
          <w:numId w:val="294"/>
        </w:numPr>
        <w:spacing w:after="0" w:line="240" w:lineRule="auto"/>
        <w:rPr>
          <w:rFonts w:ascii="Book Antiqua" w:hAnsi="Book Antiqua" w:cs="Times New Roman"/>
          <w:sz w:val="24"/>
          <w:szCs w:val="24"/>
          <w:lang w:eastAsia="ar-SA"/>
        </w:rPr>
      </w:pPr>
      <w:r w:rsidRPr="002461BD">
        <w:rPr>
          <w:rFonts w:ascii="Book Antiqua" w:hAnsi="Book Antiqua" w:cs="Times New Roman"/>
          <w:sz w:val="24"/>
          <w:szCs w:val="24"/>
          <w:lang w:eastAsia="ar-SA"/>
        </w:rPr>
        <w:t>Case study of alcoholic liver disease.</w:t>
      </w:r>
    </w:p>
    <w:p w:rsidR="00850792" w:rsidRPr="002461BD" w:rsidRDefault="00850792" w:rsidP="00682641">
      <w:pPr>
        <w:pStyle w:val="ListParagraph"/>
        <w:numPr>
          <w:ilvl w:val="0"/>
          <w:numId w:val="294"/>
        </w:numPr>
        <w:spacing w:after="0" w:line="240" w:lineRule="auto"/>
        <w:rPr>
          <w:rFonts w:ascii="Book Antiqua" w:hAnsi="Book Antiqua" w:cs="Times New Roman"/>
          <w:sz w:val="24"/>
          <w:szCs w:val="24"/>
          <w:lang w:eastAsia="ar-SA"/>
        </w:rPr>
      </w:pPr>
      <w:r w:rsidRPr="002461BD">
        <w:rPr>
          <w:rFonts w:ascii="Book Antiqua" w:hAnsi="Book Antiqua" w:cs="Times New Roman"/>
          <w:sz w:val="24"/>
          <w:szCs w:val="24"/>
          <w:lang w:eastAsia="ar-SA"/>
        </w:rPr>
        <w:t>Case study of obstructive jaundice.</w:t>
      </w:r>
    </w:p>
    <w:p w:rsidR="00850792" w:rsidRPr="002461BD" w:rsidRDefault="00850792" w:rsidP="00682641">
      <w:pPr>
        <w:pStyle w:val="ListParagraph"/>
        <w:numPr>
          <w:ilvl w:val="0"/>
          <w:numId w:val="294"/>
        </w:numPr>
        <w:spacing w:after="0" w:line="240" w:lineRule="auto"/>
        <w:rPr>
          <w:rFonts w:ascii="Book Antiqua" w:hAnsi="Book Antiqua" w:cs="Times New Roman"/>
          <w:sz w:val="24"/>
          <w:szCs w:val="24"/>
          <w:lang w:eastAsia="ar-SA"/>
        </w:rPr>
      </w:pPr>
      <w:r w:rsidRPr="002461BD">
        <w:rPr>
          <w:rFonts w:ascii="Book Antiqua" w:hAnsi="Book Antiqua" w:cs="Times New Roman"/>
          <w:sz w:val="24"/>
          <w:szCs w:val="24"/>
          <w:lang w:eastAsia="ar-SA"/>
        </w:rPr>
        <w:t>Case study of hemolytic jaundice.</w:t>
      </w:r>
    </w:p>
    <w:p w:rsidR="00850792" w:rsidRPr="002461BD" w:rsidRDefault="00850792" w:rsidP="00682641">
      <w:pPr>
        <w:pStyle w:val="ListParagraph"/>
        <w:numPr>
          <w:ilvl w:val="0"/>
          <w:numId w:val="294"/>
        </w:numPr>
        <w:spacing w:after="0" w:line="240" w:lineRule="auto"/>
        <w:rPr>
          <w:rFonts w:ascii="Book Antiqua" w:hAnsi="Book Antiqua" w:cs="Times New Roman"/>
          <w:sz w:val="24"/>
          <w:szCs w:val="24"/>
          <w:lang w:eastAsia="ar-SA"/>
        </w:rPr>
      </w:pPr>
      <w:r w:rsidRPr="002461BD">
        <w:rPr>
          <w:rFonts w:ascii="Book Antiqua" w:hAnsi="Book Antiqua" w:cs="Times New Roman"/>
          <w:sz w:val="24"/>
          <w:szCs w:val="24"/>
          <w:lang w:eastAsia="ar-SA"/>
        </w:rPr>
        <w:t>Case study of malabsorption.</w:t>
      </w:r>
    </w:p>
    <w:p w:rsidR="00850792" w:rsidRPr="00850792" w:rsidRDefault="00850792" w:rsidP="00682641">
      <w:pPr>
        <w:pStyle w:val="ListParagraph"/>
        <w:numPr>
          <w:ilvl w:val="0"/>
          <w:numId w:val="294"/>
        </w:numPr>
        <w:spacing w:after="0" w:line="240" w:lineRule="auto"/>
        <w:rPr>
          <w:rFonts w:ascii="Book Antiqua" w:hAnsi="Book Antiqua" w:cs="Times New Roman"/>
          <w:sz w:val="24"/>
          <w:szCs w:val="24"/>
          <w:lang w:eastAsia="ar-SA"/>
        </w:rPr>
      </w:pPr>
      <w:r w:rsidRPr="002461BD">
        <w:rPr>
          <w:rFonts w:ascii="Book Antiqua" w:hAnsi="Book Antiqua" w:cs="Times New Roman"/>
          <w:sz w:val="24"/>
          <w:szCs w:val="24"/>
          <w:lang w:eastAsia="ar-SA"/>
        </w:rPr>
        <w:t>Case study of pancreatitis.</w:t>
      </w:r>
    </w:p>
    <w:p w:rsidR="00850792" w:rsidRPr="00593700" w:rsidRDefault="00850792" w:rsidP="00850792">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850792" w:rsidRPr="00D85125" w:rsidRDefault="00850792" w:rsidP="00682641">
      <w:pPr>
        <w:pStyle w:val="ListParagraph"/>
        <w:numPr>
          <w:ilvl w:val="1"/>
          <w:numId w:val="173"/>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850792" w:rsidRPr="00D85125" w:rsidRDefault="00850792" w:rsidP="00682641">
      <w:pPr>
        <w:pStyle w:val="ListParagraph"/>
        <w:numPr>
          <w:ilvl w:val="1"/>
          <w:numId w:val="173"/>
        </w:numPr>
        <w:spacing w:after="0" w:line="240" w:lineRule="auto"/>
        <w:rPr>
          <w:rFonts w:ascii="Book Antiqua" w:hAnsi="Book Antiqua"/>
          <w:sz w:val="24"/>
          <w:szCs w:val="24"/>
          <w:lang w:eastAsia="ar-SA"/>
        </w:rPr>
      </w:pPr>
      <w:r>
        <w:rPr>
          <w:rFonts w:ascii="Book Antiqua" w:hAnsi="Book Antiqua"/>
          <w:sz w:val="24"/>
          <w:szCs w:val="24"/>
          <w:lang w:eastAsia="ar-SA"/>
        </w:rPr>
        <w:t>Tutorial</w:t>
      </w:r>
    </w:p>
    <w:p w:rsidR="00850792" w:rsidRPr="00D85125" w:rsidRDefault="00850792" w:rsidP="00682641">
      <w:pPr>
        <w:pStyle w:val="ListParagraph"/>
        <w:numPr>
          <w:ilvl w:val="1"/>
          <w:numId w:val="173"/>
        </w:numPr>
        <w:spacing w:after="0" w:line="240" w:lineRule="auto"/>
        <w:rPr>
          <w:rFonts w:ascii="Book Antiqua" w:hAnsi="Book Antiqua"/>
          <w:sz w:val="24"/>
          <w:szCs w:val="24"/>
          <w:lang w:eastAsia="ar-SA"/>
        </w:rPr>
      </w:pPr>
      <w:r w:rsidRPr="00D85125">
        <w:rPr>
          <w:rFonts w:ascii="Book Antiqua" w:hAnsi="Book Antiqua"/>
          <w:sz w:val="24"/>
          <w:szCs w:val="24"/>
          <w:lang w:eastAsia="ar-SA"/>
        </w:rPr>
        <w:t>Practical</w:t>
      </w:r>
    </w:p>
    <w:p w:rsidR="00850792" w:rsidRPr="00593700" w:rsidRDefault="00850792" w:rsidP="00850792">
      <w:pPr>
        <w:spacing w:after="0" w:line="240" w:lineRule="auto"/>
      </w:pPr>
    </w:p>
    <w:p w:rsidR="00850792" w:rsidRPr="00593700" w:rsidRDefault="00850792" w:rsidP="00850792">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850792" w:rsidRPr="00F035C7" w:rsidRDefault="00850792" w:rsidP="00850792">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850792" w:rsidRPr="00F035C7" w:rsidRDefault="00850792"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 )</w:t>
      </w:r>
      <w:r>
        <w:rPr>
          <w:rFonts w:ascii="Book Antiqua" w:hAnsi="Book Antiqua"/>
        </w:rPr>
        <w:t xml:space="preserve"> = 50%</w:t>
      </w:r>
    </w:p>
    <w:p w:rsidR="00850792" w:rsidRPr="009219A1" w:rsidRDefault="00850792"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rPr>
        <w:tab/>
      </w:r>
    </w:p>
    <w:p w:rsidR="00850792" w:rsidRPr="009219A1" w:rsidRDefault="00850792" w:rsidP="00850792">
      <w:pPr>
        <w:spacing w:after="0" w:line="240" w:lineRule="auto"/>
        <w:rPr>
          <w:rFonts w:ascii="Book Antiqua" w:hAnsi="Book Antiqua"/>
          <w:b/>
          <w:bCs/>
        </w:rPr>
      </w:pPr>
      <w:r w:rsidRPr="009219A1">
        <w:rPr>
          <w:rFonts w:ascii="Book Antiqua" w:hAnsi="Book Antiqua"/>
          <w:b/>
          <w:bCs/>
        </w:rPr>
        <w:tab/>
      </w:r>
      <w:r w:rsidRPr="009219A1">
        <w:rPr>
          <w:rFonts w:ascii="Book Antiqua" w:hAnsi="Book Antiqua"/>
          <w:b/>
          <w:bCs/>
        </w:rPr>
        <w:tab/>
      </w:r>
      <w:r w:rsidRPr="009219A1">
        <w:rPr>
          <w:rFonts w:ascii="Book Antiqua" w:hAnsi="Book Antiqua"/>
          <w:b/>
          <w:bCs/>
        </w:rPr>
        <w:tab/>
      </w:r>
    </w:p>
    <w:p w:rsidR="00850792" w:rsidRPr="00593700" w:rsidRDefault="00850792" w:rsidP="00850792">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850792" w:rsidRPr="00593700" w:rsidRDefault="00850792" w:rsidP="00682641">
      <w:pPr>
        <w:pStyle w:val="ListParagraph"/>
        <w:numPr>
          <w:ilvl w:val="0"/>
          <w:numId w:val="292"/>
        </w:numPr>
        <w:spacing w:after="0" w:line="240" w:lineRule="auto"/>
        <w:rPr>
          <w:rFonts w:ascii="Book Antiqua" w:hAnsi="Book Antiqua"/>
          <w:lang w:eastAsia="ar-SA"/>
        </w:rPr>
      </w:pPr>
      <w:r>
        <w:rPr>
          <w:rFonts w:ascii="Book Antiqua" w:hAnsi="Book Antiqua"/>
          <w:lang w:eastAsia="ar-SA"/>
        </w:rPr>
        <w:t>Lecture room.</w:t>
      </w:r>
    </w:p>
    <w:p w:rsidR="00850792" w:rsidRPr="00593700" w:rsidRDefault="00850792" w:rsidP="00682641">
      <w:pPr>
        <w:pStyle w:val="ListParagraph"/>
        <w:numPr>
          <w:ilvl w:val="0"/>
          <w:numId w:val="292"/>
        </w:numPr>
        <w:spacing w:after="0" w:line="240" w:lineRule="auto"/>
        <w:rPr>
          <w:rFonts w:ascii="Book Antiqua" w:hAnsi="Book Antiqua"/>
          <w:lang w:eastAsia="ar-SA"/>
        </w:rPr>
      </w:pPr>
      <w:r>
        <w:rPr>
          <w:rFonts w:ascii="Book Antiqua" w:hAnsi="Book Antiqua"/>
          <w:lang w:eastAsia="ar-SA"/>
        </w:rPr>
        <w:t>Medical lab</w:t>
      </w:r>
    </w:p>
    <w:p w:rsidR="00850792" w:rsidRPr="00593700" w:rsidRDefault="00850792" w:rsidP="00682641">
      <w:pPr>
        <w:pStyle w:val="ListParagraph"/>
        <w:numPr>
          <w:ilvl w:val="0"/>
          <w:numId w:val="292"/>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850792" w:rsidRDefault="00850792" w:rsidP="00850792">
      <w:pPr>
        <w:spacing w:after="0" w:line="240" w:lineRule="auto"/>
        <w:rPr>
          <w:rFonts w:ascii="Book Antiqua" w:hAnsi="Book Antiqua"/>
          <w:b/>
          <w:bCs/>
          <w:i/>
          <w:iCs/>
          <w:color w:val="993366"/>
          <w:sz w:val="28"/>
          <w:szCs w:val="28"/>
          <w:lang w:eastAsia="ar-SA"/>
        </w:rPr>
      </w:pPr>
    </w:p>
    <w:p w:rsidR="00850792" w:rsidRPr="00593700" w:rsidRDefault="00850792" w:rsidP="00850792">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850792" w:rsidRPr="007F4E86" w:rsidRDefault="00850792" w:rsidP="00850792">
      <w:pPr>
        <w:autoSpaceDE w:val="0"/>
        <w:autoSpaceDN w:val="0"/>
        <w:adjustRightInd w:val="0"/>
        <w:spacing w:after="0" w:line="240" w:lineRule="auto"/>
        <w:ind w:left="720"/>
        <w:jc w:val="both"/>
        <w:rPr>
          <w:rFonts w:ascii="Book Antiqua" w:hAnsi="Book Antiqua" w:cs="Times New Roman"/>
          <w:color w:val="000000"/>
          <w:sz w:val="24"/>
          <w:szCs w:val="24"/>
        </w:rPr>
      </w:pPr>
      <w:proofErr w:type="gramStart"/>
      <w:r w:rsidRPr="00195B46">
        <w:rPr>
          <w:rFonts w:ascii="Book Antiqua" w:hAnsi="Book Antiqua" w:cs="Times New Roman"/>
          <w:color w:val="000000"/>
          <w:sz w:val="24"/>
          <w:szCs w:val="24"/>
        </w:rPr>
        <w:t>Burtis, C.A., Ashwood, E.R. and Bruns, D.E. (2005) Tietz textbook of clinical chemistry and molecular diagnostics.</w:t>
      </w:r>
      <w:proofErr w:type="gramEnd"/>
      <w:r w:rsidRPr="00195B46">
        <w:rPr>
          <w:rFonts w:ascii="Book Antiqua" w:hAnsi="Book Antiqua" w:cs="Times New Roman"/>
          <w:color w:val="000000"/>
          <w:sz w:val="24"/>
          <w:szCs w:val="24"/>
        </w:rPr>
        <w:t xml:space="preserve"> </w:t>
      </w:r>
      <w:proofErr w:type="gramStart"/>
      <w:r w:rsidRPr="00195B46">
        <w:rPr>
          <w:rFonts w:ascii="Book Antiqua" w:hAnsi="Book Antiqua" w:cs="Times New Roman"/>
          <w:color w:val="000000"/>
          <w:sz w:val="24"/>
          <w:szCs w:val="24"/>
        </w:rPr>
        <w:t>4th edn.</w:t>
      </w:r>
      <w:proofErr w:type="gramEnd"/>
      <w:r w:rsidRPr="00195B46">
        <w:rPr>
          <w:rFonts w:ascii="Book Antiqua" w:hAnsi="Book Antiqua" w:cs="Times New Roman"/>
          <w:color w:val="000000"/>
          <w:sz w:val="24"/>
          <w:szCs w:val="24"/>
        </w:rPr>
        <w:t xml:space="preserve"> United Kingdom: Saunders (W.B.) Co.</w:t>
      </w:r>
    </w:p>
    <w:p w:rsidR="00850792" w:rsidRPr="00D85125" w:rsidRDefault="00850792" w:rsidP="00850792">
      <w:pPr>
        <w:pStyle w:val="ListParagraph"/>
        <w:spacing w:after="0" w:line="240" w:lineRule="auto"/>
        <w:jc w:val="both"/>
        <w:rPr>
          <w:rFonts w:ascii="Book Antiqua" w:hAnsi="Book Antiqua"/>
          <w:sz w:val="24"/>
          <w:szCs w:val="24"/>
        </w:rPr>
      </w:pPr>
    </w:p>
    <w:p w:rsidR="00850792" w:rsidRPr="00D85125" w:rsidRDefault="00850792" w:rsidP="00850792">
      <w:pPr>
        <w:spacing w:after="0" w:line="240" w:lineRule="auto"/>
        <w:ind w:left="720"/>
        <w:jc w:val="both"/>
        <w:rPr>
          <w:rFonts w:ascii="Book Antiqua" w:hAnsi="Book Antiqua"/>
          <w:sz w:val="24"/>
          <w:szCs w:val="24"/>
          <w:rtl/>
        </w:rPr>
      </w:pPr>
      <w:r w:rsidRPr="00EF7B85">
        <w:rPr>
          <w:rFonts w:ascii="Book Antiqua" w:hAnsi="Book Antiqua"/>
          <w:sz w:val="24"/>
          <w:szCs w:val="24"/>
        </w:rPr>
        <w:t>Bishop, M.L., Fody, E.P. and Schoeff, L.E. (2013) Clinical chemistry: Principles, techniques, and correlations. Philadelphia, PA, United States: Lippincott Williams and Wilkins.</w:t>
      </w:r>
      <w:r w:rsidRPr="00D85125">
        <w:rPr>
          <w:rFonts w:ascii="Book Antiqua" w:hAnsi="Book Antiqua"/>
          <w:sz w:val="24"/>
          <w:szCs w:val="24"/>
        </w:rPr>
        <w:t xml:space="preserve"> </w:t>
      </w:r>
    </w:p>
    <w:p w:rsidR="00D76DA4" w:rsidRDefault="00850792" w:rsidP="00850792">
      <w:pPr>
        <w:spacing w:after="0"/>
        <w:jc w:val="center"/>
        <w:rPr>
          <w:rFonts w:ascii="Times New Roman" w:hAnsi="Times New Roman" w:cs="Times New Roman"/>
        </w:rPr>
      </w:pPr>
      <w:r w:rsidRPr="00CF0694">
        <w:rPr>
          <w:rFonts w:ascii="Book Antiqua" w:hAnsi="Book Antiqua"/>
          <w:i/>
          <w:iCs/>
          <w:lang w:eastAsia="ar-SA"/>
        </w:rPr>
        <w:t>_____________________________________________________________</w:t>
      </w:r>
      <w:r>
        <w:rPr>
          <w:rFonts w:ascii="Book Antiqua" w:hAnsi="Book Antiqua"/>
          <w:i/>
          <w:iCs/>
          <w:lang w:eastAsia="ar-SA"/>
        </w:rPr>
        <w:t>____</w:t>
      </w:r>
      <w:r>
        <w:rPr>
          <w:rFonts w:ascii="Book Antiqua" w:hAnsi="Book Antiqua"/>
          <w:i/>
          <w:iCs/>
          <w:lang w:eastAsia="ar-SA"/>
        </w:rPr>
        <w:tab/>
      </w: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613B60" w:rsidRPr="00C6686F" w:rsidRDefault="00613B60" w:rsidP="00613B60">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t xml:space="preserve">Course Title Course Code: </w:t>
      </w:r>
      <w:r>
        <w:rPr>
          <w:rFonts w:ascii="Book Antiqua" w:hAnsi="Book Antiqua"/>
          <w:sz w:val="24"/>
          <w:szCs w:val="24"/>
          <w:lang w:eastAsia="ar-SA"/>
        </w:rPr>
        <w:t>Endocrinology and Enzymology (</w:t>
      </w:r>
      <w:r w:rsidRPr="00FD299C">
        <w:rPr>
          <w:rFonts w:ascii="Times New Roman" w:hAnsi="Times New Roman" w:cs="Times New Roman"/>
          <w:sz w:val="24"/>
          <w:szCs w:val="24"/>
        </w:rPr>
        <w:t>MLS-</w:t>
      </w:r>
      <w:r>
        <w:rPr>
          <w:rFonts w:ascii="Times New Roman" w:hAnsi="Times New Roman" w:cs="Times New Roman"/>
          <w:sz w:val="24"/>
          <w:szCs w:val="24"/>
        </w:rPr>
        <w:t>ENZ</w:t>
      </w:r>
      <w:r w:rsidRPr="00FD299C">
        <w:rPr>
          <w:rFonts w:ascii="Times New Roman" w:hAnsi="Times New Roman" w:cs="Times New Roman"/>
          <w:sz w:val="24"/>
          <w:szCs w:val="24"/>
        </w:rPr>
        <w:t>-</w:t>
      </w:r>
      <w:r>
        <w:rPr>
          <w:rFonts w:ascii="Times New Roman" w:hAnsi="Times New Roman" w:cs="Times New Roman"/>
          <w:sz w:val="24"/>
          <w:szCs w:val="24"/>
        </w:rPr>
        <w:t>485)</w:t>
      </w:r>
      <w:r>
        <w:rPr>
          <w:rFonts w:ascii="Book Antiqua" w:hAnsi="Book Antiqua"/>
          <w:sz w:val="24"/>
          <w:szCs w:val="24"/>
          <w:lang w:eastAsia="ar-SA"/>
        </w:rPr>
        <w:t xml:space="preserve">                                                                                                                                                                                                                                                                                                                                                                                                                                                                                                                                                                                                                                                                                                                                                                                                                                                                                                                                                                                                                                                                                                                                                                                                                                                                                                                                                                                                                                                                                                                                                                                                                                                                                                                                                                                                                                                                                                                                                                                                                                                                                                                                                                                                                                                                                                                       </w:t>
      </w:r>
    </w:p>
    <w:p w:rsidR="00613B60" w:rsidRPr="00C6686F" w:rsidRDefault="00613B60" w:rsidP="00613B60">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3 Hours (2+1)</w:t>
      </w:r>
    </w:p>
    <w:p w:rsidR="00613B60" w:rsidRPr="00C6686F" w:rsidRDefault="00613B60" w:rsidP="00613B60">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r w:rsidRPr="00C6686F">
        <w:rPr>
          <w:rFonts w:ascii="Book Antiqua" w:hAnsi="Book Antiqua"/>
          <w:sz w:val="24"/>
          <w:szCs w:val="24"/>
        </w:rPr>
        <w:tab/>
        <w:t xml:space="preserve"> </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613B60" w:rsidRPr="00C6686F" w:rsidRDefault="00613B60" w:rsidP="00613B60">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sidRPr="00C6686F">
        <w:rPr>
          <w:rFonts w:ascii="Book Antiqua" w:hAnsi="Book Antiqua"/>
          <w:sz w:val="24"/>
          <w:szCs w:val="24"/>
        </w:rPr>
        <w:t>Chemical Pathology</w:t>
      </w:r>
    </w:p>
    <w:p w:rsidR="00613B60" w:rsidRDefault="00613B60" w:rsidP="00613B60">
      <w:pPr>
        <w:spacing w:after="0" w:line="240" w:lineRule="auto"/>
        <w:rPr>
          <w:rFonts w:ascii="Book Antiqua" w:hAnsi="Book Antiqua"/>
        </w:rPr>
      </w:pPr>
    </w:p>
    <w:p w:rsidR="00613B60" w:rsidRPr="00DF3458" w:rsidRDefault="00613B60" w:rsidP="00613B60">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613B60" w:rsidRDefault="00613B60" w:rsidP="00613B60">
      <w:pPr>
        <w:spacing w:after="0" w:line="240" w:lineRule="auto"/>
      </w:pPr>
      <w:proofErr w:type="gramStart"/>
      <w:r>
        <w:rPr>
          <w:rFonts w:ascii="Book Antiqua" w:hAnsi="Book Antiqua"/>
        </w:rPr>
        <w:t>Physiology, Biochemistry.</w:t>
      </w:r>
      <w:proofErr w:type="gramEnd"/>
    </w:p>
    <w:p w:rsidR="00613B60" w:rsidRDefault="00613B60" w:rsidP="00613B60">
      <w:pPr>
        <w:spacing w:after="0" w:line="240" w:lineRule="auto"/>
      </w:pPr>
    </w:p>
    <w:p w:rsidR="00613B60" w:rsidRDefault="00613B60" w:rsidP="00613B60">
      <w:pPr>
        <w:spacing w:after="0" w:line="240" w:lineRule="auto"/>
      </w:pPr>
    </w:p>
    <w:p w:rsidR="00613B60" w:rsidRPr="006A3D64" w:rsidRDefault="00613B60" w:rsidP="00613B60">
      <w:pPr>
        <w:spacing w:after="0" w:line="240" w:lineRule="auto"/>
        <w:rPr>
          <w:rFonts w:ascii="Book Antiqua" w:hAnsi="Book Antiqua"/>
          <w:b/>
          <w:bCs/>
          <w:i/>
          <w:iCs/>
          <w:sz w:val="28"/>
          <w:szCs w:val="28"/>
          <w:lang w:eastAsia="ar-SA"/>
        </w:rPr>
      </w:pPr>
      <w:r w:rsidRPr="006A3D64">
        <w:rPr>
          <w:rFonts w:ascii="Book Antiqua" w:hAnsi="Book Antiqua"/>
          <w:b/>
          <w:bCs/>
          <w:i/>
          <w:iCs/>
          <w:sz w:val="28"/>
          <w:szCs w:val="28"/>
          <w:lang w:eastAsia="ar-SA"/>
        </w:rPr>
        <w:t xml:space="preserve">Rationale: </w:t>
      </w:r>
    </w:p>
    <w:p w:rsidR="00613B60" w:rsidRPr="00390E5D" w:rsidRDefault="00613B60" w:rsidP="00613B60">
      <w:pPr>
        <w:spacing w:after="0" w:line="240" w:lineRule="auto"/>
        <w:jc w:val="both"/>
        <w:rPr>
          <w:rFonts w:ascii="Times New Roman" w:hAnsi="Times New Roman" w:cs="Times New Roman"/>
          <w:sz w:val="24"/>
          <w:szCs w:val="24"/>
          <w:rtl/>
        </w:rPr>
      </w:pPr>
      <w:r w:rsidRPr="00390E5D">
        <w:rPr>
          <w:rFonts w:ascii="Times New Roman" w:hAnsi="Times New Roman" w:cs="Times New Roman"/>
          <w:sz w:val="24"/>
          <w:szCs w:val="24"/>
        </w:rPr>
        <w:t>Chemical pathology is the science deal with body fluids and chemical measurements in health and disease. The study of this course is importance since the needs for the most professional medical laboratory scientists require preparation through different levels of knowledge in clinical chemistry discipline.</w:t>
      </w:r>
    </w:p>
    <w:p w:rsidR="00613B60" w:rsidRPr="006A3D64" w:rsidRDefault="00613B60" w:rsidP="00613B60">
      <w:pPr>
        <w:spacing w:after="0" w:line="240" w:lineRule="auto"/>
        <w:rPr>
          <w:rFonts w:ascii="Book Antiqua" w:hAnsi="Book Antiqua"/>
          <w:b/>
          <w:bCs/>
          <w:i/>
          <w:iCs/>
          <w:sz w:val="28"/>
          <w:szCs w:val="28"/>
          <w:lang w:eastAsia="ar-SA"/>
        </w:rPr>
      </w:pPr>
    </w:p>
    <w:p w:rsidR="00613B60" w:rsidRPr="002505C2" w:rsidRDefault="00613B60" w:rsidP="00613B60">
      <w:pPr>
        <w:pStyle w:val="Heading2"/>
        <w:spacing w:line="276" w:lineRule="auto"/>
        <w:rPr>
          <w:rFonts w:ascii="Book Antiqua" w:hAnsi="Book Antiqua"/>
          <w:i/>
          <w:iCs/>
          <w:color w:val="auto"/>
        </w:rPr>
      </w:pPr>
      <w:r>
        <w:rPr>
          <w:rFonts w:ascii="Book Antiqua" w:hAnsi="Book Antiqua"/>
          <w:i/>
          <w:iCs/>
          <w:color w:val="auto"/>
        </w:rPr>
        <w:t>Course outcomes:</w:t>
      </w:r>
    </w:p>
    <w:p w:rsidR="00613B60" w:rsidRDefault="00613B60" w:rsidP="00613B60">
      <w:pPr>
        <w:spacing w:after="0" w:line="240" w:lineRule="auto"/>
        <w:rPr>
          <w:b/>
          <w:bCs/>
          <w:i/>
          <w:iCs/>
          <w:sz w:val="26"/>
          <w:szCs w:val="26"/>
        </w:rPr>
      </w:pPr>
      <w:r w:rsidRPr="006E32B8">
        <w:rPr>
          <w:b/>
          <w:bCs/>
          <w:i/>
          <w:iCs/>
          <w:sz w:val="26"/>
          <w:szCs w:val="26"/>
        </w:rPr>
        <w:t>By the end of the course students are expected to:</w:t>
      </w:r>
    </w:p>
    <w:p w:rsidR="00613B60" w:rsidRPr="00E2559E" w:rsidRDefault="00613B60" w:rsidP="00682641">
      <w:pPr>
        <w:numPr>
          <w:ilvl w:val="0"/>
          <w:numId w:val="295"/>
        </w:numPr>
        <w:spacing w:after="0" w:line="240" w:lineRule="auto"/>
        <w:ind w:left="450" w:right="18"/>
        <w:jc w:val="both"/>
        <w:rPr>
          <w:rFonts w:ascii="Book Antiqua" w:hAnsi="Book Antiqua"/>
          <w:sz w:val="24"/>
          <w:szCs w:val="24"/>
        </w:rPr>
      </w:pPr>
      <w:r w:rsidRPr="00E2559E">
        <w:rPr>
          <w:rFonts w:ascii="Book Antiqua" w:hAnsi="Book Antiqua"/>
          <w:sz w:val="24"/>
          <w:szCs w:val="24"/>
        </w:rPr>
        <w:t>Define and classify Enzymes and the usage of enzymes in diagnosis of different diseases.</w:t>
      </w:r>
    </w:p>
    <w:p w:rsidR="00613B60" w:rsidRPr="00E2559E" w:rsidRDefault="00613B60" w:rsidP="00682641">
      <w:pPr>
        <w:numPr>
          <w:ilvl w:val="0"/>
          <w:numId w:val="295"/>
        </w:numPr>
        <w:spacing w:after="0" w:line="240" w:lineRule="auto"/>
        <w:ind w:left="450" w:right="18"/>
        <w:jc w:val="both"/>
        <w:rPr>
          <w:rFonts w:ascii="Book Antiqua" w:hAnsi="Book Antiqua"/>
          <w:sz w:val="24"/>
          <w:szCs w:val="24"/>
        </w:rPr>
      </w:pPr>
      <w:r w:rsidRPr="00E2559E">
        <w:rPr>
          <w:rFonts w:ascii="Book Antiqua" w:hAnsi="Book Antiqua"/>
          <w:sz w:val="24"/>
          <w:szCs w:val="24"/>
        </w:rPr>
        <w:t>Give an account on clinical Enzymology with the emphasis of enzymes used for diagnosis of liver diseases (AST, ALT, ALP and GGT).</w:t>
      </w:r>
    </w:p>
    <w:p w:rsidR="00613B60" w:rsidRPr="00E2559E" w:rsidRDefault="00613B60" w:rsidP="00682641">
      <w:pPr>
        <w:numPr>
          <w:ilvl w:val="0"/>
          <w:numId w:val="295"/>
        </w:numPr>
        <w:spacing w:after="0" w:line="240" w:lineRule="auto"/>
        <w:ind w:left="450" w:right="18"/>
        <w:jc w:val="both"/>
        <w:rPr>
          <w:rFonts w:ascii="Book Antiqua" w:hAnsi="Book Antiqua"/>
          <w:sz w:val="24"/>
          <w:szCs w:val="24"/>
        </w:rPr>
      </w:pPr>
      <w:r w:rsidRPr="00E2559E">
        <w:rPr>
          <w:rFonts w:ascii="Book Antiqua" w:hAnsi="Book Antiqua"/>
          <w:sz w:val="24"/>
          <w:szCs w:val="24"/>
        </w:rPr>
        <w:t xml:space="preserve">Give an account on clinical Enzymology with the emphasis of enzymes used for diagnosis of Cardiac diseases (CPK, CK-MB, AST, </w:t>
      </w:r>
      <w:proofErr w:type="gramStart"/>
      <w:r w:rsidRPr="00E2559E">
        <w:rPr>
          <w:rFonts w:ascii="Book Antiqua" w:hAnsi="Book Antiqua"/>
          <w:sz w:val="24"/>
          <w:szCs w:val="24"/>
        </w:rPr>
        <w:t>LDH</w:t>
      </w:r>
      <w:proofErr w:type="gramEnd"/>
      <w:r w:rsidRPr="00E2559E">
        <w:rPr>
          <w:rFonts w:ascii="Book Antiqua" w:hAnsi="Book Antiqua"/>
          <w:sz w:val="24"/>
          <w:szCs w:val="24"/>
        </w:rPr>
        <w:t>) and disease correlation in Acute Myocardial Infarction (AMI).</w:t>
      </w:r>
    </w:p>
    <w:p w:rsidR="00613B60" w:rsidRPr="00E2559E" w:rsidRDefault="00613B60" w:rsidP="00682641">
      <w:pPr>
        <w:numPr>
          <w:ilvl w:val="0"/>
          <w:numId w:val="295"/>
        </w:numPr>
        <w:spacing w:after="0" w:line="240" w:lineRule="auto"/>
        <w:ind w:left="450" w:right="18"/>
        <w:jc w:val="both"/>
        <w:rPr>
          <w:rFonts w:ascii="Book Antiqua" w:hAnsi="Book Antiqua"/>
          <w:sz w:val="24"/>
          <w:szCs w:val="24"/>
        </w:rPr>
      </w:pPr>
      <w:r w:rsidRPr="00E2559E">
        <w:rPr>
          <w:rFonts w:ascii="Book Antiqua" w:hAnsi="Book Antiqua"/>
          <w:sz w:val="24"/>
          <w:szCs w:val="24"/>
        </w:rPr>
        <w:t>Describe the usage of enzymes as reagents (Urease, Glucose Oxidase).</w:t>
      </w:r>
    </w:p>
    <w:p w:rsidR="00613B60" w:rsidRPr="00E2559E" w:rsidRDefault="00613B60" w:rsidP="00682641">
      <w:pPr>
        <w:numPr>
          <w:ilvl w:val="0"/>
          <w:numId w:val="295"/>
        </w:numPr>
        <w:spacing w:after="0" w:line="240" w:lineRule="auto"/>
        <w:ind w:left="450" w:right="18"/>
        <w:jc w:val="both"/>
        <w:rPr>
          <w:rFonts w:ascii="Book Antiqua" w:hAnsi="Book Antiqua"/>
          <w:sz w:val="24"/>
          <w:szCs w:val="24"/>
        </w:rPr>
      </w:pPr>
      <w:r w:rsidRPr="00E2559E">
        <w:rPr>
          <w:rFonts w:ascii="Book Antiqua" w:hAnsi="Book Antiqua"/>
          <w:sz w:val="24"/>
          <w:szCs w:val="24"/>
        </w:rPr>
        <w:t>Outline the usage of enzymes as Tumor Markers (Prostatic ACP).</w:t>
      </w:r>
    </w:p>
    <w:p w:rsidR="00613B60" w:rsidRPr="00E2559E" w:rsidRDefault="00613B60" w:rsidP="00682641">
      <w:pPr>
        <w:pStyle w:val="Subtitle"/>
        <w:numPr>
          <w:ilvl w:val="0"/>
          <w:numId w:val="295"/>
        </w:numPr>
        <w:ind w:left="450"/>
        <w:jc w:val="both"/>
        <w:rPr>
          <w:rFonts w:ascii="Book Antiqua" w:hAnsi="Book Antiqua"/>
          <w:b w:val="0"/>
          <w:bCs w:val="0"/>
          <w:sz w:val="24"/>
          <w:szCs w:val="24"/>
          <w:u w:val="none"/>
        </w:rPr>
      </w:pPr>
      <w:proofErr w:type="gramStart"/>
      <w:r w:rsidRPr="00E2559E">
        <w:rPr>
          <w:rFonts w:ascii="Book Antiqua" w:hAnsi="Book Antiqua"/>
          <w:b w:val="0"/>
          <w:bCs w:val="0"/>
          <w:sz w:val="24"/>
          <w:szCs w:val="24"/>
          <w:u w:val="none"/>
        </w:rPr>
        <w:t>Demonstration of clinical enzymology including the study liver enzymes and cardiac enzymes.</w:t>
      </w:r>
      <w:proofErr w:type="gramEnd"/>
    </w:p>
    <w:p w:rsidR="00613B60" w:rsidRPr="00E2559E" w:rsidRDefault="00613B60" w:rsidP="00682641">
      <w:pPr>
        <w:pStyle w:val="Subtitle"/>
        <w:numPr>
          <w:ilvl w:val="0"/>
          <w:numId w:val="295"/>
        </w:numPr>
        <w:ind w:left="450"/>
        <w:jc w:val="both"/>
        <w:rPr>
          <w:rFonts w:ascii="Book Antiqua" w:hAnsi="Book Antiqua"/>
          <w:b w:val="0"/>
          <w:bCs w:val="0"/>
          <w:sz w:val="24"/>
          <w:szCs w:val="24"/>
          <w:u w:val="none"/>
        </w:rPr>
      </w:pPr>
      <w:r w:rsidRPr="00E2559E">
        <w:rPr>
          <w:rFonts w:ascii="Book Antiqua" w:hAnsi="Book Antiqua"/>
          <w:b w:val="0"/>
          <w:bCs w:val="0"/>
          <w:sz w:val="24"/>
          <w:szCs w:val="24"/>
          <w:u w:val="none"/>
        </w:rPr>
        <w:t xml:space="preserve">Study and demonstrate clinical enzymology including hydrolase, amylase, nucleotidase, trypsin, and pepsin. </w:t>
      </w:r>
    </w:p>
    <w:p w:rsidR="00613B60" w:rsidRPr="00E2559E" w:rsidRDefault="00613B60" w:rsidP="00682641">
      <w:pPr>
        <w:pStyle w:val="Subtitle"/>
        <w:numPr>
          <w:ilvl w:val="0"/>
          <w:numId w:val="295"/>
        </w:numPr>
        <w:ind w:left="450"/>
        <w:jc w:val="both"/>
        <w:rPr>
          <w:rFonts w:ascii="Book Antiqua" w:hAnsi="Book Antiqua"/>
          <w:b w:val="0"/>
          <w:bCs w:val="0"/>
          <w:sz w:val="24"/>
          <w:szCs w:val="24"/>
          <w:u w:val="none"/>
        </w:rPr>
      </w:pPr>
      <w:r w:rsidRPr="00E2559E">
        <w:rPr>
          <w:rFonts w:ascii="Book Antiqua" w:hAnsi="Book Antiqua"/>
          <w:b w:val="0"/>
          <w:bCs w:val="0"/>
          <w:sz w:val="24"/>
          <w:szCs w:val="24"/>
          <w:u w:val="none"/>
        </w:rPr>
        <w:t>Study of endocrine system functions, hormones methods of extraction from biological fluids.</w:t>
      </w:r>
    </w:p>
    <w:p w:rsidR="00613B60" w:rsidRPr="00E2559E" w:rsidRDefault="00613B60" w:rsidP="00682641">
      <w:pPr>
        <w:pStyle w:val="Subtitle"/>
        <w:numPr>
          <w:ilvl w:val="0"/>
          <w:numId w:val="295"/>
        </w:numPr>
        <w:ind w:left="450"/>
        <w:jc w:val="both"/>
        <w:rPr>
          <w:rFonts w:ascii="Book Antiqua" w:hAnsi="Book Antiqua"/>
          <w:b w:val="0"/>
          <w:bCs w:val="0"/>
          <w:sz w:val="24"/>
          <w:szCs w:val="24"/>
          <w:u w:val="none"/>
        </w:rPr>
      </w:pPr>
      <w:proofErr w:type="gramStart"/>
      <w:r w:rsidRPr="00E2559E">
        <w:rPr>
          <w:rFonts w:ascii="Book Antiqua" w:hAnsi="Book Antiqua"/>
          <w:b w:val="0"/>
          <w:bCs w:val="0"/>
          <w:sz w:val="24"/>
          <w:szCs w:val="24"/>
          <w:u w:val="none"/>
        </w:rPr>
        <w:t xml:space="preserve">Use of </w:t>
      </w:r>
      <w:r>
        <w:rPr>
          <w:rFonts w:ascii="Book Antiqua" w:hAnsi="Book Antiqua"/>
          <w:b w:val="0"/>
          <w:bCs w:val="0"/>
          <w:sz w:val="24"/>
          <w:szCs w:val="24"/>
          <w:u w:val="none"/>
        </w:rPr>
        <w:t>instruments</w:t>
      </w:r>
      <w:r w:rsidRPr="00E2559E">
        <w:rPr>
          <w:rFonts w:ascii="Book Antiqua" w:hAnsi="Book Antiqua"/>
          <w:b w:val="0"/>
          <w:bCs w:val="0"/>
          <w:sz w:val="24"/>
          <w:szCs w:val="24"/>
          <w:u w:val="none"/>
        </w:rPr>
        <w:t xml:space="preserve"> in clinical chemistry and estimation of hormones.</w:t>
      </w:r>
      <w:proofErr w:type="gramEnd"/>
    </w:p>
    <w:p w:rsidR="00613B60" w:rsidRPr="00E2559E" w:rsidRDefault="00613B60" w:rsidP="00682641">
      <w:pPr>
        <w:pStyle w:val="ListParagraph"/>
        <w:numPr>
          <w:ilvl w:val="0"/>
          <w:numId w:val="295"/>
        </w:numPr>
        <w:spacing w:line="240" w:lineRule="auto"/>
        <w:ind w:left="450"/>
        <w:jc w:val="both"/>
        <w:rPr>
          <w:rFonts w:ascii="Book Antiqua" w:hAnsi="Book Antiqua"/>
          <w:sz w:val="24"/>
          <w:szCs w:val="24"/>
        </w:rPr>
      </w:pPr>
      <w:r w:rsidRPr="00E2559E">
        <w:rPr>
          <w:rFonts w:ascii="Book Antiqua" w:hAnsi="Book Antiqua"/>
          <w:sz w:val="24"/>
          <w:szCs w:val="24"/>
        </w:rPr>
        <w:t>Identify some common cases of hormonal disorders.</w:t>
      </w:r>
    </w:p>
    <w:p w:rsidR="00613B60" w:rsidRPr="00E2559E" w:rsidRDefault="00613B60" w:rsidP="00682641">
      <w:pPr>
        <w:pStyle w:val="ListParagraph"/>
        <w:numPr>
          <w:ilvl w:val="0"/>
          <w:numId w:val="295"/>
        </w:numPr>
        <w:spacing w:line="240" w:lineRule="auto"/>
        <w:ind w:left="450"/>
        <w:jc w:val="both"/>
        <w:rPr>
          <w:rFonts w:ascii="Book Antiqua" w:hAnsi="Book Antiqua"/>
          <w:sz w:val="24"/>
          <w:szCs w:val="24"/>
        </w:rPr>
      </w:pPr>
      <w:r w:rsidRPr="00E2559E">
        <w:rPr>
          <w:rFonts w:ascii="Book Antiqua" w:hAnsi="Book Antiqua"/>
          <w:sz w:val="24"/>
          <w:szCs w:val="24"/>
        </w:rPr>
        <w:t>Discuss the clinical significance of hyper and hypo secretion of hormones.</w:t>
      </w:r>
    </w:p>
    <w:p w:rsidR="00613B60" w:rsidRDefault="00613B60" w:rsidP="00613B60">
      <w:pPr>
        <w:pStyle w:val="ListParagraph"/>
        <w:tabs>
          <w:tab w:val="left" w:pos="7515"/>
        </w:tabs>
        <w:spacing w:after="0" w:line="240" w:lineRule="auto"/>
        <w:jc w:val="both"/>
        <w:rPr>
          <w:rFonts w:ascii="Book Antiqua" w:hAnsi="Book Antiqua"/>
          <w:b/>
          <w:bCs/>
          <w:i/>
          <w:iCs/>
          <w:sz w:val="24"/>
          <w:szCs w:val="24"/>
        </w:rPr>
      </w:pPr>
    </w:p>
    <w:p w:rsidR="00613B60" w:rsidRDefault="00613B60" w:rsidP="00613B60">
      <w:pPr>
        <w:pStyle w:val="ListParagraph"/>
        <w:tabs>
          <w:tab w:val="left" w:pos="7515"/>
        </w:tabs>
        <w:spacing w:after="0" w:line="240" w:lineRule="auto"/>
        <w:jc w:val="both"/>
        <w:rPr>
          <w:rFonts w:ascii="Book Antiqua" w:hAnsi="Book Antiqua"/>
          <w:b/>
          <w:bCs/>
          <w:i/>
          <w:iCs/>
          <w:sz w:val="24"/>
          <w:szCs w:val="24"/>
        </w:rPr>
      </w:pPr>
    </w:p>
    <w:p w:rsidR="00613B60" w:rsidRDefault="00613B60" w:rsidP="00613B60">
      <w:pPr>
        <w:pStyle w:val="ListParagraph"/>
        <w:tabs>
          <w:tab w:val="left" w:pos="7515"/>
        </w:tabs>
        <w:spacing w:after="0" w:line="240" w:lineRule="auto"/>
        <w:jc w:val="both"/>
        <w:rPr>
          <w:rFonts w:ascii="Book Antiqua" w:hAnsi="Book Antiqua"/>
          <w:b/>
          <w:bCs/>
          <w:i/>
          <w:iCs/>
          <w:sz w:val="24"/>
          <w:szCs w:val="24"/>
        </w:rPr>
      </w:pPr>
    </w:p>
    <w:p w:rsidR="00613B60" w:rsidRDefault="00613B60" w:rsidP="00613B60">
      <w:pPr>
        <w:pStyle w:val="ListParagraph"/>
        <w:tabs>
          <w:tab w:val="left" w:pos="7515"/>
        </w:tabs>
        <w:spacing w:after="0" w:line="240" w:lineRule="auto"/>
        <w:jc w:val="both"/>
        <w:rPr>
          <w:rFonts w:ascii="Book Antiqua" w:hAnsi="Book Antiqua"/>
          <w:b/>
          <w:bCs/>
          <w:i/>
          <w:iCs/>
          <w:sz w:val="24"/>
          <w:szCs w:val="24"/>
        </w:rPr>
      </w:pPr>
    </w:p>
    <w:p w:rsidR="00613B60" w:rsidRDefault="00613B60" w:rsidP="00613B60">
      <w:pPr>
        <w:pStyle w:val="ListParagraph"/>
        <w:tabs>
          <w:tab w:val="left" w:pos="7515"/>
        </w:tabs>
        <w:spacing w:after="0" w:line="240" w:lineRule="auto"/>
        <w:jc w:val="both"/>
        <w:rPr>
          <w:rFonts w:ascii="Book Antiqua" w:hAnsi="Book Antiqua"/>
          <w:b/>
          <w:bCs/>
          <w:i/>
          <w:iCs/>
          <w:sz w:val="24"/>
          <w:szCs w:val="24"/>
        </w:rPr>
      </w:pPr>
    </w:p>
    <w:p w:rsidR="00613B60" w:rsidRDefault="00613B60" w:rsidP="00613B60">
      <w:pPr>
        <w:pStyle w:val="ListParagraph"/>
        <w:tabs>
          <w:tab w:val="left" w:pos="7515"/>
        </w:tabs>
        <w:spacing w:after="0" w:line="240" w:lineRule="auto"/>
        <w:jc w:val="both"/>
        <w:rPr>
          <w:rFonts w:ascii="Book Antiqua" w:hAnsi="Book Antiqua"/>
          <w:b/>
          <w:bCs/>
          <w:i/>
          <w:iCs/>
          <w:sz w:val="24"/>
          <w:szCs w:val="24"/>
        </w:rPr>
      </w:pPr>
    </w:p>
    <w:p w:rsidR="00613B60" w:rsidRDefault="00613B60" w:rsidP="00613B60">
      <w:pPr>
        <w:pStyle w:val="ListParagraph"/>
        <w:tabs>
          <w:tab w:val="left" w:pos="7515"/>
        </w:tabs>
        <w:spacing w:after="0" w:line="240" w:lineRule="auto"/>
        <w:jc w:val="both"/>
        <w:rPr>
          <w:rFonts w:ascii="Book Antiqua" w:hAnsi="Book Antiqua"/>
          <w:b/>
          <w:bCs/>
          <w:i/>
          <w:iCs/>
          <w:sz w:val="24"/>
          <w:szCs w:val="24"/>
        </w:rPr>
      </w:pPr>
    </w:p>
    <w:p w:rsidR="00613B60" w:rsidRPr="000E322C" w:rsidRDefault="00613B60" w:rsidP="00613B60">
      <w:pPr>
        <w:pStyle w:val="ListParagraph"/>
        <w:spacing w:after="0"/>
        <w:jc w:val="both"/>
        <w:rPr>
          <w:rFonts w:ascii="Book Antiqua" w:hAnsi="Book Antiqua" w:cs="Times New Roman"/>
          <w:b/>
          <w:bCs/>
          <w:i/>
          <w:iCs/>
          <w:sz w:val="28"/>
          <w:szCs w:val="28"/>
          <w:lang w:eastAsia="ar-SA"/>
        </w:rPr>
      </w:pPr>
      <w:r w:rsidRPr="000E322C">
        <w:rPr>
          <w:rFonts w:ascii="Book Antiqua" w:hAnsi="Book Antiqua" w:cs="Times New Roman"/>
          <w:b/>
          <w:bCs/>
          <w:i/>
          <w:iCs/>
          <w:sz w:val="28"/>
          <w:szCs w:val="28"/>
          <w:lang w:eastAsia="ar-SA"/>
        </w:rPr>
        <w:t>Practical</w:t>
      </w:r>
      <w:r>
        <w:rPr>
          <w:rFonts w:ascii="Book Antiqua" w:hAnsi="Book Antiqua" w:cs="Times New Roman"/>
          <w:b/>
          <w:bCs/>
          <w:i/>
          <w:iCs/>
          <w:sz w:val="28"/>
          <w:szCs w:val="28"/>
          <w:lang w:eastAsia="ar-SA"/>
        </w:rPr>
        <w:t>:</w:t>
      </w:r>
      <w:r w:rsidRPr="000E322C">
        <w:rPr>
          <w:rFonts w:ascii="Book Antiqua" w:hAnsi="Book Antiqua" w:cs="Times New Roman"/>
          <w:b/>
          <w:bCs/>
          <w:i/>
          <w:iCs/>
          <w:sz w:val="28"/>
          <w:szCs w:val="28"/>
          <w:lang w:eastAsia="ar-SA"/>
        </w:rPr>
        <w:t xml:space="preserve"> </w:t>
      </w:r>
    </w:p>
    <w:p w:rsidR="00613B60" w:rsidRPr="000E322C" w:rsidRDefault="00613B60" w:rsidP="00682641">
      <w:pPr>
        <w:pStyle w:val="ListParagraph"/>
        <w:numPr>
          <w:ilvl w:val="0"/>
          <w:numId w:val="298"/>
        </w:numPr>
        <w:spacing w:after="0"/>
        <w:jc w:val="both"/>
        <w:rPr>
          <w:rFonts w:ascii="Book Antiqua" w:hAnsi="Book Antiqua" w:cs="Times New Roman"/>
          <w:sz w:val="24"/>
          <w:szCs w:val="24"/>
          <w:lang w:eastAsia="ar-SA"/>
        </w:rPr>
      </w:pPr>
      <w:r w:rsidRPr="000E322C">
        <w:rPr>
          <w:rFonts w:ascii="Book Antiqua" w:hAnsi="Book Antiqua" w:cs="Times New Roman"/>
          <w:sz w:val="24"/>
          <w:szCs w:val="24"/>
          <w:lang w:eastAsia="ar-SA"/>
        </w:rPr>
        <w:t>Measurement of AST and ALT.</w:t>
      </w:r>
    </w:p>
    <w:p w:rsidR="00613B60" w:rsidRPr="000E322C" w:rsidRDefault="00613B60" w:rsidP="00682641">
      <w:pPr>
        <w:pStyle w:val="ListParagraph"/>
        <w:numPr>
          <w:ilvl w:val="0"/>
          <w:numId w:val="298"/>
        </w:numPr>
        <w:spacing w:after="0"/>
        <w:jc w:val="both"/>
        <w:rPr>
          <w:rFonts w:ascii="Book Antiqua" w:hAnsi="Book Antiqua" w:cs="Times New Roman"/>
          <w:sz w:val="24"/>
          <w:szCs w:val="24"/>
          <w:lang w:eastAsia="ar-SA"/>
        </w:rPr>
      </w:pPr>
      <w:r w:rsidRPr="000E322C">
        <w:rPr>
          <w:rFonts w:ascii="Book Antiqua" w:hAnsi="Book Antiqua" w:cs="Times New Roman"/>
          <w:sz w:val="24"/>
          <w:szCs w:val="24"/>
          <w:lang w:eastAsia="ar-SA"/>
        </w:rPr>
        <w:t>Measurement of ALP.</w:t>
      </w:r>
    </w:p>
    <w:p w:rsidR="00613B60" w:rsidRPr="000E322C" w:rsidRDefault="00613B60" w:rsidP="00682641">
      <w:pPr>
        <w:pStyle w:val="ListParagraph"/>
        <w:numPr>
          <w:ilvl w:val="0"/>
          <w:numId w:val="298"/>
        </w:numPr>
        <w:spacing w:after="0"/>
        <w:jc w:val="both"/>
        <w:rPr>
          <w:rFonts w:ascii="Book Antiqua" w:hAnsi="Book Antiqua" w:cs="Times New Roman"/>
          <w:sz w:val="24"/>
          <w:szCs w:val="24"/>
          <w:lang w:eastAsia="ar-SA"/>
        </w:rPr>
      </w:pPr>
      <w:r w:rsidRPr="000E322C">
        <w:rPr>
          <w:rFonts w:ascii="Book Antiqua" w:hAnsi="Book Antiqua" w:cs="Times New Roman"/>
          <w:sz w:val="24"/>
          <w:szCs w:val="24"/>
          <w:lang w:eastAsia="ar-SA"/>
        </w:rPr>
        <w:t>Measurement of alpha amylase.</w:t>
      </w:r>
    </w:p>
    <w:p w:rsidR="00613B60" w:rsidRPr="000E322C" w:rsidRDefault="00613B60" w:rsidP="00682641">
      <w:pPr>
        <w:pStyle w:val="ListParagraph"/>
        <w:numPr>
          <w:ilvl w:val="0"/>
          <w:numId w:val="298"/>
        </w:numPr>
        <w:spacing w:after="0"/>
        <w:jc w:val="both"/>
        <w:rPr>
          <w:rFonts w:ascii="Book Antiqua" w:hAnsi="Book Antiqua" w:cs="Times New Roman"/>
          <w:sz w:val="24"/>
          <w:szCs w:val="24"/>
          <w:lang w:eastAsia="ar-SA"/>
        </w:rPr>
      </w:pPr>
      <w:r w:rsidRPr="000E322C">
        <w:rPr>
          <w:rFonts w:ascii="Book Antiqua" w:hAnsi="Book Antiqua" w:cs="Times New Roman"/>
          <w:sz w:val="24"/>
          <w:szCs w:val="24"/>
          <w:lang w:eastAsia="ar-SA"/>
        </w:rPr>
        <w:t>Measurement of CK (total CK-MB).</w:t>
      </w:r>
    </w:p>
    <w:p w:rsidR="00613B60" w:rsidRPr="000E322C" w:rsidRDefault="00613B60" w:rsidP="00682641">
      <w:pPr>
        <w:pStyle w:val="ListParagraph"/>
        <w:numPr>
          <w:ilvl w:val="0"/>
          <w:numId w:val="298"/>
        </w:numPr>
        <w:spacing w:after="0"/>
        <w:jc w:val="both"/>
        <w:rPr>
          <w:rFonts w:ascii="Book Antiqua" w:hAnsi="Book Antiqua" w:cs="Times New Roman"/>
          <w:sz w:val="24"/>
          <w:szCs w:val="24"/>
          <w:lang w:eastAsia="ar-SA"/>
        </w:rPr>
      </w:pPr>
      <w:r w:rsidRPr="000E322C">
        <w:rPr>
          <w:rFonts w:ascii="Book Antiqua" w:hAnsi="Book Antiqua" w:cs="Times New Roman"/>
          <w:sz w:val="24"/>
          <w:szCs w:val="24"/>
          <w:lang w:eastAsia="ar-SA"/>
        </w:rPr>
        <w:t>Measurement of Troponin.</w:t>
      </w:r>
    </w:p>
    <w:p w:rsidR="00613B60" w:rsidRPr="000E322C" w:rsidRDefault="00613B60" w:rsidP="00682641">
      <w:pPr>
        <w:pStyle w:val="ListParagraph"/>
        <w:numPr>
          <w:ilvl w:val="0"/>
          <w:numId w:val="298"/>
        </w:numPr>
        <w:spacing w:after="0"/>
        <w:jc w:val="both"/>
        <w:rPr>
          <w:rFonts w:ascii="Book Antiqua" w:hAnsi="Book Antiqua" w:cs="Times New Roman"/>
          <w:sz w:val="24"/>
          <w:szCs w:val="24"/>
          <w:lang w:eastAsia="ar-SA"/>
        </w:rPr>
      </w:pPr>
      <w:r w:rsidRPr="000E322C">
        <w:rPr>
          <w:rFonts w:ascii="Book Antiqua" w:hAnsi="Book Antiqua" w:cs="Times New Roman"/>
          <w:sz w:val="24"/>
          <w:szCs w:val="24"/>
          <w:lang w:eastAsia="ar-SA"/>
        </w:rPr>
        <w:t>Measurement of LDH.</w:t>
      </w:r>
    </w:p>
    <w:p w:rsidR="00613B60" w:rsidRPr="000E322C" w:rsidRDefault="00613B60" w:rsidP="00682641">
      <w:pPr>
        <w:pStyle w:val="ListParagraph"/>
        <w:numPr>
          <w:ilvl w:val="0"/>
          <w:numId w:val="298"/>
        </w:numPr>
        <w:spacing w:after="0"/>
        <w:jc w:val="both"/>
        <w:rPr>
          <w:rFonts w:ascii="Book Antiqua" w:hAnsi="Book Antiqua" w:cs="Times New Roman"/>
          <w:sz w:val="24"/>
          <w:szCs w:val="24"/>
          <w:lang w:eastAsia="ar-SA"/>
        </w:rPr>
      </w:pPr>
      <w:r w:rsidRPr="000E322C">
        <w:rPr>
          <w:rFonts w:ascii="Book Antiqua" w:hAnsi="Book Antiqua" w:cs="Times New Roman"/>
          <w:sz w:val="24"/>
          <w:szCs w:val="24"/>
          <w:lang w:eastAsia="ar-SA"/>
        </w:rPr>
        <w:t>Measurement of thyroid hormones.</w:t>
      </w:r>
    </w:p>
    <w:p w:rsidR="00613B60" w:rsidRPr="000E322C" w:rsidRDefault="00613B60" w:rsidP="00682641">
      <w:pPr>
        <w:pStyle w:val="ListParagraph"/>
        <w:numPr>
          <w:ilvl w:val="0"/>
          <w:numId w:val="298"/>
        </w:numPr>
        <w:spacing w:after="0"/>
        <w:jc w:val="both"/>
        <w:rPr>
          <w:rFonts w:ascii="Book Antiqua" w:hAnsi="Book Antiqua" w:cs="Times New Roman"/>
          <w:sz w:val="24"/>
          <w:szCs w:val="24"/>
          <w:lang w:eastAsia="ar-SA"/>
        </w:rPr>
      </w:pPr>
      <w:r w:rsidRPr="000E322C">
        <w:rPr>
          <w:rFonts w:ascii="Book Antiqua" w:hAnsi="Book Antiqua" w:cs="Times New Roman"/>
          <w:sz w:val="24"/>
          <w:szCs w:val="24"/>
          <w:lang w:eastAsia="ar-SA"/>
        </w:rPr>
        <w:t>Measurement of fertility hormones.</w:t>
      </w:r>
    </w:p>
    <w:p w:rsidR="00613B60" w:rsidRPr="000E322C" w:rsidRDefault="00613B60" w:rsidP="00682641">
      <w:pPr>
        <w:pStyle w:val="ListParagraph"/>
        <w:numPr>
          <w:ilvl w:val="0"/>
          <w:numId w:val="298"/>
        </w:numPr>
        <w:spacing w:after="0"/>
        <w:jc w:val="both"/>
        <w:rPr>
          <w:rFonts w:ascii="Book Antiqua" w:hAnsi="Book Antiqua" w:cs="Times New Roman"/>
          <w:sz w:val="24"/>
          <w:szCs w:val="24"/>
          <w:lang w:eastAsia="ar-SA"/>
        </w:rPr>
      </w:pPr>
      <w:r w:rsidRPr="000E322C">
        <w:rPr>
          <w:rFonts w:ascii="Book Antiqua" w:hAnsi="Book Antiqua" w:cs="Times New Roman"/>
          <w:sz w:val="24"/>
          <w:szCs w:val="24"/>
          <w:lang w:eastAsia="ar-SA"/>
        </w:rPr>
        <w:t>Detection of HCG.</w:t>
      </w:r>
    </w:p>
    <w:p w:rsidR="00613B60" w:rsidRPr="00E2559E" w:rsidRDefault="00613B60" w:rsidP="00613B60">
      <w:pPr>
        <w:pStyle w:val="ListParagraph"/>
        <w:tabs>
          <w:tab w:val="left" w:pos="7515"/>
        </w:tabs>
        <w:spacing w:after="0" w:line="240" w:lineRule="auto"/>
        <w:jc w:val="both"/>
        <w:rPr>
          <w:rFonts w:ascii="Book Antiqua" w:hAnsi="Book Antiqua"/>
          <w:b/>
          <w:bCs/>
          <w:i/>
          <w:iCs/>
          <w:sz w:val="24"/>
          <w:szCs w:val="24"/>
        </w:rPr>
      </w:pPr>
      <w:r w:rsidRPr="00E2559E">
        <w:rPr>
          <w:rFonts w:ascii="Book Antiqua" w:hAnsi="Book Antiqua"/>
          <w:b/>
          <w:bCs/>
          <w:i/>
          <w:iCs/>
          <w:sz w:val="24"/>
          <w:szCs w:val="24"/>
        </w:rPr>
        <w:tab/>
      </w:r>
    </w:p>
    <w:p w:rsidR="00613B60" w:rsidRPr="00593700" w:rsidRDefault="00613B60" w:rsidP="00613B60">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613B60" w:rsidRPr="00D85125" w:rsidRDefault="00613B60" w:rsidP="00682641">
      <w:pPr>
        <w:pStyle w:val="ListParagraph"/>
        <w:numPr>
          <w:ilvl w:val="0"/>
          <w:numId w:val="296"/>
        </w:numPr>
        <w:spacing w:after="0" w:line="240" w:lineRule="auto"/>
        <w:ind w:left="1080"/>
        <w:rPr>
          <w:rFonts w:ascii="Book Antiqua" w:hAnsi="Book Antiqua"/>
          <w:sz w:val="24"/>
          <w:szCs w:val="24"/>
          <w:lang w:eastAsia="ar-SA"/>
        </w:rPr>
      </w:pPr>
      <w:r w:rsidRPr="00D85125">
        <w:rPr>
          <w:rFonts w:ascii="Book Antiqua" w:hAnsi="Book Antiqua"/>
          <w:sz w:val="24"/>
          <w:szCs w:val="24"/>
          <w:lang w:eastAsia="ar-SA"/>
        </w:rPr>
        <w:t>Lecture</w:t>
      </w:r>
    </w:p>
    <w:p w:rsidR="00613B60" w:rsidRPr="00D85125" w:rsidRDefault="00613B60" w:rsidP="00682641">
      <w:pPr>
        <w:pStyle w:val="ListParagraph"/>
        <w:numPr>
          <w:ilvl w:val="0"/>
          <w:numId w:val="296"/>
        </w:numPr>
        <w:spacing w:after="0" w:line="240" w:lineRule="auto"/>
        <w:ind w:left="1080"/>
        <w:rPr>
          <w:rFonts w:ascii="Book Antiqua" w:hAnsi="Book Antiqua"/>
          <w:sz w:val="24"/>
          <w:szCs w:val="24"/>
          <w:lang w:eastAsia="ar-SA"/>
        </w:rPr>
      </w:pPr>
      <w:r>
        <w:rPr>
          <w:rFonts w:ascii="Book Antiqua" w:hAnsi="Book Antiqua"/>
          <w:sz w:val="24"/>
          <w:szCs w:val="24"/>
          <w:lang w:eastAsia="ar-SA"/>
        </w:rPr>
        <w:t>Tutorial</w:t>
      </w:r>
    </w:p>
    <w:p w:rsidR="00613B60" w:rsidRPr="00D85125" w:rsidRDefault="00613B60" w:rsidP="00682641">
      <w:pPr>
        <w:pStyle w:val="ListParagraph"/>
        <w:numPr>
          <w:ilvl w:val="0"/>
          <w:numId w:val="296"/>
        </w:numPr>
        <w:spacing w:after="0" w:line="240" w:lineRule="auto"/>
        <w:ind w:left="1080"/>
        <w:rPr>
          <w:rFonts w:ascii="Book Antiqua" w:hAnsi="Book Antiqua"/>
          <w:sz w:val="24"/>
          <w:szCs w:val="24"/>
          <w:lang w:eastAsia="ar-SA"/>
        </w:rPr>
      </w:pPr>
      <w:r w:rsidRPr="00D85125">
        <w:rPr>
          <w:rFonts w:ascii="Book Antiqua" w:hAnsi="Book Antiqua"/>
          <w:sz w:val="24"/>
          <w:szCs w:val="24"/>
          <w:lang w:eastAsia="ar-SA"/>
        </w:rPr>
        <w:t>Practical</w:t>
      </w:r>
    </w:p>
    <w:p w:rsidR="00613B60" w:rsidRPr="00593700" w:rsidRDefault="00613B60" w:rsidP="00613B60">
      <w:pPr>
        <w:spacing w:after="0" w:line="240" w:lineRule="auto"/>
      </w:pPr>
    </w:p>
    <w:p w:rsidR="00613B60" w:rsidRPr="00593700" w:rsidRDefault="00613B60" w:rsidP="00613B60">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613B60" w:rsidRPr="00F035C7" w:rsidRDefault="00613B60" w:rsidP="00613B60">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613B60" w:rsidRPr="00F035C7" w:rsidRDefault="00613B60"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 )</w:t>
      </w:r>
      <w:r>
        <w:rPr>
          <w:rFonts w:ascii="Book Antiqua" w:hAnsi="Book Antiqua"/>
        </w:rPr>
        <w:t xml:space="preserve"> = 50%</w:t>
      </w:r>
    </w:p>
    <w:p w:rsidR="00613B60" w:rsidRPr="00330B7C" w:rsidRDefault="00613B60" w:rsidP="00682641">
      <w:pPr>
        <w:numPr>
          <w:ilvl w:val="0"/>
          <w:numId w:val="264"/>
        </w:numPr>
        <w:spacing w:after="0" w:line="240" w:lineRule="auto"/>
        <w:rPr>
          <w:rFonts w:ascii="Book Antiqua" w:hAnsi="Book Antiqua"/>
          <w:b/>
          <w:bCs/>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b/>
          <w:bCs/>
        </w:rPr>
        <w:tab/>
      </w:r>
      <w:r w:rsidRPr="00330B7C">
        <w:rPr>
          <w:rFonts w:ascii="Book Antiqua" w:hAnsi="Book Antiqua"/>
        </w:rPr>
        <w:tab/>
      </w:r>
    </w:p>
    <w:p w:rsidR="00613B60" w:rsidRPr="009219A1" w:rsidRDefault="00613B60" w:rsidP="00613B60">
      <w:pPr>
        <w:spacing w:after="0" w:line="240" w:lineRule="auto"/>
        <w:rPr>
          <w:rFonts w:ascii="Book Antiqua" w:hAnsi="Book Antiqua"/>
          <w:b/>
          <w:bCs/>
        </w:rPr>
      </w:pPr>
      <w:r w:rsidRPr="009219A1">
        <w:rPr>
          <w:rFonts w:ascii="Book Antiqua" w:hAnsi="Book Antiqua"/>
          <w:b/>
          <w:bCs/>
        </w:rPr>
        <w:tab/>
      </w:r>
      <w:r w:rsidRPr="009219A1">
        <w:rPr>
          <w:rFonts w:ascii="Book Antiqua" w:hAnsi="Book Antiqua"/>
          <w:b/>
          <w:bCs/>
        </w:rPr>
        <w:tab/>
      </w:r>
      <w:r w:rsidRPr="009219A1">
        <w:rPr>
          <w:rFonts w:ascii="Book Antiqua" w:hAnsi="Book Antiqua"/>
          <w:b/>
          <w:bCs/>
        </w:rPr>
        <w:tab/>
      </w:r>
    </w:p>
    <w:p w:rsidR="00613B60" w:rsidRPr="00593700" w:rsidRDefault="00613B60" w:rsidP="00613B60">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613B60" w:rsidRPr="00593700" w:rsidRDefault="00613B60" w:rsidP="00682641">
      <w:pPr>
        <w:pStyle w:val="ListParagraph"/>
        <w:numPr>
          <w:ilvl w:val="0"/>
          <w:numId w:val="297"/>
        </w:numPr>
        <w:spacing w:after="0" w:line="240" w:lineRule="auto"/>
        <w:rPr>
          <w:rFonts w:ascii="Book Antiqua" w:hAnsi="Book Antiqua"/>
          <w:lang w:eastAsia="ar-SA"/>
        </w:rPr>
      </w:pPr>
      <w:r>
        <w:rPr>
          <w:rFonts w:ascii="Book Antiqua" w:hAnsi="Book Antiqua"/>
          <w:lang w:eastAsia="ar-SA"/>
        </w:rPr>
        <w:t>Lecture room.</w:t>
      </w:r>
    </w:p>
    <w:p w:rsidR="00613B60" w:rsidRPr="00593700" w:rsidRDefault="00613B60" w:rsidP="00682641">
      <w:pPr>
        <w:pStyle w:val="ListParagraph"/>
        <w:numPr>
          <w:ilvl w:val="0"/>
          <w:numId w:val="297"/>
        </w:numPr>
        <w:spacing w:after="0" w:line="240" w:lineRule="auto"/>
        <w:rPr>
          <w:rFonts w:ascii="Book Antiqua" w:hAnsi="Book Antiqua"/>
          <w:lang w:eastAsia="ar-SA"/>
        </w:rPr>
      </w:pPr>
      <w:r>
        <w:rPr>
          <w:rFonts w:ascii="Book Antiqua" w:hAnsi="Book Antiqua"/>
          <w:lang w:eastAsia="ar-SA"/>
        </w:rPr>
        <w:t>Medical lab</w:t>
      </w:r>
    </w:p>
    <w:p w:rsidR="00613B60" w:rsidRPr="00593700" w:rsidRDefault="00613B60" w:rsidP="00682641">
      <w:pPr>
        <w:pStyle w:val="ListParagraph"/>
        <w:numPr>
          <w:ilvl w:val="0"/>
          <w:numId w:val="297"/>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613B60" w:rsidRDefault="00613B60" w:rsidP="00613B60">
      <w:pPr>
        <w:spacing w:after="0" w:line="240" w:lineRule="auto"/>
        <w:rPr>
          <w:rFonts w:ascii="Book Antiqua" w:hAnsi="Book Antiqua"/>
          <w:b/>
          <w:bCs/>
          <w:i/>
          <w:iCs/>
          <w:color w:val="993366"/>
          <w:sz w:val="28"/>
          <w:szCs w:val="28"/>
          <w:lang w:eastAsia="ar-SA"/>
        </w:rPr>
      </w:pPr>
    </w:p>
    <w:p w:rsidR="00613B60" w:rsidRPr="00593700" w:rsidRDefault="00613B60" w:rsidP="00613B60">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613B60" w:rsidRPr="007F4E86" w:rsidRDefault="00613B60" w:rsidP="00613B60">
      <w:pPr>
        <w:autoSpaceDE w:val="0"/>
        <w:autoSpaceDN w:val="0"/>
        <w:adjustRightInd w:val="0"/>
        <w:spacing w:after="0" w:line="240" w:lineRule="auto"/>
        <w:ind w:left="720"/>
        <w:jc w:val="both"/>
        <w:rPr>
          <w:rFonts w:ascii="Book Antiqua" w:hAnsi="Book Antiqua" w:cs="Times New Roman"/>
          <w:color w:val="000000"/>
          <w:sz w:val="24"/>
          <w:szCs w:val="24"/>
        </w:rPr>
      </w:pPr>
      <w:proofErr w:type="gramStart"/>
      <w:r w:rsidRPr="00195B46">
        <w:rPr>
          <w:rFonts w:ascii="Book Antiqua" w:hAnsi="Book Antiqua" w:cs="Times New Roman"/>
          <w:color w:val="000000"/>
          <w:sz w:val="24"/>
          <w:szCs w:val="24"/>
        </w:rPr>
        <w:t>Burtis, C.A., Ashwood, E.R. and Bruns, D.E. (2005) Tietz textbook of clinical chemistry and molecular diagnostics.</w:t>
      </w:r>
      <w:proofErr w:type="gramEnd"/>
      <w:r w:rsidRPr="00195B46">
        <w:rPr>
          <w:rFonts w:ascii="Book Antiqua" w:hAnsi="Book Antiqua" w:cs="Times New Roman"/>
          <w:color w:val="000000"/>
          <w:sz w:val="24"/>
          <w:szCs w:val="24"/>
        </w:rPr>
        <w:t xml:space="preserve"> </w:t>
      </w:r>
      <w:proofErr w:type="gramStart"/>
      <w:r w:rsidRPr="00195B46">
        <w:rPr>
          <w:rFonts w:ascii="Book Antiqua" w:hAnsi="Book Antiqua" w:cs="Times New Roman"/>
          <w:color w:val="000000"/>
          <w:sz w:val="24"/>
          <w:szCs w:val="24"/>
        </w:rPr>
        <w:t>4th edn.</w:t>
      </w:r>
      <w:proofErr w:type="gramEnd"/>
      <w:r w:rsidRPr="00195B46">
        <w:rPr>
          <w:rFonts w:ascii="Book Antiqua" w:hAnsi="Book Antiqua" w:cs="Times New Roman"/>
          <w:color w:val="000000"/>
          <w:sz w:val="24"/>
          <w:szCs w:val="24"/>
        </w:rPr>
        <w:t xml:space="preserve"> United Kingdom: Saunders (W.B.) Co.</w:t>
      </w:r>
    </w:p>
    <w:p w:rsidR="00613B60" w:rsidRPr="00D85125" w:rsidRDefault="00613B60" w:rsidP="00613B60">
      <w:pPr>
        <w:pStyle w:val="ListParagraph"/>
        <w:spacing w:after="0" w:line="240" w:lineRule="auto"/>
        <w:jc w:val="both"/>
        <w:rPr>
          <w:rFonts w:ascii="Book Antiqua" w:hAnsi="Book Antiqua"/>
          <w:sz w:val="24"/>
          <w:szCs w:val="24"/>
        </w:rPr>
      </w:pPr>
    </w:p>
    <w:p w:rsidR="00613B60" w:rsidRPr="00D85125" w:rsidRDefault="00613B60" w:rsidP="00613B60">
      <w:pPr>
        <w:spacing w:after="0" w:line="240" w:lineRule="auto"/>
        <w:ind w:left="720"/>
        <w:jc w:val="both"/>
        <w:rPr>
          <w:rFonts w:ascii="Book Antiqua" w:hAnsi="Book Antiqua"/>
          <w:sz w:val="24"/>
          <w:szCs w:val="24"/>
          <w:rtl/>
        </w:rPr>
      </w:pPr>
      <w:r w:rsidRPr="00EF7B85">
        <w:rPr>
          <w:rFonts w:ascii="Book Antiqua" w:hAnsi="Book Antiqua"/>
          <w:sz w:val="24"/>
          <w:szCs w:val="24"/>
        </w:rPr>
        <w:lastRenderedPageBreak/>
        <w:t>Bishop, M.L., Fody, E.P. and Schoeff, L.E. (2013) Clinical chemistry: Principles, techniques, and correlations. Philadelphia, PA, United States: Lippincott Williams and Wilkins.</w:t>
      </w:r>
      <w:r w:rsidRPr="00D85125">
        <w:rPr>
          <w:rFonts w:ascii="Book Antiqua" w:hAnsi="Book Antiqua"/>
          <w:sz w:val="24"/>
          <w:szCs w:val="24"/>
        </w:rPr>
        <w:t xml:space="preserve"> </w:t>
      </w: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DE64D8">
      <w:pPr>
        <w:spacing w:after="0"/>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DE64D8" w:rsidRDefault="00DE64D8"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DE64D8" w:rsidRPr="00907996" w:rsidRDefault="00DE64D8" w:rsidP="00DE64D8">
      <w:pPr>
        <w:spacing w:after="0" w:line="240" w:lineRule="auto"/>
        <w:rPr>
          <w:rFonts w:ascii="Book Antiqua" w:hAnsi="Book Antiqua"/>
          <w:lang w:eastAsia="ar-SA"/>
        </w:rPr>
      </w:pPr>
      <w:r w:rsidRPr="00C6686F">
        <w:rPr>
          <w:rFonts w:ascii="Book Antiqua" w:hAnsi="Book Antiqua"/>
          <w:b/>
          <w:bCs/>
          <w:sz w:val="24"/>
          <w:szCs w:val="24"/>
          <w:lang w:eastAsia="ar-SA"/>
        </w:rPr>
        <w:t xml:space="preserve">Course Title Course Code: </w:t>
      </w:r>
      <w:r>
        <w:rPr>
          <w:rFonts w:ascii="Book Antiqua" w:hAnsi="Book Antiqua"/>
          <w:lang w:eastAsia="ar-SA"/>
        </w:rPr>
        <w:t>Advanced Chemical Pathology (</w:t>
      </w:r>
      <w:r w:rsidRPr="00FD299C">
        <w:rPr>
          <w:rFonts w:ascii="Times New Roman" w:hAnsi="Times New Roman" w:cs="Times New Roman"/>
          <w:sz w:val="24"/>
          <w:szCs w:val="24"/>
        </w:rPr>
        <w:t>MLS-</w:t>
      </w:r>
      <w:r>
        <w:rPr>
          <w:rFonts w:ascii="Times New Roman" w:hAnsi="Times New Roman" w:cs="Times New Roman"/>
          <w:sz w:val="24"/>
          <w:szCs w:val="24"/>
        </w:rPr>
        <w:t>ACHM-486)</w:t>
      </w:r>
    </w:p>
    <w:p w:rsidR="00DE64D8" w:rsidRPr="00C6686F" w:rsidRDefault="00DE64D8" w:rsidP="00DE64D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3 Hours (2+1)</w:t>
      </w:r>
    </w:p>
    <w:p w:rsidR="00DE64D8" w:rsidRPr="00C6686F" w:rsidRDefault="00DE64D8" w:rsidP="00DE64D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00F35FDC">
        <w:rPr>
          <w:rFonts w:ascii="Book Antiqua" w:hAnsi="Book Antiqua"/>
          <w:sz w:val="24"/>
          <w:szCs w:val="24"/>
          <w:lang w:eastAsia="ar-SA"/>
        </w:rPr>
        <w:t>15</w:t>
      </w:r>
      <w:r w:rsidRPr="00C6686F">
        <w:rPr>
          <w:rFonts w:ascii="Book Antiqua" w:hAnsi="Book Antiqua"/>
          <w:sz w:val="24"/>
          <w:szCs w:val="24"/>
          <w:lang w:eastAsia="ar-SA"/>
        </w:rPr>
        <w:t>weeks</w:t>
      </w:r>
    </w:p>
    <w:p w:rsidR="00DE64D8" w:rsidRPr="00C6686F" w:rsidRDefault="00DE64D8" w:rsidP="00DE64D8">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sidRPr="00C6686F">
        <w:rPr>
          <w:rFonts w:ascii="Book Antiqua" w:hAnsi="Book Antiqua"/>
          <w:sz w:val="24"/>
          <w:szCs w:val="24"/>
        </w:rPr>
        <w:t>Chemical Pathology</w:t>
      </w:r>
    </w:p>
    <w:p w:rsidR="00DE64D8" w:rsidRDefault="00DE64D8" w:rsidP="00DE64D8">
      <w:pPr>
        <w:spacing w:after="0" w:line="240" w:lineRule="auto"/>
        <w:rPr>
          <w:rFonts w:ascii="Book Antiqua" w:hAnsi="Book Antiqua"/>
        </w:rPr>
      </w:pPr>
    </w:p>
    <w:p w:rsidR="00DE64D8" w:rsidRPr="00DF3458" w:rsidRDefault="00DE64D8" w:rsidP="00DE64D8">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DE64D8" w:rsidRDefault="00DE64D8" w:rsidP="00DE64D8">
      <w:pPr>
        <w:spacing w:after="0" w:line="240" w:lineRule="auto"/>
        <w:rPr>
          <w:rFonts w:ascii="Book Antiqua" w:hAnsi="Book Antiqua"/>
        </w:rPr>
      </w:pPr>
      <w:proofErr w:type="gramStart"/>
      <w:r>
        <w:rPr>
          <w:rFonts w:ascii="Book Antiqua" w:hAnsi="Book Antiqua"/>
        </w:rPr>
        <w:t>Physiology, Biochemistry.</w:t>
      </w:r>
      <w:proofErr w:type="gramEnd"/>
    </w:p>
    <w:p w:rsidR="00DE64D8" w:rsidRPr="006A3D64" w:rsidRDefault="00DE64D8" w:rsidP="00DE64D8">
      <w:pPr>
        <w:spacing w:before="240" w:after="0" w:line="240" w:lineRule="auto"/>
        <w:rPr>
          <w:rFonts w:ascii="Book Antiqua" w:hAnsi="Book Antiqua"/>
          <w:b/>
          <w:bCs/>
          <w:i/>
          <w:iCs/>
          <w:sz w:val="28"/>
          <w:szCs w:val="28"/>
          <w:lang w:eastAsia="ar-SA"/>
        </w:rPr>
      </w:pPr>
      <w:r w:rsidRPr="006A3D64">
        <w:rPr>
          <w:rFonts w:ascii="Book Antiqua" w:hAnsi="Book Antiqua"/>
          <w:b/>
          <w:bCs/>
          <w:i/>
          <w:iCs/>
          <w:sz w:val="28"/>
          <w:szCs w:val="28"/>
          <w:lang w:eastAsia="ar-SA"/>
        </w:rPr>
        <w:t xml:space="preserve">Rationale: </w:t>
      </w:r>
    </w:p>
    <w:p w:rsidR="00DE64D8" w:rsidRPr="00260D3B" w:rsidRDefault="00DE64D8" w:rsidP="00DE64D8">
      <w:pPr>
        <w:spacing w:after="0" w:line="240" w:lineRule="auto"/>
        <w:jc w:val="both"/>
        <w:rPr>
          <w:rFonts w:ascii="Book Antiqua" w:hAnsi="Book Antiqua"/>
          <w:b/>
          <w:bCs/>
          <w:i/>
          <w:iCs/>
          <w:sz w:val="32"/>
          <w:szCs w:val="32"/>
          <w:lang w:eastAsia="ar-SA"/>
        </w:rPr>
      </w:pPr>
      <w:r w:rsidRPr="00260D3B">
        <w:rPr>
          <w:rFonts w:ascii="Book Antiqua" w:hAnsi="Book Antiqua"/>
          <w:sz w:val="24"/>
          <w:szCs w:val="24"/>
        </w:rPr>
        <w:t>Poisoning and the knowledge of</w:t>
      </w:r>
      <w:r w:rsidRPr="00FE76A1">
        <w:rPr>
          <w:rFonts w:ascii="Book Antiqua" w:hAnsi="Book Antiqua"/>
          <w:sz w:val="24"/>
          <w:szCs w:val="24"/>
        </w:rPr>
        <w:t xml:space="preserve"> </w:t>
      </w:r>
      <w:hyperlink r:id="rId20" w:anchor="poison" w:tgtFrame="_blank" w:history="1">
        <w:r w:rsidRPr="0018335D">
          <w:rPr>
            <w:rStyle w:val="Hyperlink"/>
            <w:rFonts w:ascii="Book Antiqua" w:hAnsi="Book Antiqua"/>
            <w:color w:val="auto"/>
            <w:sz w:val="24"/>
            <w:szCs w:val="24"/>
            <w:u w:val="none"/>
          </w:rPr>
          <w:t>poisons</w:t>
        </w:r>
      </w:hyperlink>
      <w:r w:rsidRPr="00260D3B">
        <w:rPr>
          <w:rFonts w:ascii="Book Antiqua" w:hAnsi="Book Antiqua"/>
          <w:sz w:val="24"/>
          <w:szCs w:val="24"/>
        </w:rPr>
        <w:t xml:space="preserve"> have a long and colorful history although the science of toxicology has only recently come into existence as a distinct discipline. Even the cave dwellers had some knowledge of the adverse effects of a variety of naturally occurring substances, knowledge that they used in hunting and in warfare.</w:t>
      </w:r>
    </w:p>
    <w:p w:rsidR="00DE64D8" w:rsidRDefault="00DE64D8" w:rsidP="00DE64D8">
      <w:pPr>
        <w:spacing w:after="0" w:line="240" w:lineRule="auto"/>
        <w:rPr>
          <w:rFonts w:ascii="Book Antiqua" w:hAnsi="Book Antiqua"/>
        </w:rPr>
      </w:pPr>
    </w:p>
    <w:p w:rsidR="00DE64D8" w:rsidRPr="00B2153D" w:rsidRDefault="00DE64D8" w:rsidP="00DE64D8">
      <w:pPr>
        <w:pStyle w:val="Heading2"/>
        <w:spacing w:line="276" w:lineRule="auto"/>
        <w:rPr>
          <w:rFonts w:ascii="Book Antiqua" w:hAnsi="Book Antiqua"/>
          <w:i/>
          <w:iCs/>
          <w:color w:val="auto"/>
        </w:rPr>
      </w:pPr>
      <w:r>
        <w:rPr>
          <w:rFonts w:ascii="Book Antiqua" w:hAnsi="Book Antiqua"/>
          <w:i/>
          <w:iCs/>
          <w:color w:val="auto"/>
        </w:rPr>
        <w:t>Course Ccontents:</w:t>
      </w:r>
    </w:p>
    <w:p w:rsidR="00DE64D8" w:rsidRDefault="00DE64D8" w:rsidP="00DE64D8">
      <w:pPr>
        <w:spacing w:after="0" w:line="240" w:lineRule="auto"/>
        <w:jc w:val="both"/>
        <w:rPr>
          <w:rFonts w:ascii="Book Antiqua" w:hAnsi="Book Antiqua"/>
          <w:color w:val="333333"/>
          <w:sz w:val="24"/>
          <w:szCs w:val="24"/>
          <w:shd w:val="clear" w:color="auto" w:fill="FFFFFF"/>
        </w:rPr>
      </w:pPr>
      <w:r w:rsidRPr="00FF35B5">
        <w:rPr>
          <w:rFonts w:ascii="Book Antiqua" w:hAnsi="Book Antiqua"/>
          <w:sz w:val="24"/>
          <w:szCs w:val="24"/>
        </w:rPr>
        <w:t>Toxicology is relatively new as a distinct scientific discipline although many of its basic principles have been known for some time. This section will explore this history, describe how toxicology has changed over time, and offer a broad definition of this discipline. In addition, the six areas of applied toxicology will be described as well as how these areas are relevant to our daily lives.</w:t>
      </w:r>
      <w:r w:rsidRPr="00FF35B5">
        <w:rPr>
          <w:rFonts w:ascii="Book Antiqua" w:hAnsi="Book Antiqua"/>
          <w:color w:val="333333"/>
          <w:sz w:val="24"/>
          <w:szCs w:val="24"/>
          <w:shd w:val="clear" w:color="auto" w:fill="FFFFFF"/>
        </w:rPr>
        <w:t xml:space="preserve"> The application of certain basic principles of switching and logic system design in electronic telephone switching systems is illustrated in an outline description of a fully-solid-state switching system for exchanges having some 10 000 lines and 1000 junctions. Speech transmission is ensured on a one-wire time-multiplex p.a.m. basis using the principle of resonant transfer between modem circuits.</w:t>
      </w:r>
    </w:p>
    <w:p w:rsidR="00DE64D8" w:rsidRPr="00FF35B5" w:rsidRDefault="00DE64D8" w:rsidP="00DE64D8">
      <w:pPr>
        <w:spacing w:after="0" w:line="240" w:lineRule="auto"/>
        <w:jc w:val="both"/>
        <w:rPr>
          <w:rFonts w:ascii="Book Antiqua" w:hAnsi="Book Antiqua"/>
          <w:sz w:val="24"/>
          <w:szCs w:val="24"/>
        </w:rPr>
      </w:pPr>
    </w:p>
    <w:p w:rsidR="00DE64D8" w:rsidRPr="002505C2" w:rsidRDefault="00DE64D8" w:rsidP="00DE64D8">
      <w:pPr>
        <w:pStyle w:val="Heading2"/>
        <w:spacing w:line="276" w:lineRule="auto"/>
        <w:rPr>
          <w:rFonts w:ascii="Book Antiqua" w:hAnsi="Book Antiqua"/>
          <w:i/>
          <w:iCs/>
          <w:color w:val="auto"/>
        </w:rPr>
      </w:pPr>
      <w:r>
        <w:rPr>
          <w:rFonts w:ascii="Book Antiqua" w:hAnsi="Book Antiqua"/>
          <w:i/>
          <w:iCs/>
          <w:color w:val="auto"/>
        </w:rPr>
        <w:t>Course outcomes:</w:t>
      </w:r>
    </w:p>
    <w:p w:rsidR="00DE64D8" w:rsidRDefault="00DE64D8" w:rsidP="00DE64D8">
      <w:pPr>
        <w:spacing w:after="0" w:line="240" w:lineRule="auto"/>
        <w:rPr>
          <w:b/>
          <w:bCs/>
          <w:i/>
          <w:iCs/>
          <w:sz w:val="26"/>
          <w:szCs w:val="26"/>
        </w:rPr>
      </w:pPr>
      <w:r w:rsidRPr="006E32B8">
        <w:rPr>
          <w:b/>
          <w:bCs/>
          <w:i/>
          <w:iCs/>
          <w:sz w:val="26"/>
          <w:szCs w:val="26"/>
        </w:rPr>
        <w:t>By the end of the course, students are expected to:</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t xml:space="preserve">Define toxicology </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t xml:space="preserve">Identify the six applied areas of toxicology. </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t xml:space="preserve">Explain ways in which toxicology is relevant to our daily lives Outline the basic principles of toxicology.y </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lastRenderedPageBreak/>
        <w:t xml:space="preserve">Define dose and contrast the types of dose measures. </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t>Distinguish how each type of dose is measured.</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t>Be able to develop a therapeutic drug monitoring plan.</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t>Measure aminoglycosides with or without serum concentration time data.</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t>Make appropriate decisions as to the need for therapeutic drug monitoring</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t xml:space="preserve"> Identify situations appropriate for series or peak/trough pharmacokinetic monitoring.</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t>Be able to identify appropriate peak and trough concentrations for conventional and single daily dosing strategies.</w:t>
      </w:r>
    </w:p>
    <w:p w:rsidR="00DE64D8" w:rsidRPr="00A30808" w:rsidRDefault="00DE64D8" w:rsidP="00682641">
      <w:pPr>
        <w:numPr>
          <w:ilvl w:val="0"/>
          <w:numId w:val="299"/>
        </w:numPr>
        <w:spacing w:after="0"/>
        <w:jc w:val="both"/>
        <w:rPr>
          <w:rFonts w:ascii="Book Antiqua" w:hAnsi="Book Antiqua" w:cs="Times New Roman"/>
          <w:sz w:val="24"/>
          <w:szCs w:val="24"/>
        </w:rPr>
      </w:pPr>
      <w:r w:rsidRPr="00A30808">
        <w:rPr>
          <w:rFonts w:ascii="Book Antiqua" w:hAnsi="Book Antiqua" w:cs="Times New Roman"/>
          <w:sz w:val="24"/>
          <w:szCs w:val="24"/>
        </w:rPr>
        <w:t xml:space="preserve">Be able to develop a plan to monitor the patient for successful resolution of infection or the development of adverse drug reactions to the aminoglycoside. </w:t>
      </w:r>
    </w:p>
    <w:p w:rsidR="00DE64D8" w:rsidRPr="00A30808" w:rsidRDefault="00DE64D8" w:rsidP="00682641">
      <w:pPr>
        <w:pStyle w:val="ListParagraph"/>
        <w:numPr>
          <w:ilvl w:val="0"/>
          <w:numId w:val="299"/>
        </w:numPr>
        <w:spacing w:after="0"/>
        <w:jc w:val="both"/>
        <w:rPr>
          <w:rFonts w:ascii="Book Antiqua" w:hAnsi="Book Antiqua"/>
          <w:sz w:val="24"/>
          <w:szCs w:val="24"/>
        </w:rPr>
      </w:pPr>
      <w:r w:rsidRPr="00A30808">
        <w:rPr>
          <w:rFonts w:ascii="Book Antiqua" w:hAnsi="Book Antiqua" w:cs="Times New Roman"/>
          <w:sz w:val="24"/>
          <w:szCs w:val="24"/>
        </w:rPr>
        <w:t>Explain the concept of dose-response</w:t>
      </w:r>
    </w:p>
    <w:p w:rsidR="00DE64D8" w:rsidRPr="00A30808" w:rsidRDefault="00DE64D8" w:rsidP="00682641">
      <w:pPr>
        <w:pStyle w:val="ListParagraph"/>
        <w:numPr>
          <w:ilvl w:val="0"/>
          <w:numId w:val="299"/>
        </w:numPr>
        <w:spacing w:after="0"/>
        <w:jc w:val="both"/>
        <w:rPr>
          <w:rFonts w:ascii="Book Antiqua" w:hAnsi="Book Antiqua"/>
          <w:sz w:val="24"/>
          <w:szCs w:val="24"/>
        </w:rPr>
      </w:pPr>
      <w:r w:rsidRPr="00A30808">
        <w:rPr>
          <w:rFonts w:ascii="Book Antiqua" w:hAnsi="Book Antiqua"/>
          <w:sz w:val="24"/>
          <w:szCs w:val="24"/>
        </w:rPr>
        <w:t xml:space="preserve">Identify some common cases of metabolic acidosis and alkalosis and compensate (kidney and lungs) for the various conditions. </w:t>
      </w:r>
    </w:p>
    <w:p w:rsidR="00DE64D8" w:rsidRPr="000B0981" w:rsidRDefault="00DE64D8" w:rsidP="00682641">
      <w:pPr>
        <w:pStyle w:val="ListParagraph"/>
        <w:numPr>
          <w:ilvl w:val="0"/>
          <w:numId w:val="299"/>
        </w:numPr>
        <w:spacing w:after="0"/>
        <w:jc w:val="both"/>
        <w:rPr>
          <w:rFonts w:ascii="Book Antiqua" w:hAnsi="Book Antiqua"/>
          <w:sz w:val="28"/>
          <w:szCs w:val="28"/>
        </w:rPr>
      </w:pPr>
      <w:r w:rsidRPr="000B0981">
        <w:rPr>
          <w:rFonts w:ascii="Book Antiqua" w:hAnsi="Book Antiqua"/>
          <w:sz w:val="24"/>
          <w:szCs w:val="24"/>
        </w:rPr>
        <w:t>Describe the concept of dose-effect</w:t>
      </w:r>
      <w:r>
        <w:rPr>
          <w:rFonts w:ascii="Book Antiqua" w:hAnsi="Book Antiqua"/>
          <w:sz w:val="24"/>
          <w:szCs w:val="24"/>
        </w:rPr>
        <w:t>.</w:t>
      </w:r>
    </w:p>
    <w:p w:rsidR="00DE64D8" w:rsidRPr="000B0981" w:rsidRDefault="00DE64D8" w:rsidP="00682641">
      <w:pPr>
        <w:pStyle w:val="ListParagraph"/>
        <w:numPr>
          <w:ilvl w:val="0"/>
          <w:numId w:val="299"/>
        </w:numPr>
        <w:spacing w:after="0"/>
        <w:jc w:val="both"/>
        <w:rPr>
          <w:rFonts w:ascii="Book Antiqua" w:hAnsi="Book Antiqua"/>
          <w:sz w:val="24"/>
          <w:szCs w:val="24"/>
        </w:rPr>
      </w:pPr>
      <w:r w:rsidRPr="000B0981">
        <w:rPr>
          <w:rFonts w:ascii="Book Antiqua" w:hAnsi="Book Antiqua"/>
          <w:sz w:val="24"/>
          <w:szCs w:val="24"/>
        </w:rPr>
        <w:t>Define the following terms:</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a. Cancer</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b. Carcinogen</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c. Metastasis</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d. Tumor marker</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 xml:space="preserve"> e. Eutopic hormone production</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 xml:space="preserve"> f. Ectopic hormone production</w:t>
      </w:r>
    </w:p>
    <w:p w:rsidR="00DE64D8" w:rsidRPr="000B0981" w:rsidRDefault="00DE64D8" w:rsidP="00682641">
      <w:pPr>
        <w:pStyle w:val="ListParagraph"/>
        <w:numPr>
          <w:ilvl w:val="0"/>
          <w:numId w:val="299"/>
        </w:numPr>
        <w:spacing w:after="0"/>
        <w:jc w:val="both"/>
        <w:rPr>
          <w:rFonts w:ascii="Book Antiqua" w:hAnsi="Book Antiqua"/>
          <w:sz w:val="24"/>
          <w:szCs w:val="24"/>
        </w:rPr>
      </w:pPr>
      <w:r w:rsidRPr="000B0981">
        <w:rPr>
          <w:rFonts w:ascii="Book Antiqua" w:hAnsi="Book Antiqua"/>
          <w:sz w:val="24"/>
          <w:szCs w:val="24"/>
        </w:rPr>
        <w:t>Explain the role of tumor markers in cancer management.</w:t>
      </w:r>
    </w:p>
    <w:p w:rsidR="00DE64D8" w:rsidRPr="000B0981" w:rsidRDefault="00DE64D8" w:rsidP="00682641">
      <w:pPr>
        <w:pStyle w:val="ListParagraph"/>
        <w:numPr>
          <w:ilvl w:val="0"/>
          <w:numId w:val="299"/>
        </w:numPr>
        <w:spacing w:after="0"/>
        <w:jc w:val="both"/>
        <w:rPr>
          <w:rFonts w:ascii="Book Antiqua" w:hAnsi="Book Antiqua"/>
          <w:sz w:val="24"/>
          <w:szCs w:val="24"/>
        </w:rPr>
      </w:pPr>
      <w:r w:rsidRPr="000B0981">
        <w:rPr>
          <w:rFonts w:ascii="Book Antiqua" w:hAnsi="Book Antiqua"/>
          <w:sz w:val="24"/>
          <w:szCs w:val="24"/>
        </w:rPr>
        <w:t>Identify the characteristics or properties of an ideal tumor marker.</w:t>
      </w:r>
    </w:p>
    <w:p w:rsidR="00DE64D8" w:rsidRPr="000B0981" w:rsidRDefault="00DE64D8" w:rsidP="00682641">
      <w:pPr>
        <w:pStyle w:val="ListParagraph"/>
        <w:numPr>
          <w:ilvl w:val="0"/>
          <w:numId w:val="299"/>
        </w:numPr>
        <w:spacing w:after="0"/>
        <w:jc w:val="both"/>
        <w:rPr>
          <w:rFonts w:ascii="Book Antiqua" w:hAnsi="Book Antiqua"/>
          <w:sz w:val="24"/>
          <w:szCs w:val="24"/>
        </w:rPr>
      </w:pPr>
      <w:r w:rsidRPr="000B0981">
        <w:rPr>
          <w:rFonts w:ascii="Book Antiqua" w:hAnsi="Book Antiqua"/>
          <w:sz w:val="24"/>
          <w:szCs w:val="24"/>
        </w:rPr>
        <w:t>. Discuss the clinical application of the following tumor markers:</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a. Prostrate-specific antigen (PSA)</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 xml:space="preserve"> b. Human chorionic gonadotropin (</w:t>
      </w:r>
      <w:proofErr w:type="gramStart"/>
      <w:r w:rsidRPr="000B0981">
        <w:rPr>
          <w:rFonts w:ascii="Book Antiqua" w:hAnsi="Book Antiqua"/>
          <w:sz w:val="24"/>
          <w:szCs w:val="24"/>
        </w:rPr>
        <w:t>hCG</w:t>
      </w:r>
      <w:proofErr w:type="gramEnd"/>
      <w:r w:rsidRPr="000B0981">
        <w:rPr>
          <w:rFonts w:ascii="Book Antiqua" w:hAnsi="Book Antiqua"/>
          <w:sz w:val="24"/>
          <w:szCs w:val="24"/>
        </w:rPr>
        <w:t>)</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 xml:space="preserve"> c. Alpha-fetoprotein (AFP)</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 xml:space="preserve"> d. Carcinoembryonic antigen (CEA)</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 xml:space="preserve"> e. CA 125</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 xml:space="preserve"> f. CA 19-9</w:t>
      </w:r>
    </w:p>
    <w:p w:rsidR="00DE64D8" w:rsidRPr="000B0981" w:rsidRDefault="00DE64D8" w:rsidP="00DE64D8">
      <w:pPr>
        <w:pStyle w:val="ListParagraph"/>
        <w:spacing w:after="0"/>
        <w:ind w:left="360"/>
        <w:jc w:val="both"/>
        <w:rPr>
          <w:rFonts w:ascii="Book Antiqua" w:hAnsi="Book Antiqua"/>
          <w:sz w:val="24"/>
          <w:szCs w:val="24"/>
        </w:rPr>
      </w:pPr>
      <w:r w:rsidRPr="000B0981">
        <w:rPr>
          <w:rFonts w:ascii="Book Antiqua" w:hAnsi="Book Antiqua"/>
          <w:sz w:val="24"/>
          <w:szCs w:val="24"/>
        </w:rPr>
        <w:t xml:space="preserve"> g. CA 15-3</w:t>
      </w:r>
    </w:p>
    <w:p w:rsidR="00DE64D8" w:rsidRDefault="00DE64D8" w:rsidP="00DE64D8">
      <w:pPr>
        <w:pStyle w:val="ListParagraph"/>
        <w:spacing w:after="0"/>
        <w:ind w:left="360"/>
        <w:rPr>
          <w:rFonts w:ascii="Book Antiqua" w:hAnsi="Book Antiqua"/>
          <w:sz w:val="24"/>
          <w:szCs w:val="24"/>
        </w:rPr>
      </w:pPr>
      <w:r w:rsidRPr="000B0981">
        <w:rPr>
          <w:rFonts w:ascii="Book Antiqua" w:hAnsi="Book Antiqua"/>
          <w:sz w:val="24"/>
          <w:szCs w:val="24"/>
        </w:rPr>
        <w:t>19- Discuss clinical applications of Molecular Diagnostic techniques for breast, ovarian and colon cancers.</w:t>
      </w:r>
    </w:p>
    <w:p w:rsidR="00A53194" w:rsidRPr="00580F5C" w:rsidRDefault="00A53194" w:rsidP="00682641">
      <w:pPr>
        <w:pStyle w:val="ListParagraph"/>
        <w:numPr>
          <w:ilvl w:val="0"/>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Define vitamins.</w:t>
      </w:r>
    </w:p>
    <w:p w:rsidR="00A53194" w:rsidRPr="00580F5C" w:rsidRDefault="00A53194" w:rsidP="00682641">
      <w:pPr>
        <w:pStyle w:val="ListParagraph"/>
        <w:numPr>
          <w:ilvl w:val="0"/>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Classify the different types of vitamins.</w:t>
      </w:r>
    </w:p>
    <w:p w:rsidR="00A53194" w:rsidRPr="00580F5C" w:rsidRDefault="00A53194" w:rsidP="00682641">
      <w:pPr>
        <w:pStyle w:val="ListParagraph"/>
        <w:numPr>
          <w:ilvl w:val="0"/>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Describe the metabolism of vitamins.</w:t>
      </w:r>
    </w:p>
    <w:p w:rsidR="00A53194" w:rsidRPr="00580F5C" w:rsidRDefault="00A53194" w:rsidP="00682641">
      <w:pPr>
        <w:pStyle w:val="ListParagraph"/>
        <w:numPr>
          <w:ilvl w:val="0"/>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lastRenderedPageBreak/>
        <w:t>List the disorders in vitamins level in the blood.</w:t>
      </w:r>
    </w:p>
    <w:p w:rsidR="00A53194" w:rsidRPr="00580F5C" w:rsidRDefault="00A53194" w:rsidP="00682641">
      <w:pPr>
        <w:pStyle w:val="Subtitle"/>
        <w:numPr>
          <w:ilvl w:val="0"/>
          <w:numId w:val="285"/>
        </w:numPr>
        <w:jc w:val="both"/>
        <w:rPr>
          <w:rFonts w:ascii="Book Antiqua" w:hAnsi="Book Antiqua"/>
          <w:b w:val="0"/>
          <w:bCs w:val="0"/>
          <w:sz w:val="24"/>
          <w:szCs w:val="24"/>
          <w:u w:val="none"/>
        </w:rPr>
      </w:pPr>
      <w:r w:rsidRPr="00580F5C">
        <w:rPr>
          <w:rFonts w:ascii="Book Antiqua" w:hAnsi="Book Antiqua"/>
          <w:sz w:val="24"/>
          <w:szCs w:val="24"/>
        </w:rPr>
        <w:t xml:space="preserve"> </w:t>
      </w:r>
      <w:r w:rsidRPr="00580F5C">
        <w:rPr>
          <w:rFonts w:ascii="Book Antiqua" w:hAnsi="Book Antiqua"/>
          <w:b w:val="0"/>
          <w:bCs w:val="0"/>
          <w:sz w:val="24"/>
          <w:szCs w:val="24"/>
          <w:u w:val="none"/>
        </w:rPr>
        <w:t>Understand the role of vitamins and principles of it is estimation and</w:t>
      </w:r>
    </w:p>
    <w:p w:rsidR="00A53194" w:rsidRPr="00580F5C" w:rsidRDefault="00A53194" w:rsidP="00682641">
      <w:pPr>
        <w:pStyle w:val="ListParagraph"/>
        <w:numPr>
          <w:ilvl w:val="1"/>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Classification</w:t>
      </w:r>
    </w:p>
    <w:p w:rsidR="00A53194" w:rsidRPr="00580F5C" w:rsidRDefault="00A53194" w:rsidP="00682641">
      <w:pPr>
        <w:pStyle w:val="ListParagraph"/>
        <w:numPr>
          <w:ilvl w:val="0"/>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 xml:space="preserve"> Describe and perform quantitative measurements of vitamins in clinical chemistry in order to diagnosis different pathological disorders.</w:t>
      </w:r>
    </w:p>
    <w:p w:rsidR="00A53194" w:rsidRPr="00580F5C" w:rsidRDefault="00A53194" w:rsidP="00682641">
      <w:pPr>
        <w:pStyle w:val="ListParagraph"/>
        <w:numPr>
          <w:ilvl w:val="0"/>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Define trace elements.</w:t>
      </w:r>
    </w:p>
    <w:p w:rsidR="00A53194" w:rsidRPr="00580F5C" w:rsidRDefault="00A53194" w:rsidP="00682641">
      <w:pPr>
        <w:pStyle w:val="ListParagraph"/>
        <w:numPr>
          <w:ilvl w:val="0"/>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Classify the different types of trace elements.</w:t>
      </w:r>
    </w:p>
    <w:p w:rsidR="00A53194" w:rsidRPr="00580F5C" w:rsidRDefault="00A53194" w:rsidP="00682641">
      <w:pPr>
        <w:numPr>
          <w:ilvl w:val="0"/>
          <w:numId w:val="285"/>
        </w:numPr>
        <w:spacing w:after="0" w:line="240" w:lineRule="auto"/>
        <w:ind w:right="96"/>
        <w:jc w:val="both"/>
        <w:rPr>
          <w:rFonts w:ascii="Book Antiqua" w:hAnsi="Book Antiqua"/>
          <w:sz w:val="24"/>
          <w:szCs w:val="24"/>
        </w:rPr>
      </w:pPr>
      <w:r w:rsidRPr="00580F5C">
        <w:rPr>
          <w:rFonts w:ascii="Book Antiqua" w:hAnsi="Book Antiqua"/>
          <w:sz w:val="24"/>
          <w:szCs w:val="24"/>
        </w:rPr>
        <w:t>Understand the trace elements metabolism and disorders and methods used for diagnosis of them.</w:t>
      </w:r>
    </w:p>
    <w:p w:rsidR="00A53194" w:rsidRPr="00580F5C" w:rsidRDefault="00A53194" w:rsidP="00682641">
      <w:pPr>
        <w:pStyle w:val="ListParagraph"/>
        <w:numPr>
          <w:ilvl w:val="0"/>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Describe the metabolism of trace elements.</w:t>
      </w:r>
    </w:p>
    <w:p w:rsidR="00A53194" w:rsidRPr="00580F5C" w:rsidRDefault="00A53194" w:rsidP="00682641">
      <w:pPr>
        <w:pStyle w:val="ListParagraph"/>
        <w:numPr>
          <w:ilvl w:val="0"/>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List the disorders in trace elements level in the blood.</w:t>
      </w:r>
    </w:p>
    <w:p w:rsidR="00A53194" w:rsidRPr="00580F5C" w:rsidRDefault="00A53194" w:rsidP="00682641">
      <w:pPr>
        <w:pStyle w:val="Subtitle"/>
        <w:numPr>
          <w:ilvl w:val="0"/>
          <w:numId w:val="285"/>
        </w:numPr>
        <w:jc w:val="both"/>
        <w:rPr>
          <w:rFonts w:ascii="Book Antiqua" w:hAnsi="Book Antiqua"/>
          <w:b w:val="0"/>
          <w:bCs w:val="0"/>
          <w:sz w:val="24"/>
          <w:szCs w:val="24"/>
          <w:u w:val="none"/>
        </w:rPr>
      </w:pPr>
      <w:r w:rsidRPr="00580F5C">
        <w:rPr>
          <w:rFonts w:ascii="Book Antiqua" w:hAnsi="Book Antiqua"/>
          <w:sz w:val="24"/>
          <w:szCs w:val="24"/>
        </w:rPr>
        <w:t xml:space="preserve"> </w:t>
      </w:r>
      <w:r w:rsidRPr="00580F5C">
        <w:rPr>
          <w:rFonts w:ascii="Book Antiqua" w:hAnsi="Book Antiqua"/>
          <w:b w:val="0"/>
          <w:bCs w:val="0"/>
          <w:sz w:val="24"/>
          <w:szCs w:val="24"/>
          <w:u w:val="none"/>
        </w:rPr>
        <w:t>Understand the role of trace elements and principles of it is estimation and</w:t>
      </w:r>
    </w:p>
    <w:p w:rsidR="00A53194" w:rsidRPr="00580F5C" w:rsidRDefault="00A53194" w:rsidP="00682641">
      <w:pPr>
        <w:pStyle w:val="ListParagraph"/>
        <w:numPr>
          <w:ilvl w:val="1"/>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Classification</w:t>
      </w:r>
    </w:p>
    <w:p w:rsidR="00A53194" w:rsidRPr="00580F5C" w:rsidRDefault="00A53194" w:rsidP="00682641">
      <w:pPr>
        <w:pStyle w:val="ListParagraph"/>
        <w:numPr>
          <w:ilvl w:val="0"/>
          <w:numId w:val="285"/>
        </w:numPr>
        <w:spacing w:after="0" w:line="240" w:lineRule="auto"/>
        <w:jc w:val="both"/>
        <w:rPr>
          <w:rFonts w:ascii="Book Antiqua" w:hAnsi="Book Antiqua" w:cs="Times New Roman"/>
          <w:sz w:val="24"/>
          <w:szCs w:val="24"/>
        </w:rPr>
      </w:pPr>
      <w:r w:rsidRPr="00580F5C">
        <w:rPr>
          <w:rFonts w:ascii="Book Antiqua" w:hAnsi="Book Antiqua" w:cs="Times New Roman"/>
          <w:sz w:val="24"/>
          <w:szCs w:val="24"/>
        </w:rPr>
        <w:t xml:space="preserve"> Describe and perform quantitative measurements of trace elements in clinical chemistry in order to diagnosis different pathological disorders.</w:t>
      </w:r>
    </w:p>
    <w:p w:rsidR="00A53194" w:rsidRDefault="00A53194" w:rsidP="00A53194">
      <w:pPr>
        <w:pStyle w:val="ListParagraph"/>
        <w:spacing w:after="0"/>
        <w:ind w:left="360"/>
        <w:rPr>
          <w:rFonts w:ascii="Book Antiqua" w:hAnsi="Book Antiqua" w:cs="Times New Roman"/>
          <w:sz w:val="24"/>
          <w:szCs w:val="24"/>
        </w:rPr>
      </w:pPr>
      <w:r w:rsidRPr="00580F5C">
        <w:rPr>
          <w:rFonts w:ascii="Book Antiqua" w:hAnsi="Book Antiqua" w:cs="Times New Roman"/>
          <w:sz w:val="24"/>
          <w:szCs w:val="24"/>
        </w:rPr>
        <w:t>Mention the methods use in assessment for nutrition</w:t>
      </w:r>
      <w:r w:rsidR="00857BE7">
        <w:rPr>
          <w:rFonts w:ascii="Book Antiqua" w:hAnsi="Book Antiqua" w:cs="Times New Roman"/>
          <w:sz w:val="24"/>
          <w:szCs w:val="24"/>
        </w:rPr>
        <w:t>.</w:t>
      </w:r>
    </w:p>
    <w:p w:rsidR="00857BE7" w:rsidRPr="00084415" w:rsidRDefault="00857BE7" w:rsidP="00682641">
      <w:pPr>
        <w:pStyle w:val="ListParagraph"/>
        <w:numPr>
          <w:ilvl w:val="0"/>
          <w:numId w:val="285"/>
        </w:numPr>
        <w:spacing w:after="0" w:line="240" w:lineRule="auto"/>
        <w:jc w:val="both"/>
        <w:rPr>
          <w:rFonts w:ascii="Book Antiqua" w:hAnsi="Book Antiqua"/>
          <w:sz w:val="24"/>
          <w:szCs w:val="24"/>
        </w:rPr>
      </w:pPr>
      <w:r w:rsidRPr="00084415">
        <w:rPr>
          <w:rFonts w:ascii="Book Antiqua" w:hAnsi="Book Antiqua"/>
          <w:sz w:val="24"/>
          <w:szCs w:val="24"/>
        </w:rPr>
        <w:t>Define the pregnancy and terminology related to it.</w:t>
      </w:r>
    </w:p>
    <w:p w:rsidR="00857BE7" w:rsidRPr="00084415" w:rsidRDefault="00857BE7" w:rsidP="00682641">
      <w:pPr>
        <w:pStyle w:val="ListParagraph"/>
        <w:numPr>
          <w:ilvl w:val="0"/>
          <w:numId w:val="285"/>
        </w:numPr>
        <w:spacing w:after="0" w:line="240" w:lineRule="auto"/>
        <w:jc w:val="both"/>
        <w:rPr>
          <w:rFonts w:ascii="Book Antiqua" w:hAnsi="Book Antiqua"/>
          <w:sz w:val="24"/>
          <w:szCs w:val="24"/>
        </w:rPr>
      </w:pPr>
      <w:r w:rsidRPr="00084415">
        <w:rPr>
          <w:rFonts w:ascii="Book Antiqua" w:hAnsi="Book Antiqua"/>
          <w:sz w:val="24"/>
          <w:szCs w:val="24"/>
        </w:rPr>
        <w:t>Identify the physiology of pregnancy.</w:t>
      </w:r>
    </w:p>
    <w:p w:rsidR="00857BE7" w:rsidRPr="00084415" w:rsidRDefault="00857BE7" w:rsidP="00682641">
      <w:pPr>
        <w:pStyle w:val="ListParagraph"/>
        <w:numPr>
          <w:ilvl w:val="0"/>
          <w:numId w:val="285"/>
        </w:numPr>
        <w:spacing w:after="0" w:line="240" w:lineRule="auto"/>
        <w:jc w:val="both"/>
        <w:rPr>
          <w:rFonts w:ascii="Book Antiqua" w:hAnsi="Book Antiqua"/>
          <w:sz w:val="24"/>
          <w:szCs w:val="24"/>
        </w:rPr>
      </w:pPr>
      <w:r w:rsidRPr="00084415">
        <w:rPr>
          <w:rFonts w:ascii="Book Antiqua" w:hAnsi="Book Antiqua"/>
          <w:sz w:val="24"/>
          <w:szCs w:val="24"/>
        </w:rPr>
        <w:t>Describe the signs and symptoms of pregnancy.</w:t>
      </w:r>
    </w:p>
    <w:p w:rsidR="00857BE7" w:rsidRPr="00084415" w:rsidRDefault="00857BE7" w:rsidP="00682641">
      <w:pPr>
        <w:pStyle w:val="ListParagraph"/>
        <w:numPr>
          <w:ilvl w:val="0"/>
          <w:numId w:val="285"/>
        </w:numPr>
        <w:spacing w:after="0" w:line="240" w:lineRule="auto"/>
        <w:jc w:val="both"/>
        <w:rPr>
          <w:rFonts w:ascii="Book Antiqua" w:hAnsi="Book Antiqua"/>
          <w:sz w:val="24"/>
          <w:szCs w:val="24"/>
        </w:rPr>
      </w:pPr>
      <w:r w:rsidRPr="00084415">
        <w:rPr>
          <w:rFonts w:ascii="Book Antiqua" w:hAnsi="Book Antiqua"/>
          <w:sz w:val="24"/>
          <w:szCs w:val="24"/>
        </w:rPr>
        <w:t>List the trimesters of pregnancy and biochemical changes during it.</w:t>
      </w:r>
    </w:p>
    <w:p w:rsidR="00857BE7" w:rsidRPr="00084415" w:rsidRDefault="00857BE7" w:rsidP="00682641">
      <w:pPr>
        <w:pStyle w:val="ListParagraph"/>
        <w:numPr>
          <w:ilvl w:val="0"/>
          <w:numId w:val="285"/>
        </w:numPr>
        <w:spacing w:after="0" w:line="240" w:lineRule="auto"/>
        <w:jc w:val="both"/>
        <w:rPr>
          <w:rFonts w:ascii="Book Antiqua" w:hAnsi="Book Antiqua"/>
          <w:sz w:val="24"/>
          <w:szCs w:val="24"/>
        </w:rPr>
      </w:pPr>
      <w:r w:rsidRPr="00084415">
        <w:rPr>
          <w:rFonts w:ascii="Book Antiqua" w:hAnsi="Book Antiqua"/>
          <w:sz w:val="24"/>
          <w:szCs w:val="24"/>
        </w:rPr>
        <w:t>Describe the routine and special laboratory tests should be done in pregnancy.</w:t>
      </w:r>
    </w:p>
    <w:p w:rsidR="00857BE7" w:rsidRPr="00084415" w:rsidRDefault="00857BE7" w:rsidP="00682641">
      <w:pPr>
        <w:pStyle w:val="ListParagraph"/>
        <w:numPr>
          <w:ilvl w:val="0"/>
          <w:numId w:val="285"/>
        </w:numPr>
        <w:spacing w:after="0" w:line="240" w:lineRule="auto"/>
        <w:jc w:val="both"/>
        <w:rPr>
          <w:rFonts w:ascii="Book Antiqua" w:hAnsi="Book Antiqua"/>
          <w:sz w:val="24"/>
          <w:szCs w:val="24"/>
        </w:rPr>
      </w:pPr>
      <w:r w:rsidRPr="00084415">
        <w:rPr>
          <w:rFonts w:ascii="Book Antiqua" w:hAnsi="Book Antiqua"/>
          <w:sz w:val="24"/>
          <w:szCs w:val="24"/>
        </w:rPr>
        <w:t>Identify the physical examination of the newborn.</w:t>
      </w:r>
    </w:p>
    <w:p w:rsidR="00857BE7" w:rsidRPr="00084415" w:rsidRDefault="00857BE7" w:rsidP="00682641">
      <w:pPr>
        <w:pStyle w:val="ListParagraph"/>
        <w:numPr>
          <w:ilvl w:val="0"/>
          <w:numId w:val="285"/>
        </w:numPr>
        <w:spacing w:after="0" w:line="240" w:lineRule="auto"/>
        <w:jc w:val="both"/>
        <w:rPr>
          <w:rFonts w:ascii="Book Antiqua" w:hAnsi="Book Antiqua"/>
          <w:sz w:val="24"/>
          <w:szCs w:val="24"/>
        </w:rPr>
      </w:pPr>
      <w:r w:rsidRPr="00084415">
        <w:rPr>
          <w:rFonts w:ascii="Book Antiqua" w:hAnsi="Book Antiqua"/>
          <w:sz w:val="24"/>
          <w:szCs w:val="24"/>
        </w:rPr>
        <w:t>Identify newborn hearing screening tests.</w:t>
      </w:r>
    </w:p>
    <w:p w:rsidR="00857BE7" w:rsidRPr="00084415" w:rsidRDefault="00857BE7" w:rsidP="00682641">
      <w:pPr>
        <w:pStyle w:val="ListParagraph"/>
        <w:numPr>
          <w:ilvl w:val="0"/>
          <w:numId w:val="285"/>
        </w:numPr>
        <w:spacing w:after="0" w:line="240" w:lineRule="auto"/>
        <w:jc w:val="both"/>
        <w:rPr>
          <w:rFonts w:ascii="Book Antiqua" w:hAnsi="Book Antiqua"/>
          <w:sz w:val="24"/>
          <w:szCs w:val="24"/>
        </w:rPr>
      </w:pPr>
      <w:r w:rsidRPr="00084415">
        <w:rPr>
          <w:rFonts w:ascii="Book Antiqua" w:hAnsi="Book Antiqua"/>
          <w:sz w:val="24"/>
          <w:szCs w:val="24"/>
        </w:rPr>
        <w:t>Describe the newborn blood spot (heel prick) tests.</w:t>
      </w:r>
    </w:p>
    <w:p w:rsidR="00857BE7" w:rsidRPr="00084415" w:rsidRDefault="00857BE7" w:rsidP="00682641">
      <w:pPr>
        <w:pStyle w:val="ListParagraph"/>
        <w:numPr>
          <w:ilvl w:val="0"/>
          <w:numId w:val="285"/>
        </w:numPr>
        <w:spacing w:after="0" w:line="240" w:lineRule="auto"/>
        <w:jc w:val="both"/>
        <w:rPr>
          <w:rFonts w:ascii="Book Antiqua" w:hAnsi="Book Antiqua"/>
          <w:sz w:val="24"/>
          <w:szCs w:val="24"/>
        </w:rPr>
      </w:pPr>
      <w:r w:rsidRPr="00084415">
        <w:rPr>
          <w:rFonts w:ascii="Book Antiqua" w:hAnsi="Book Antiqua"/>
          <w:sz w:val="24"/>
          <w:szCs w:val="24"/>
        </w:rPr>
        <w:t>Describe the screening for premature babies.</w:t>
      </w:r>
    </w:p>
    <w:p w:rsidR="00857BE7" w:rsidRDefault="00857BE7" w:rsidP="00682641">
      <w:pPr>
        <w:pStyle w:val="ListParagraph"/>
        <w:numPr>
          <w:ilvl w:val="0"/>
          <w:numId w:val="285"/>
        </w:numPr>
        <w:spacing w:after="0" w:line="240" w:lineRule="auto"/>
        <w:jc w:val="both"/>
        <w:rPr>
          <w:rFonts w:ascii="Book Antiqua" w:hAnsi="Book Antiqua"/>
          <w:sz w:val="24"/>
          <w:szCs w:val="24"/>
        </w:rPr>
      </w:pPr>
      <w:r w:rsidRPr="00084415">
        <w:rPr>
          <w:rFonts w:ascii="Book Antiqua" w:hAnsi="Book Antiqua"/>
          <w:sz w:val="24"/>
          <w:szCs w:val="24"/>
        </w:rPr>
        <w:t>List the different types of screening tests for neonates</w:t>
      </w:r>
      <w:r>
        <w:rPr>
          <w:rFonts w:ascii="Book Antiqua" w:hAnsi="Book Antiqua"/>
          <w:sz w:val="24"/>
          <w:szCs w:val="24"/>
        </w:rPr>
        <w:t>.</w:t>
      </w:r>
    </w:p>
    <w:p w:rsidR="00857BE7" w:rsidRDefault="00857BE7" w:rsidP="00682641">
      <w:pPr>
        <w:pStyle w:val="NormalWeb"/>
        <w:numPr>
          <w:ilvl w:val="0"/>
          <w:numId w:val="285"/>
        </w:numPr>
      </w:pPr>
      <w:r>
        <w:t>Recognize the signs and symptoms that are suggestive of an inborn error of metabolism.</w:t>
      </w:r>
    </w:p>
    <w:p w:rsidR="00857BE7" w:rsidRDefault="00857BE7" w:rsidP="00682641">
      <w:pPr>
        <w:pStyle w:val="NormalWeb"/>
        <w:numPr>
          <w:ilvl w:val="0"/>
          <w:numId w:val="285"/>
        </w:numPr>
      </w:pPr>
      <w:r>
        <w:t>Describe the characteristics of different classes of metabolic syndromes.</w:t>
      </w:r>
    </w:p>
    <w:p w:rsidR="00857BE7" w:rsidRDefault="00857BE7" w:rsidP="00682641">
      <w:pPr>
        <w:pStyle w:val="NormalWeb"/>
        <w:numPr>
          <w:ilvl w:val="0"/>
          <w:numId w:val="285"/>
        </w:numPr>
      </w:pPr>
      <w:r>
        <w:t>Formulate a logical diagnostic approach to determining which specific condition is present when an inborn error of metabolism is suspected.</w:t>
      </w:r>
    </w:p>
    <w:p w:rsidR="00DE64D8" w:rsidRPr="00857BE7" w:rsidRDefault="00857BE7" w:rsidP="00682641">
      <w:pPr>
        <w:pStyle w:val="NormalWeb"/>
        <w:numPr>
          <w:ilvl w:val="0"/>
          <w:numId w:val="285"/>
        </w:numPr>
      </w:pPr>
      <w:r>
        <w:t>Delineate the value and scope of newborn screening programs.</w:t>
      </w:r>
    </w:p>
    <w:p w:rsidR="00DE64D8" w:rsidRPr="007104B6" w:rsidRDefault="00DE64D8" w:rsidP="00DE64D8">
      <w:pPr>
        <w:pStyle w:val="ListParagraph"/>
        <w:spacing w:after="0"/>
        <w:ind w:left="0"/>
        <w:jc w:val="both"/>
        <w:rPr>
          <w:rFonts w:ascii="Book Antiqua" w:hAnsi="Book Antiqua" w:cs="Times New Roman"/>
          <w:b/>
          <w:bCs/>
          <w:i/>
          <w:iCs/>
          <w:sz w:val="28"/>
          <w:szCs w:val="28"/>
          <w:lang w:eastAsia="ar-SA"/>
        </w:rPr>
      </w:pPr>
      <w:r w:rsidRPr="007104B6">
        <w:rPr>
          <w:rFonts w:ascii="Book Antiqua" w:hAnsi="Book Antiqua" w:cs="Times New Roman"/>
          <w:b/>
          <w:bCs/>
          <w:i/>
          <w:iCs/>
          <w:sz w:val="28"/>
          <w:szCs w:val="28"/>
          <w:lang w:eastAsia="ar-SA"/>
        </w:rPr>
        <w:t>Practical</w:t>
      </w:r>
      <w:r>
        <w:rPr>
          <w:rFonts w:ascii="Book Antiqua" w:hAnsi="Book Antiqua" w:cs="Times New Roman"/>
          <w:b/>
          <w:bCs/>
          <w:i/>
          <w:iCs/>
          <w:sz w:val="28"/>
          <w:szCs w:val="28"/>
          <w:lang w:eastAsia="ar-SA"/>
        </w:rPr>
        <w:t>:</w:t>
      </w:r>
      <w:r w:rsidRPr="007104B6">
        <w:rPr>
          <w:rFonts w:ascii="Book Antiqua" w:hAnsi="Book Antiqua" w:cs="Times New Roman"/>
          <w:b/>
          <w:bCs/>
          <w:i/>
          <w:iCs/>
          <w:sz w:val="28"/>
          <w:szCs w:val="28"/>
          <w:lang w:eastAsia="ar-SA"/>
        </w:rPr>
        <w:t xml:space="preserve"> </w:t>
      </w:r>
    </w:p>
    <w:p w:rsidR="00DE64D8" w:rsidRPr="007104B6" w:rsidRDefault="00DE64D8" w:rsidP="00682641">
      <w:pPr>
        <w:pStyle w:val="ListParagraph"/>
        <w:numPr>
          <w:ilvl w:val="0"/>
          <w:numId w:val="302"/>
        </w:numPr>
        <w:spacing w:after="0"/>
        <w:jc w:val="both"/>
        <w:rPr>
          <w:rFonts w:ascii="Book Antiqua" w:hAnsi="Book Antiqua" w:cs="Times New Roman"/>
          <w:sz w:val="24"/>
          <w:szCs w:val="24"/>
          <w:lang w:eastAsia="ar-SA"/>
        </w:rPr>
      </w:pPr>
      <w:r w:rsidRPr="007104B6">
        <w:rPr>
          <w:rFonts w:ascii="Book Antiqua" w:hAnsi="Book Antiqua" w:cs="Times New Roman"/>
          <w:sz w:val="24"/>
          <w:szCs w:val="24"/>
          <w:lang w:eastAsia="ar-SA"/>
        </w:rPr>
        <w:t>Use of Gas chromatography .HPLC, THC in detection of drug abuse.</w:t>
      </w:r>
    </w:p>
    <w:p w:rsidR="00DE64D8" w:rsidRPr="007104B6" w:rsidRDefault="00DE64D8" w:rsidP="00682641">
      <w:pPr>
        <w:pStyle w:val="ListParagraph"/>
        <w:numPr>
          <w:ilvl w:val="0"/>
          <w:numId w:val="302"/>
        </w:numPr>
        <w:spacing w:after="0"/>
        <w:jc w:val="both"/>
        <w:rPr>
          <w:rFonts w:ascii="Book Antiqua" w:hAnsi="Book Antiqua" w:cs="Times New Roman"/>
          <w:sz w:val="24"/>
          <w:szCs w:val="24"/>
          <w:lang w:eastAsia="ar-SA"/>
        </w:rPr>
      </w:pPr>
      <w:r w:rsidRPr="007104B6">
        <w:rPr>
          <w:rFonts w:ascii="Book Antiqua" w:hAnsi="Book Antiqua" w:cs="Times New Roman"/>
          <w:sz w:val="24"/>
          <w:szCs w:val="24"/>
          <w:lang w:eastAsia="ar-SA"/>
        </w:rPr>
        <w:t>Monitoring test of :</w:t>
      </w:r>
    </w:p>
    <w:p w:rsidR="00DE64D8" w:rsidRPr="007104B6" w:rsidRDefault="00DE64D8" w:rsidP="00DE64D8">
      <w:pPr>
        <w:pStyle w:val="ListParagraph"/>
        <w:spacing w:after="0"/>
        <w:ind w:left="1080"/>
        <w:jc w:val="both"/>
        <w:rPr>
          <w:rFonts w:ascii="Book Antiqua" w:hAnsi="Book Antiqua" w:cs="Times New Roman"/>
          <w:sz w:val="24"/>
          <w:szCs w:val="24"/>
          <w:lang w:eastAsia="ar-SA"/>
        </w:rPr>
      </w:pPr>
      <w:r w:rsidRPr="007104B6">
        <w:rPr>
          <w:rFonts w:ascii="Book Antiqua" w:hAnsi="Book Antiqua" w:cs="Times New Roman"/>
          <w:sz w:val="24"/>
          <w:szCs w:val="24"/>
          <w:lang w:eastAsia="ar-SA"/>
        </w:rPr>
        <w:t>-Dejoxin</w:t>
      </w:r>
    </w:p>
    <w:p w:rsidR="00DE64D8" w:rsidRPr="007104B6" w:rsidRDefault="00DE64D8" w:rsidP="00DE64D8">
      <w:pPr>
        <w:pStyle w:val="ListParagraph"/>
        <w:spacing w:after="0"/>
        <w:ind w:left="1080"/>
        <w:jc w:val="both"/>
        <w:rPr>
          <w:rFonts w:ascii="Book Antiqua" w:hAnsi="Book Antiqua" w:cs="Times New Roman"/>
          <w:sz w:val="24"/>
          <w:szCs w:val="24"/>
          <w:lang w:eastAsia="ar-SA"/>
        </w:rPr>
      </w:pPr>
      <w:r w:rsidRPr="007104B6">
        <w:rPr>
          <w:rFonts w:ascii="Book Antiqua" w:hAnsi="Book Antiqua" w:cs="Times New Roman"/>
          <w:sz w:val="24"/>
          <w:szCs w:val="24"/>
          <w:lang w:eastAsia="ar-SA"/>
        </w:rPr>
        <w:t>-Paracetamol</w:t>
      </w:r>
    </w:p>
    <w:p w:rsidR="00DE64D8" w:rsidRDefault="00DE64D8" w:rsidP="00DE64D8">
      <w:pPr>
        <w:pStyle w:val="ListParagraph"/>
        <w:spacing w:after="0"/>
        <w:ind w:left="1080"/>
        <w:jc w:val="both"/>
        <w:rPr>
          <w:rFonts w:ascii="Book Antiqua" w:hAnsi="Book Antiqua" w:cs="Times New Roman"/>
          <w:sz w:val="24"/>
          <w:szCs w:val="24"/>
          <w:lang w:eastAsia="ar-SA"/>
        </w:rPr>
      </w:pPr>
      <w:r>
        <w:rPr>
          <w:rFonts w:ascii="Book Antiqua" w:hAnsi="Book Antiqua" w:cs="Times New Roman"/>
          <w:sz w:val="24"/>
          <w:szCs w:val="24"/>
          <w:lang w:eastAsia="ar-SA"/>
        </w:rPr>
        <w:t>-C</w:t>
      </w:r>
      <w:r w:rsidRPr="007104B6">
        <w:rPr>
          <w:rFonts w:ascii="Book Antiqua" w:hAnsi="Book Antiqua" w:cs="Times New Roman"/>
          <w:sz w:val="24"/>
          <w:szCs w:val="24"/>
          <w:lang w:eastAsia="ar-SA"/>
        </w:rPr>
        <w:t xml:space="preserve">yclosporine </w:t>
      </w:r>
    </w:p>
    <w:p w:rsidR="00857BE7" w:rsidRPr="00402E3E" w:rsidRDefault="00857BE7" w:rsidP="00682641">
      <w:pPr>
        <w:pStyle w:val="ListParagraph"/>
        <w:numPr>
          <w:ilvl w:val="0"/>
          <w:numId w:val="302"/>
        </w:numPr>
        <w:spacing w:after="0"/>
        <w:jc w:val="both"/>
        <w:rPr>
          <w:rFonts w:ascii="Book Antiqua" w:hAnsi="Book Antiqua" w:cs="Times New Roman"/>
          <w:sz w:val="24"/>
          <w:szCs w:val="24"/>
          <w:lang w:eastAsia="ar-SA"/>
        </w:rPr>
      </w:pPr>
      <w:r w:rsidRPr="00402E3E">
        <w:rPr>
          <w:rFonts w:ascii="Book Antiqua" w:hAnsi="Book Antiqua" w:cs="Times New Roman"/>
          <w:sz w:val="24"/>
          <w:szCs w:val="24"/>
          <w:lang w:eastAsia="ar-SA"/>
        </w:rPr>
        <w:t>Measurement of vitamin C.</w:t>
      </w:r>
    </w:p>
    <w:p w:rsidR="00857BE7" w:rsidRPr="00402E3E" w:rsidRDefault="00857BE7" w:rsidP="00682641">
      <w:pPr>
        <w:pStyle w:val="ListParagraph"/>
        <w:numPr>
          <w:ilvl w:val="0"/>
          <w:numId w:val="302"/>
        </w:numPr>
        <w:spacing w:after="0"/>
        <w:jc w:val="both"/>
        <w:rPr>
          <w:rFonts w:ascii="Book Antiqua" w:hAnsi="Book Antiqua" w:cs="Times New Roman"/>
          <w:sz w:val="24"/>
          <w:szCs w:val="24"/>
          <w:lang w:eastAsia="ar-SA"/>
        </w:rPr>
      </w:pPr>
      <w:r w:rsidRPr="00402E3E">
        <w:rPr>
          <w:rFonts w:ascii="Book Antiqua" w:hAnsi="Book Antiqua" w:cs="Times New Roman"/>
          <w:sz w:val="24"/>
          <w:szCs w:val="24"/>
          <w:lang w:eastAsia="ar-SA"/>
        </w:rPr>
        <w:t>Measurement of vitamin D.</w:t>
      </w:r>
    </w:p>
    <w:p w:rsidR="00857BE7" w:rsidRPr="00402E3E" w:rsidRDefault="00857BE7" w:rsidP="00682641">
      <w:pPr>
        <w:pStyle w:val="ListParagraph"/>
        <w:numPr>
          <w:ilvl w:val="0"/>
          <w:numId w:val="302"/>
        </w:numPr>
        <w:spacing w:after="0"/>
        <w:jc w:val="both"/>
        <w:rPr>
          <w:rFonts w:ascii="Book Antiqua" w:hAnsi="Book Antiqua" w:cs="Times New Roman"/>
          <w:sz w:val="24"/>
          <w:szCs w:val="24"/>
          <w:lang w:eastAsia="ar-SA"/>
        </w:rPr>
      </w:pPr>
      <w:r w:rsidRPr="00402E3E">
        <w:rPr>
          <w:rFonts w:ascii="Book Antiqua" w:hAnsi="Book Antiqua" w:cs="Times New Roman"/>
          <w:sz w:val="24"/>
          <w:szCs w:val="24"/>
          <w:lang w:eastAsia="ar-SA"/>
        </w:rPr>
        <w:t>Measurement of vitamin E.</w:t>
      </w:r>
    </w:p>
    <w:p w:rsidR="00857BE7" w:rsidRPr="00402E3E" w:rsidRDefault="00857BE7" w:rsidP="00682641">
      <w:pPr>
        <w:pStyle w:val="ListParagraph"/>
        <w:numPr>
          <w:ilvl w:val="0"/>
          <w:numId w:val="302"/>
        </w:numPr>
        <w:spacing w:after="0"/>
        <w:jc w:val="both"/>
        <w:rPr>
          <w:rFonts w:ascii="Book Antiqua" w:hAnsi="Book Antiqua" w:cs="Times New Roman"/>
          <w:sz w:val="24"/>
          <w:szCs w:val="24"/>
          <w:lang w:eastAsia="ar-SA"/>
        </w:rPr>
      </w:pPr>
      <w:r w:rsidRPr="00402E3E">
        <w:rPr>
          <w:rFonts w:ascii="Book Antiqua" w:hAnsi="Book Antiqua" w:cs="Times New Roman"/>
          <w:sz w:val="24"/>
          <w:szCs w:val="24"/>
          <w:lang w:eastAsia="ar-SA"/>
        </w:rPr>
        <w:lastRenderedPageBreak/>
        <w:t>Measurement of Zinc and copper.</w:t>
      </w:r>
    </w:p>
    <w:p w:rsidR="00857BE7" w:rsidRPr="00402E3E" w:rsidRDefault="00857BE7" w:rsidP="00682641">
      <w:pPr>
        <w:pStyle w:val="ListParagraph"/>
        <w:numPr>
          <w:ilvl w:val="0"/>
          <w:numId w:val="302"/>
        </w:numPr>
        <w:spacing w:after="0"/>
        <w:jc w:val="both"/>
        <w:rPr>
          <w:rFonts w:ascii="Book Antiqua" w:hAnsi="Book Antiqua" w:cs="Times New Roman"/>
          <w:sz w:val="24"/>
          <w:szCs w:val="24"/>
          <w:lang w:eastAsia="ar-SA"/>
        </w:rPr>
      </w:pPr>
      <w:r w:rsidRPr="00402E3E">
        <w:rPr>
          <w:rFonts w:ascii="Book Antiqua" w:hAnsi="Book Antiqua" w:cs="Times New Roman"/>
          <w:sz w:val="24"/>
          <w:szCs w:val="24"/>
          <w:lang w:eastAsia="ar-SA"/>
        </w:rPr>
        <w:t>Measurement of iron profile.</w:t>
      </w:r>
    </w:p>
    <w:p w:rsidR="00857BE7" w:rsidRPr="00402E3E" w:rsidRDefault="00857BE7" w:rsidP="00682641">
      <w:pPr>
        <w:pStyle w:val="ListParagraph"/>
        <w:numPr>
          <w:ilvl w:val="0"/>
          <w:numId w:val="302"/>
        </w:numPr>
        <w:spacing w:after="0"/>
        <w:jc w:val="both"/>
        <w:rPr>
          <w:rFonts w:ascii="Book Antiqua" w:hAnsi="Book Antiqua" w:cs="Times New Roman"/>
          <w:sz w:val="24"/>
          <w:szCs w:val="24"/>
        </w:rPr>
      </w:pPr>
      <w:r w:rsidRPr="00402E3E">
        <w:rPr>
          <w:rFonts w:ascii="Book Antiqua" w:hAnsi="Book Antiqua" w:cs="Times New Roman"/>
          <w:sz w:val="24"/>
          <w:szCs w:val="24"/>
          <w:lang w:eastAsia="ar-SA"/>
        </w:rPr>
        <w:t>Measurement of magnesium</w:t>
      </w:r>
    </w:p>
    <w:p w:rsidR="00857BE7" w:rsidRPr="00A1209C" w:rsidRDefault="00857BE7" w:rsidP="00682641">
      <w:pPr>
        <w:numPr>
          <w:ilvl w:val="0"/>
          <w:numId w:val="302"/>
        </w:numPr>
        <w:spacing w:after="0"/>
        <w:jc w:val="both"/>
        <w:rPr>
          <w:rFonts w:ascii="Book Antiqua" w:hAnsi="Book Antiqua" w:cs="Times New Roman"/>
          <w:sz w:val="24"/>
          <w:szCs w:val="24"/>
        </w:rPr>
      </w:pPr>
      <w:r w:rsidRPr="00A1209C">
        <w:rPr>
          <w:rFonts w:ascii="Book Antiqua" w:hAnsi="Book Antiqua" w:cs="Times New Roman"/>
          <w:sz w:val="24"/>
          <w:szCs w:val="24"/>
        </w:rPr>
        <w:t>Screening tests of neonates.</w:t>
      </w:r>
    </w:p>
    <w:p w:rsidR="00857BE7" w:rsidRPr="00A1209C" w:rsidRDefault="00857BE7" w:rsidP="00682641">
      <w:pPr>
        <w:numPr>
          <w:ilvl w:val="0"/>
          <w:numId w:val="302"/>
        </w:numPr>
        <w:spacing w:after="0"/>
        <w:jc w:val="both"/>
        <w:rPr>
          <w:rFonts w:ascii="Book Antiqua" w:hAnsi="Book Antiqua" w:cs="Times New Roman"/>
          <w:sz w:val="24"/>
          <w:szCs w:val="24"/>
        </w:rPr>
      </w:pPr>
      <w:r w:rsidRPr="00A1209C">
        <w:rPr>
          <w:rFonts w:ascii="Book Antiqua" w:hAnsi="Book Antiqua" w:cs="Times New Roman"/>
          <w:sz w:val="24"/>
          <w:szCs w:val="24"/>
        </w:rPr>
        <w:t>Case of GDM.</w:t>
      </w:r>
    </w:p>
    <w:p w:rsidR="00857BE7" w:rsidRPr="00A1209C" w:rsidRDefault="00857BE7" w:rsidP="00682641">
      <w:pPr>
        <w:numPr>
          <w:ilvl w:val="0"/>
          <w:numId w:val="302"/>
        </w:numPr>
        <w:spacing w:after="0"/>
        <w:jc w:val="both"/>
        <w:rPr>
          <w:rFonts w:ascii="Book Antiqua" w:hAnsi="Book Antiqua" w:cs="Times New Roman"/>
          <w:sz w:val="24"/>
          <w:szCs w:val="24"/>
        </w:rPr>
      </w:pPr>
      <w:r w:rsidRPr="00A1209C">
        <w:rPr>
          <w:rFonts w:ascii="Book Antiqua" w:hAnsi="Book Antiqua" w:cs="Times New Roman"/>
          <w:sz w:val="24"/>
          <w:szCs w:val="24"/>
        </w:rPr>
        <w:t>Case of hypertension in pregnant women.</w:t>
      </w:r>
    </w:p>
    <w:p w:rsidR="00857BE7" w:rsidRPr="00A1209C" w:rsidRDefault="00857BE7" w:rsidP="00682641">
      <w:pPr>
        <w:numPr>
          <w:ilvl w:val="0"/>
          <w:numId w:val="302"/>
        </w:numPr>
        <w:spacing w:after="0"/>
        <w:jc w:val="both"/>
        <w:rPr>
          <w:rFonts w:ascii="Book Antiqua" w:hAnsi="Book Antiqua" w:cs="Times New Roman"/>
          <w:sz w:val="24"/>
          <w:szCs w:val="24"/>
        </w:rPr>
      </w:pPr>
      <w:r w:rsidRPr="00A1209C">
        <w:rPr>
          <w:rFonts w:ascii="Book Antiqua" w:hAnsi="Book Antiqua" w:cs="Times New Roman"/>
          <w:sz w:val="24"/>
          <w:szCs w:val="24"/>
        </w:rPr>
        <w:t>Urine analysis for pregnant urine.</w:t>
      </w:r>
    </w:p>
    <w:p w:rsidR="00857BE7" w:rsidRPr="00A1209C" w:rsidRDefault="00857BE7" w:rsidP="00682641">
      <w:pPr>
        <w:numPr>
          <w:ilvl w:val="0"/>
          <w:numId w:val="302"/>
        </w:numPr>
        <w:spacing w:after="0"/>
        <w:jc w:val="both"/>
        <w:rPr>
          <w:rFonts w:ascii="Book Antiqua" w:hAnsi="Book Antiqua" w:cs="Times New Roman"/>
          <w:sz w:val="24"/>
          <w:szCs w:val="24"/>
        </w:rPr>
      </w:pPr>
      <w:r w:rsidRPr="00A1209C">
        <w:rPr>
          <w:rFonts w:ascii="Book Antiqua" w:hAnsi="Book Antiqua" w:cs="Times New Roman"/>
          <w:sz w:val="24"/>
          <w:szCs w:val="24"/>
        </w:rPr>
        <w:t>GTT curve for pregnant women.</w:t>
      </w:r>
    </w:p>
    <w:p w:rsidR="00857BE7" w:rsidRPr="00A1209C" w:rsidRDefault="00857BE7" w:rsidP="00682641">
      <w:pPr>
        <w:numPr>
          <w:ilvl w:val="0"/>
          <w:numId w:val="302"/>
        </w:numPr>
        <w:spacing w:after="0"/>
        <w:jc w:val="both"/>
        <w:rPr>
          <w:rFonts w:ascii="Book Antiqua" w:hAnsi="Book Antiqua" w:cs="Times New Roman"/>
          <w:sz w:val="24"/>
          <w:szCs w:val="24"/>
        </w:rPr>
      </w:pPr>
      <w:r w:rsidRPr="00A1209C">
        <w:rPr>
          <w:rFonts w:ascii="Book Antiqua" w:hAnsi="Book Antiqua" w:cs="Times New Roman"/>
          <w:sz w:val="24"/>
          <w:szCs w:val="24"/>
        </w:rPr>
        <w:t>Estimation of electrolytes in pregnant women (Na,</w:t>
      </w:r>
      <w:r>
        <w:rPr>
          <w:rFonts w:ascii="Book Antiqua" w:hAnsi="Book Antiqua" w:cs="Times New Roman"/>
          <w:sz w:val="24"/>
          <w:szCs w:val="24"/>
        </w:rPr>
        <w:t xml:space="preserve"> </w:t>
      </w:r>
      <w:r w:rsidRPr="00A1209C">
        <w:rPr>
          <w:rFonts w:ascii="Book Antiqua" w:hAnsi="Book Antiqua" w:cs="Times New Roman"/>
          <w:sz w:val="24"/>
          <w:szCs w:val="24"/>
        </w:rPr>
        <w:t>K, Ca).</w:t>
      </w:r>
    </w:p>
    <w:p w:rsidR="00DE64D8" w:rsidRPr="00857BE7" w:rsidRDefault="00857BE7" w:rsidP="00682641">
      <w:pPr>
        <w:numPr>
          <w:ilvl w:val="0"/>
          <w:numId w:val="302"/>
        </w:numPr>
        <w:spacing w:after="0"/>
        <w:jc w:val="both"/>
        <w:rPr>
          <w:rFonts w:ascii="Book Antiqua" w:hAnsi="Book Antiqua" w:cs="Times New Roman"/>
          <w:sz w:val="24"/>
          <w:szCs w:val="24"/>
        </w:rPr>
      </w:pPr>
      <w:r w:rsidRPr="00A1209C">
        <w:rPr>
          <w:rFonts w:ascii="Book Antiqua" w:hAnsi="Book Antiqua" w:cs="Times New Roman"/>
          <w:sz w:val="24"/>
          <w:szCs w:val="24"/>
        </w:rPr>
        <w:t>Albumin, renal function tests on pregnant women.</w:t>
      </w:r>
    </w:p>
    <w:p w:rsidR="00DE64D8" w:rsidRPr="00593700" w:rsidRDefault="00DE64D8" w:rsidP="00DE64D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DE64D8" w:rsidRPr="00D85125" w:rsidRDefault="00DE64D8" w:rsidP="00682641">
      <w:pPr>
        <w:pStyle w:val="ListParagraph"/>
        <w:numPr>
          <w:ilvl w:val="0"/>
          <w:numId w:val="300"/>
        </w:numPr>
        <w:tabs>
          <w:tab w:val="left" w:pos="1170"/>
          <w:tab w:val="left" w:pos="1710"/>
        </w:tabs>
        <w:spacing w:after="0" w:line="240" w:lineRule="auto"/>
        <w:ind w:hanging="990"/>
        <w:rPr>
          <w:rFonts w:ascii="Book Antiqua" w:hAnsi="Book Antiqua"/>
          <w:sz w:val="24"/>
          <w:szCs w:val="24"/>
          <w:lang w:eastAsia="ar-SA"/>
        </w:rPr>
      </w:pPr>
      <w:r w:rsidRPr="00D85125">
        <w:rPr>
          <w:rFonts w:ascii="Book Antiqua" w:hAnsi="Book Antiqua"/>
          <w:sz w:val="24"/>
          <w:szCs w:val="24"/>
          <w:lang w:eastAsia="ar-SA"/>
        </w:rPr>
        <w:t>Lecture</w:t>
      </w:r>
    </w:p>
    <w:p w:rsidR="00DE64D8" w:rsidRPr="00D85125" w:rsidRDefault="00DE64D8" w:rsidP="00682641">
      <w:pPr>
        <w:pStyle w:val="ListParagraph"/>
        <w:numPr>
          <w:ilvl w:val="0"/>
          <w:numId w:val="300"/>
        </w:numPr>
        <w:tabs>
          <w:tab w:val="left" w:pos="1170"/>
          <w:tab w:val="left" w:pos="1710"/>
        </w:tabs>
        <w:spacing w:after="0" w:line="240" w:lineRule="auto"/>
        <w:ind w:hanging="990"/>
        <w:rPr>
          <w:rFonts w:ascii="Book Antiqua" w:hAnsi="Book Antiqua"/>
          <w:sz w:val="24"/>
          <w:szCs w:val="24"/>
          <w:lang w:eastAsia="ar-SA"/>
        </w:rPr>
      </w:pPr>
      <w:r>
        <w:rPr>
          <w:rFonts w:ascii="Book Antiqua" w:hAnsi="Book Antiqua"/>
          <w:sz w:val="24"/>
          <w:szCs w:val="24"/>
          <w:lang w:eastAsia="ar-SA"/>
        </w:rPr>
        <w:t>Tutorial</w:t>
      </w:r>
    </w:p>
    <w:p w:rsidR="00DE64D8" w:rsidRPr="00260D3B" w:rsidRDefault="00DE64D8" w:rsidP="00682641">
      <w:pPr>
        <w:pStyle w:val="ListParagraph"/>
        <w:numPr>
          <w:ilvl w:val="0"/>
          <w:numId w:val="300"/>
        </w:numPr>
        <w:tabs>
          <w:tab w:val="left" w:pos="1170"/>
          <w:tab w:val="left" w:pos="1710"/>
        </w:tabs>
        <w:spacing w:after="0" w:line="240" w:lineRule="auto"/>
        <w:ind w:hanging="990"/>
        <w:rPr>
          <w:rFonts w:ascii="Book Antiqua" w:hAnsi="Book Antiqua"/>
          <w:sz w:val="24"/>
          <w:szCs w:val="24"/>
          <w:lang w:eastAsia="ar-SA"/>
        </w:rPr>
      </w:pPr>
      <w:r w:rsidRPr="00D85125">
        <w:rPr>
          <w:rFonts w:ascii="Book Antiqua" w:hAnsi="Book Antiqua"/>
          <w:sz w:val="24"/>
          <w:szCs w:val="24"/>
          <w:lang w:eastAsia="ar-SA"/>
        </w:rPr>
        <w:t>Practical</w:t>
      </w:r>
    </w:p>
    <w:p w:rsidR="00DE64D8" w:rsidRPr="00593700" w:rsidRDefault="00DE64D8" w:rsidP="00DE64D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DE64D8" w:rsidRPr="00F035C7" w:rsidRDefault="00DE64D8" w:rsidP="00DE64D8">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DE64D8" w:rsidRPr="00F035C7" w:rsidRDefault="00DE64D8"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 )</w:t>
      </w:r>
      <w:r>
        <w:rPr>
          <w:rFonts w:ascii="Book Antiqua" w:hAnsi="Book Antiqua"/>
        </w:rPr>
        <w:t xml:space="preserve"> = 50%</w:t>
      </w:r>
    </w:p>
    <w:p w:rsidR="00DE64D8" w:rsidRDefault="00DE64D8"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p>
    <w:p w:rsidR="00DE64D8" w:rsidRPr="00260D3B" w:rsidRDefault="00DE64D8" w:rsidP="00DE64D8">
      <w:pPr>
        <w:spacing w:after="0" w:line="240" w:lineRule="auto"/>
        <w:rPr>
          <w:rFonts w:ascii="Book Antiqua" w:hAnsi="Book Antiqua"/>
        </w:rPr>
      </w:pPr>
      <w:r w:rsidRPr="009219A1">
        <w:rPr>
          <w:rFonts w:ascii="Book Antiqua" w:hAnsi="Book Antiqua"/>
          <w:b/>
          <w:bCs/>
        </w:rPr>
        <w:tab/>
      </w:r>
    </w:p>
    <w:p w:rsidR="00DE64D8" w:rsidRPr="00593700" w:rsidRDefault="00DE64D8" w:rsidP="00DE64D8">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DE64D8" w:rsidRPr="00593700" w:rsidRDefault="00DE64D8" w:rsidP="00682641">
      <w:pPr>
        <w:pStyle w:val="ListParagraph"/>
        <w:numPr>
          <w:ilvl w:val="0"/>
          <w:numId w:val="301"/>
        </w:numPr>
        <w:spacing w:after="0" w:line="240" w:lineRule="auto"/>
        <w:rPr>
          <w:rFonts w:ascii="Book Antiqua" w:hAnsi="Book Antiqua"/>
          <w:lang w:eastAsia="ar-SA"/>
        </w:rPr>
      </w:pPr>
      <w:r>
        <w:rPr>
          <w:rFonts w:ascii="Book Antiqua" w:hAnsi="Book Antiqua"/>
          <w:lang w:eastAsia="ar-SA"/>
        </w:rPr>
        <w:t>Lecture room.</w:t>
      </w:r>
    </w:p>
    <w:p w:rsidR="00DE64D8" w:rsidRPr="00593700" w:rsidRDefault="00DE64D8" w:rsidP="00682641">
      <w:pPr>
        <w:pStyle w:val="ListParagraph"/>
        <w:numPr>
          <w:ilvl w:val="0"/>
          <w:numId w:val="301"/>
        </w:numPr>
        <w:spacing w:after="0" w:line="240" w:lineRule="auto"/>
        <w:rPr>
          <w:rFonts w:ascii="Book Antiqua" w:hAnsi="Book Antiqua"/>
          <w:lang w:eastAsia="ar-SA"/>
        </w:rPr>
      </w:pPr>
      <w:r>
        <w:rPr>
          <w:rFonts w:ascii="Book Antiqua" w:hAnsi="Book Antiqua"/>
          <w:lang w:eastAsia="ar-SA"/>
        </w:rPr>
        <w:t>Medical lab</w:t>
      </w:r>
    </w:p>
    <w:p w:rsidR="00DE64D8" w:rsidRPr="00260D3B" w:rsidRDefault="00DE64D8" w:rsidP="00682641">
      <w:pPr>
        <w:pStyle w:val="ListParagraph"/>
        <w:numPr>
          <w:ilvl w:val="0"/>
          <w:numId w:val="301"/>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DE64D8" w:rsidRPr="00593700" w:rsidRDefault="00DE64D8" w:rsidP="00DE64D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DE64D8" w:rsidRPr="007F4E86" w:rsidRDefault="00DE64D8" w:rsidP="00DE64D8">
      <w:pPr>
        <w:autoSpaceDE w:val="0"/>
        <w:autoSpaceDN w:val="0"/>
        <w:adjustRightInd w:val="0"/>
        <w:spacing w:after="0" w:line="240" w:lineRule="auto"/>
        <w:ind w:left="720"/>
        <w:jc w:val="both"/>
        <w:rPr>
          <w:rFonts w:ascii="Book Antiqua" w:hAnsi="Book Antiqua" w:cs="Times New Roman"/>
          <w:color w:val="000000"/>
          <w:sz w:val="24"/>
          <w:szCs w:val="24"/>
        </w:rPr>
      </w:pPr>
      <w:proofErr w:type="gramStart"/>
      <w:r w:rsidRPr="00195B46">
        <w:rPr>
          <w:rFonts w:ascii="Book Antiqua" w:hAnsi="Book Antiqua" w:cs="Times New Roman"/>
          <w:color w:val="000000"/>
          <w:sz w:val="24"/>
          <w:szCs w:val="24"/>
        </w:rPr>
        <w:t>Burtis, C.A., Ashwood, E.R. and Bruns, D.E. (2005) Tietz textbook of clinical chemistry and molecular diagnostics.</w:t>
      </w:r>
      <w:proofErr w:type="gramEnd"/>
      <w:r w:rsidRPr="00195B46">
        <w:rPr>
          <w:rFonts w:ascii="Book Antiqua" w:hAnsi="Book Antiqua" w:cs="Times New Roman"/>
          <w:color w:val="000000"/>
          <w:sz w:val="24"/>
          <w:szCs w:val="24"/>
        </w:rPr>
        <w:t xml:space="preserve"> </w:t>
      </w:r>
      <w:proofErr w:type="gramStart"/>
      <w:r w:rsidRPr="00195B46">
        <w:rPr>
          <w:rFonts w:ascii="Book Antiqua" w:hAnsi="Book Antiqua" w:cs="Times New Roman"/>
          <w:color w:val="000000"/>
          <w:sz w:val="24"/>
          <w:szCs w:val="24"/>
        </w:rPr>
        <w:t>4th edn.</w:t>
      </w:r>
      <w:proofErr w:type="gramEnd"/>
      <w:r w:rsidRPr="00195B46">
        <w:rPr>
          <w:rFonts w:ascii="Book Antiqua" w:hAnsi="Book Antiqua" w:cs="Times New Roman"/>
          <w:color w:val="000000"/>
          <w:sz w:val="24"/>
          <w:szCs w:val="24"/>
        </w:rPr>
        <w:t xml:space="preserve"> United Kingdom: Saunders (W.B.) Co.</w:t>
      </w:r>
    </w:p>
    <w:p w:rsidR="00DE64D8" w:rsidRPr="00D85125" w:rsidRDefault="00DE64D8" w:rsidP="00DE64D8">
      <w:pPr>
        <w:pStyle w:val="ListParagraph"/>
        <w:spacing w:after="0" w:line="240" w:lineRule="auto"/>
        <w:jc w:val="both"/>
        <w:rPr>
          <w:rFonts w:ascii="Book Antiqua" w:hAnsi="Book Antiqua"/>
          <w:sz w:val="24"/>
          <w:szCs w:val="24"/>
        </w:rPr>
      </w:pPr>
    </w:p>
    <w:p w:rsidR="00DE64D8" w:rsidRPr="00D85125" w:rsidRDefault="00DE64D8" w:rsidP="00DE64D8">
      <w:pPr>
        <w:spacing w:after="0" w:line="240" w:lineRule="auto"/>
        <w:ind w:left="720"/>
        <w:jc w:val="both"/>
        <w:rPr>
          <w:rFonts w:ascii="Book Antiqua" w:hAnsi="Book Antiqua"/>
          <w:sz w:val="24"/>
          <w:szCs w:val="24"/>
          <w:rtl/>
        </w:rPr>
      </w:pPr>
      <w:r w:rsidRPr="00EF7B85">
        <w:rPr>
          <w:rFonts w:ascii="Book Antiqua" w:hAnsi="Book Antiqua"/>
          <w:sz w:val="24"/>
          <w:szCs w:val="24"/>
        </w:rPr>
        <w:t>Bishop, M.L., Fody, E.P. and Schoeff, L.E. (2013) Clinical chemistry: Principles, techniques, and correlations. Philadelphia, PA, United States: Lippincott Williams and Wilkins.</w:t>
      </w:r>
      <w:r w:rsidRPr="00D85125">
        <w:rPr>
          <w:rFonts w:ascii="Book Antiqua" w:hAnsi="Book Antiqua"/>
          <w:sz w:val="24"/>
          <w:szCs w:val="24"/>
        </w:rPr>
        <w:t xml:space="preserve"> </w:t>
      </w:r>
    </w:p>
    <w:p w:rsidR="00850792" w:rsidRDefault="00DE64D8" w:rsidP="00DE64D8">
      <w:pPr>
        <w:spacing w:after="0"/>
        <w:jc w:val="center"/>
        <w:rPr>
          <w:rFonts w:ascii="Times New Roman" w:hAnsi="Times New Roman" w:cs="Times New Roman"/>
        </w:rPr>
      </w:pPr>
      <w:r w:rsidRPr="00CF0694">
        <w:rPr>
          <w:rFonts w:ascii="Book Antiqua" w:hAnsi="Book Antiqua"/>
          <w:i/>
          <w:iCs/>
          <w:lang w:eastAsia="ar-SA"/>
        </w:rPr>
        <w:t>_____________________________________________________________</w:t>
      </w:r>
      <w:r>
        <w:rPr>
          <w:rFonts w:ascii="Book Antiqua" w:hAnsi="Book Antiqua"/>
          <w:i/>
          <w:iCs/>
          <w:lang w:eastAsia="ar-SA"/>
        </w:rPr>
        <w:t>____</w:t>
      </w: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850792" w:rsidRDefault="00850792" w:rsidP="001753F8">
      <w:pPr>
        <w:spacing w:after="0"/>
        <w:jc w:val="center"/>
        <w:rPr>
          <w:rFonts w:ascii="Times New Roman" w:hAnsi="Times New Roman" w:cs="Times New Roman"/>
        </w:rPr>
      </w:pPr>
    </w:p>
    <w:p w:rsidR="00D76DA4" w:rsidRDefault="00D76DA4"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tbl>
      <w:tblPr>
        <w:tblpPr w:leftFromText="180" w:rightFromText="180" w:vertAnchor="text" w:horzAnchor="margin" w:tblpY="25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A12E71" w:rsidRPr="00CD5062" w:rsidTr="00A35449">
        <w:trPr>
          <w:trHeight w:val="4220"/>
        </w:trPr>
        <w:tc>
          <w:tcPr>
            <w:tcW w:w="9576" w:type="dxa"/>
          </w:tcPr>
          <w:p w:rsidR="00A12E71" w:rsidRDefault="00A12E71" w:rsidP="00A35449">
            <w:pPr>
              <w:spacing w:after="0" w:line="315" w:lineRule="atLeast"/>
              <w:jc w:val="center"/>
              <w:rPr>
                <w:rFonts w:ascii="Book Antiqua" w:hAnsi="Book Antiqua"/>
                <w:sz w:val="24"/>
                <w:szCs w:val="24"/>
              </w:rPr>
            </w:pPr>
          </w:p>
          <w:p w:rsidR="00A12E71" w:rsidRDefault="00A12E71" w:rsidP="00A35449">
            <w:pPr>
              <w:spacing w:after="0" w:line="315" w:lineRule="atLeast"/>
              <w:jc w:val="center"/>
              <w:rPr>
                <w:rFonts w:ascii="Book Antiqua" w:hAnsi="Book Antiqua"/>
                <w:sz w:val="24"/>
                <w:szCs w:val="24"/>
              </w:rPr>
            </w:pPr>
          </w:p>
          <w:p w:rsidR="00A12E71" w:rsidRDefault="00A12E71" w:rsidP="00A35449">
            <w:pPr>
              <w:spacing w:after="0" w:line="315" w:lineRule="atLeast"/>
              <w:jc w:val="center"/>
              <w:rPr>
                <w:rFonts w:ascii="Book Antiqua" w:hAnsi="Book Antiqua"/>
                <w:sz w:val="24"/>
                <w:szCs w:val="24"/>
              </w:rPr>
            </w:pPr>
          </w:p>
          <w:p w:rsidR="00A12E71" w:rsidRDefault="00A12E71" w:rsidP="00A35449">
            <w:pPr>
              <w:spacing w:after="0" w:line="315" w:lineRule="atLeast"/>
              <w:jc w:val="center"/>
              <w:rPr>
                <w:rFonts w:ascii="Book Antiqua" w:hAnsi="Book Antiqua"/>
                <w:sz w:val="24"/>
                <w:szCs w:val="24"/>
              </w:rPr>
            </w:pPr>
          </w:p>
          <w:p w:rsidR="00A12E71" w:rsidRPr="00CD5062" w:rsidRDefault="00A12E71" w:rsidP="00A35449">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Seven</w:t>
            </w:r>
          </w:p>
          <w:p w:rsidR="00A12E71" w:rsidRDefault="00A12E71" w:rsidP="00A35449">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A12E71" w:rsidRPr="00CD5062" w:rsidRDefault="00DF003E" w:rsidP="00A35449">
            <w:pPr>
              <w:spacing w:after="0" w:line="315" w:lineRule="atLeast"/>
              <w:jc w:val="center"/>
              <w:rPr>
                <w:rFonts w:ascii="Book Antiqua" w:hAnsi="Book Antiqua"/>
                <w:sz w:val="72"/>
                <w:szCs w:val="72"/>
              </w:rPr>
            </w:pPr>
            <w:r w:rsidRPr="00EE44F1">
              <w:rPr>
                <w:rFonts w:ascii="Book Antiqua" w:hAnsi="Book Antiqua"/>
                <w:b/>
                <w:bCs/>
                <w:sz w:val="52"/>
                <w:szCs w:val="52"/>
              </w:rPr>
              <w:t>(Hematology and Immunhematology)</w:t>
            </w:r>
          </w:p>
        </w:tc>
      </w:tr>
    </w:tbl>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D83328">
      <w:pPr>
        <w:spacing w:after="0" w:line="240" w:lineRule="auto"/>
        <w:rPr>
          <w:rFonts w:ascii="Book Antiqua" w:hAnsi="Book Antiqua"/>
          <w:b/>
          <w:bCs/>
          <w:sz w:val="24"/>
          <w:szCs w:val="24"/>
          <w:lang w:eastAsia="ar-SA"/>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0C5AE7" w:rsidRDefault="000C5AE7"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D83328" w:rsidRDefault="00D83328" w:rsidP="001753F8">
      <w:pPr>
        <w:spacing w:after="0"/>
        <w:jc w:val="center"/>
        <w:rPr>
          <w:rFonts w:ascii="Times New Roman" w:hAnsi="Times New Roman" w:cs="Times New Roman"/>
        </w:rPr>
      </w:pPr>
    </w:p>
    <w:p w:rsidR="009300AF" w:rsidRDefault="009300AF" w:rsidP="001753F8">
      <w:pPr>
        <w:spacing w:after="0"/>
        <w:jc w:val="center"/>
        <w:rPr>
          <w:rFonts w:ascii="Times New Roman" w:hAnsi="Times New Roman" w:cs="Times New Roman"/>
        </w:rPr>
      </w:pPr>
    </w:p>
    <w:p w:rsidR="009300AF" w:rsidRPr="009300AF" w:rsidRDefault="009300AF" w:rsidP="009300AF">
      <w:pPr>
        <w:spacing w:after="0"/>
        <w:ind w:left="3600" w:right="-514" w:hanging="3600"/>
        <w:rPr>
          <w:rFonts w:ascii="Times New Roman" w:hAnsi="Times New Roman" w:cs="Times New Roman"/>
          <w:b/>
        </w:rPr>
      </w:pPr>
      <w:r>
        <w:rPr>
          <w:rFonts w:ascii="Times New Roman" w:hAnsi="Times New Roman" w:cs="Times New Roman"/>
          <w:b/>
        </w:rPr>
        <w:lastRenderedPageBreak/>
        <w:t>Course title</w:t>
      </w:r>
      <w:r w:rsidRPr="009300AF">
        <w:rPr>
          <w:rFonts w:ascii="Times New Roman" w:hAnsi="Times New Roman" w:cs="Times New Roman"/>
          <w:b/>
          <w:rtl/>
        </w:rPr>
        <w:t xml:space="preserve">                                                     </w:t>
      </w:r>
      <w:r w:rsidRPr="009300AF">
        <w:rPr>
          <w:rFonts w:ascii="Times New Roman" w:hAnsi="Times New Roman" w:cs="Times New Roman"/>
          <w:bCs/>
        </w:rPr>
        <w:t>Leukaemias and Lymphomas Investigat</w:t>
      </w:r>
      <w:r>
        <w:rPr>
          <w:rFonts w:ascii="Times New Roman" w:hAnsi="Times New Roman" w:cs="Times New Roman"/>
          <w:bCs/>
        </w:rPr>
        <w:t>ions</w:t>
      </w:r>
    </w:p>
    <w:p w:rsidR="009300AF" w:rsidRPr="009300AF" w:rsidRDefault="009300AF" w:rsidP="009300AF">
      <w:pPr>
        <w:spacing w:after="0"/>
        <w:ind w:left="3600" w:right="-514" w:hanging="3600"/>
        <w:rPr>
          <w:rFonts w:ascii="Times New Roman" w:hAnsi="Times New Roman" w:cs="Times New Roman"/>
          <w:b/>
        </w:rPr>
      </w:pPr>
      <w:r w:rsidRPr="009300AF">
        <w:rPr>
          <w:rFonts w:ascii="Times New Roman" w:hAnsi="Times New Roman" w:cs="Times New Roman"/>
          <w:b/>
        </w:rPr>
        <w:t xml:space="preserve">Course symbols and numbers: </w:t>
      </w:r>
      <w:r w:rsidRPr="009300AF">
        <w:rPr>
          <w:rFonts w:ascii="Times New Roman" w:hAnsi="Times New Roman" w:cs="Times New Roman"/>
          <w:b/>
        </w:rPr>
        <w:tab/>
        <w:t xml:space="preserve">          </w:t>
      </w:r>
      <w:r w:rsidRPr="009300AF">
        <w:rPr>
          <w:rFonts w:ascii="Times New Roman" w:hAnsi="Times New Roman" w:cs="Times New Roman"/>
          <w:bCs/>
        </w:rPr>
        <w:t>ML</w:t>
      </w:r>
      <w:r w:rsidR="000A1B46">
        <w:rPr>
          <w:rFonts w:ascii="Times New Roman" w:hAnsi="Times New Roman" w:cs="Times New Roman"/>
          <w:bCs/>
        </w:rPr>
        <w:t>S-LEU</w:t>
      </w:r>
      <w:r>
        <w:rPr>
          <w:rFonts w:ascii="Times New Roman" w:hAnsi="Times New Roman" w:cs="Times New Roman"/>
          <w:bCs/>
        </w:rPr>
        <w:t>-47</w:t>
      </w:r>
      <w:r w:rsidR="000A1B46">
        <w:rPr>
          <w:rFonts w:ascii="Times New Roman" w:hAnsi="Times New Roman" w:cs="Times New Roman"/>
          <w:bCs/>
        </w:rPr>
        <w:t>5</w:t>
      </w:r>
    </w:p>
    <w:p w:rsidR="009300AF" w:rsidRPr="009300AF" w:rsidRDefault="009300AF" w:rsidP="009300AF">
      <w:pPr>
        <w:spacing w:after="0"/>
        <w:ind w:left="3600" w:right="-514" w:hanging="3600"/>
        <w:rPr>
          <w:rFonts w:ascii="Times New Roman" w:hAnsi="Times New Roman" w:cs="Times New Roman"/>
          <w:b/>
        </w:rPr>
      </w:pPr>
      <w:r w:rsidRPr="009300AF">
        <w:rPr>
          <w:rFonts w:ascii="Times New Roman" w:hAnsi="Times New Roman" w:cs="Times New Roman"/>
          <w:b/>
        </w:rPr>
        <w:t xml:space="preserve">Duration and credits:  </w:t>
      </w:r>
      <w:r w:rsidRPr="009300AF">
        <w:rPr>
          <w:rFonts w:ascii="Times New Roman" w:hAnsi="Times New Roman" w:cs="Times New Roman"/>
          <w:b/>
        </w:rPr>
        <w:tab/>
        <w:t xml:space="preserve">          </w:t>
      </w:r>
      <w:r>
        <w:rPr>
          <w:rFonts w:ascii="Times New Roman" w:hAnsi="Times New Roman" w:cs="Times New Roman"/>
          <w:bCs/>
        </w:rPr>
        <w:t>15</w:t>
      </w:r>
      <w:r w:rsidRPr="009300AF">
        <w:rPr>
          <w:rFonts w:ascii="Times New Roman" w:hAnsi="Times New Roman" w:cs="Times New Roman"/>
          <w:bCs/>
        </w:rPr>
        <w:t xml:space="preserve"> weeks</w:t>
      </w:r>
      <w:r w:rsidRPr="009300AF">
        <w:rPr>
          <w:rFonts w:ascii="Times New Roman" w:hAnsi="Times New Roman" w:cs="Times New Roman"/>
          <w:b/>
        </w:rPr>
        <w:t xml:space="preserve"> </w:t>
      </w:r>
    </w:p>
    <w:p w:rsidR="009300AF" w:rsidRPr="009300AF" w:rsidRDefault="009300AF" w:rsidP="009300AF">
      <w:pPr>
        <w:spacing w:after="0"/>
        <w:ind w:left="3600" w:right="-514" w:hanging="3600"/>
        <w:rPr>
          <w:rFonts w:ascii="Times New Roman" w:hAnsi="Times New Roman" w:cs="Times New Roman"/>
          <w:b/>
        </w:rPr>
      </w:pPr>
      <w:r w:rsidRPr="009300AF">
        <w:rPr>
          <w:rFonts w:ascii="Times New Roman" w:hAnsi="Times New Roman" w:cs="Times New Roman"/>
          <w:b/>
        </w:rPr>
        <w:t xml:space="preserve">Intended Students:                                          </w:t>
      </w:r>
      <w:r w:rsidRPr="009300AF">
        <w:rPr>
          <w:rFonts w:ascii="Times New Roman" w:hAnsi="Times New Roman" w:cs="Times New Roman"/>
          <w:bCs/>
        </w:rPr>
        <w:t xml:space="preserve">           laboratory science students, year 4, semester 7</w:t>
      </w:r>
    </w:p>
    <w:p w:rsidR="009300AF" w:rsidRPr="009300AF" w:rsidRDefault="009300AF" w:rsidP="009300AF">
      <w:pPr>
        <w:spacing w:after="0"/>
        <w:ind w:left="3969" w:right="-514" w:hanging="3969"/>
        <w:rPr>
          <w:rFonts w:ascii="Times New Roman" w:hAnsi="Times New Roman" w:cs="Times New Roman"/>
          <w:b/>
        </w:rPr>
      </w:pPr>
      <w:r w:rsidRPr="009300AF">
        <w:rPr>
          <w:rFonts w:ascii="Times New Roman" w:hAnsi="Times New Roman" w:cs="Times New Roman"/>
          <w:b/>
        </w:rPr>
        <w:t xml:space="preserve">Prerequisites:                                                                </w:t>
      </w:r>
      <w:r w:rsidRPr="009300AF">
        <w:rPr>
          <w:rFonts w:ascii="Times New Roman" w:hAnsi="Times New Roman" w:cs="Times New Roman"/>
          <w:bCs/>
        </w:rPr>
        <w:t xml:space="preserve">Basic hematology </w:t>
      </w:r>
      <w:proofErr w:type="gramStart"/>
      <w:r w:rsidRPr="009300AF">
        <w:rPr>
          <w:rFonts w:ascii="Times New Roman" w:hAnsi="Times New Roman" w:cs="Times New Roman"/>
          <w:bCs/>
        </w:rPr>
        <w:t>course  MLT</w:t>
      </w:r>
      <w:proofErr w:type="gramEnd"/>
      <w:r w:rsidRPr="009300AF">
        <w:rPr>
          <w:rFonts w:ascii="Times New Roman" w:hAnsi="Times New Roman" w:cs="Times New Roman"/>
          <w:bCs/>
        </w:rPr>
        <w:t>-HEM-214 and  Advanced Haematology course (MLT-HEM-317)</w:t>
      </w:r>
    </w:p>
    <w:p w:rsidR="009300AF" w:rsidRPr="009300AF" w:rsidRDefault="009300AF" w:rsidP="009300AF">
      <w:pPr>
        <w:pStyle w:val="Heading2"/>
        <w:jc w:val="left"/>
        <w:rPr>
          <w:sz w:val="22"/>
          <w:szCs w:val="22"/>
        </w:rPr>
      </w:pPr>
      <w:r w:rsidRPr="009300AF">
        <w:rPr>
          <w:sz w:val="22"/>
          <w:szCs w:val="22"/>
        </w:rPr>
        <w:t xml:space="preserve">Outline: </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xml:space="preserve">This is a Four-week block, during which the students are introduced to the study of haematological malignancies including their causes, lab. </w:t>
      </w:r>
      <w:proofErr w:type="gramStart"/>
      <w:r w:rsidRPr="009300AF">
        <w:rPr>
          <w:rFonts w:ascii="Times New Roman" w:hAnsi="Times New Roman" w:cs="Times New Roman"/>
        </w:rPr>
        <w:t>diagnosis</w:t>
      </w:r>
      <w:proofErr w:type="gramEnd"/>
      <w:r w:rsidRPr="009300AF">
        <w:rPr>
          <w:rFonts w:ascii="Times New Roman" w:hAnsi="Times New Roman" w:cs="Times New Roman"/>
        </w:rPr>
        <w:t xml:space="preserve"> and follow-up with the application of the most up-to-date techniques available. </w:t>
      </w:r>
    </w:p>
    <w:p w:rsidR="009300AF" w:rsidRPr="009300AF" w:rsidRDefault="009300AF" w:rsidP="009300AF">
      <w:pPr>
        <w:pStyle w:val="Heading2"/>
        <w:jc w:val="left"/>
        <w:rPr>
          <w:sz w:val="22"/>
          <w:szCs w:val="22"/>
        </w:rPr>
      </w:pPr>
      <w:r w:rsidRPr="009300AF">
        <w:rPr>
          <w:sz w:val="22"/>
          <w:szCs w:val="22"/>
        </w:rPr>
        <w:t>Rationale:</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xml:space="preserve"> Haematological malignancies are among the most common malignant disorders. </w:t>
      </w:r>
      <w:proofErr w:type="gramStart"/>
      <w:r w:rsidRPr="009300AF">
        <w:rPr>
          <w:rFonts w:ascii="Times New Roman" w:hAnsi="Times New Roman" w:cs="Times New Roman"/>
        </w:rPr>
        <w:t>Basic lab.</w:t>
      </w:r>
      <w:proofErr w:type="gramEnd"/>
      <w:r w:rsidRPr="009300AF">
        <w:rPr>
          <w:rFonts w:ascii="Times New Roman" w:hAnsi="Times New Roman" w:cs="Times New Roman"/>
        </w:rPr>
        <w:t xml:space="preserve"> </w:t>
      </w:r>
      <w:proofErr w:type="gramStart"/>
      <w:r w:rsidRPr="009300AF">
        <w:rPr>
          <w:rFonts w:ascii="Times New Roman" w:hAnsi="Times New Roman" w:cs="Times New Roman"/>
        </w:rPr>
        <w:t>procedures</w:t>
      </w:r>
      <w:proofErr w:type="gramEnd"/>
      <w:r w:rsidRPr="009300AF">
        <w:rPr>
          <w:rFonts w:ascii="Times New Roman" w:hAnsi="Times New Roman" w:cs="Times New Roman"/>
        </w:rPr>
        <w:t xml:space="preserve"> in addition to immunological, cytochemical, cytogenetics and molecular techniques are important tools for  diagnosing and monitoring of leukaemias and lymphomas, therefore students have to be well acquainted with such procedure. </w:t>
      </w:r>
    </w:p>
    <w:p w:rsidR="009300AF" w:rsidRPr="009300AF" w:rsidRDefault="009300AF" w:rsidP="009300AF">
      <w:pPr>
        <w:pStyle w:val="Heading2"/>
        <w:jc w:val="left"/>
        <w:rPr>
          <w:color w:val="auto"/>
          <w:sz w:val="22"/>
          <w:szCs w:val="22"/>
        </w:rPr>
      </w:pPr>
      <w:r w:rsidRPr="009300AF">
        <w:rPr>
          <w:sz w:val="22"/>
          <w:szCs w:val="22"/>
        </w:rPr>
        <w:t>General objective</w:t>
      </w:r>
      <w:r w:rsidRPr="009300AF">
        <w:rPr>
          <w:color w:val="auto"/>
          <w:sz w:val="22"/>
          <w:szCs w:val="22"/>
        </w:rPr>
        <w:t>:</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xml:space="preserve">The overall aim of this course is to perform </w:t>
      </w:r>
      <w:proofErr w:type="gramStart"/>
      <w:r w:rsidRPr="009300AF">
        <w:rPr>
          <w:rFonts w:ascii="Times New Roman" w:hAnsi="Times New Roman" w:cs="Times New Roman"/>
        </w:rPr>
        <w:t>laboratory  diagnosis</w:t>
      </w:r>
      <w:proofErr w:type="gramEnd"/>
      <w:r w:rsidRPr="009300AF">
        <w:rPr>
          <w:rFonts w:ascii="Times New Roman" w:hAnsi="Times New Roman" w:cs="Times New Roman"/>
        </w:rPr>
        <w:t xml:space="preserve"> of different types of  the haematological malignancies and all the relevant  investigations intended to determine  proper diagnosis and response to treatment.</w:t>
      </w:r>
    </w:p>
    <w:p w:rsidR="009300AF" w:rsidRPr="009300AF" w:rsidRDefault="009300AF" w:rsidP="009300AF">
      <w:pPr>
        <w:pStyle w:val="Heading2"/>
        <w:jc w:val="left"/>
        <w:rPr>
          <w:sz w:val="22"/>
          <w:szCs w:val="22"/>
        </w:rPr>
      </w:pPr>
      <w:r w:rsidRPr="009300AF">
        <w:rPr>
          <w:sz w:val="22"/>
          <w:szCs w:val="22"/>
        </w:rPr>
        <w:t>Specific objectives</w:t>
      </w:r>
    </w:p>
    <w:p w:rsidR="009300AF" w:rsidRPr="009300AF" w:rsidRDefault="009300AF" w:rsidP="009300AF">
      <w:pPr>
        <w:pStyle w:val="Heading2"/>
        <w:jc w:val="left"/>
        <w:rPr>
          <w:sz w:val="22"/>
          <w:szCs w:val="22"/>
        </w:rPr>
      </w:pPr>
      <w:r w:rsidRPr="009300AF">
        <w:rPr>
          <w:i/>
          <w:iCs/>
          <w:sz w:val="22"/>
          <w:szCs w:val="22"/>
        </w:rPr>
        <w:t>By the end of this course the student is expected to</w:t>
      </w:r>
      <w:r w:rsidRPr="009300AF">
        <w:rPr>
          <w:sz w:val="22"/>
          <w:szCs w:val="22"/>
        </w:rPr>
        <w:t>:</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1. Classify haematological malignancies using the international classification systems.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2- Perform basic haematological tests intended to leukaemia diagnosis.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3- Perform advanced investigations using immunological, cytogenetic and molecular techniques.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xml:space="preserve">4- Determine the patients' response to treatment through appropriate lab. </w:t>
      </w:r>
      <w:proofErr w:type="gramStart"/>
      <w:r w:rsidRPr="009300AF">
        <w:rPr>
          <w:rFonts w:ascii="Times New Roman" w:hAnsi="Times New Roman" w:cs="Times New Roman"/>
        </w:rPr>
        <w:t>procedures</w:t>
      </w:r>
      <w:proofErr w:type="gramEnd"/>
      <w:r w:rsidRPr="009300AF">
        <w:rPr>
          <w:rFonts w:ascii="Times New Roman" w:hAnsi="Times New Roman" w:cs="Times New Roman"/>
        </w:rPr>
        <w:t>.</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xml:space="preserve">5- Participate in medical research aiming at comprehensively studying leukaemias and lymphomas.  </w:t>
      </w:r>
    </w:p>
    <w:p w:rsidR="009300AF" w:rsidRPr="009300AF" w:rsidRDefault="009300AF" w:rsidP="009300AF">
      <w:pPr>
        <w:spacing w:after="0"/>
        <w:rPr>
          <w:rFonts w:ascii="Times New Roman" w:hAnsi="Times New Roman" w:cs="Times New Roman"/>
          <w:b/>
          <w:bCs/>
          <w:color w:val="800080"/>
        </w:rPr>
      </w:pPr>
      <w:r w:rsidRPr="009300AF">
        <w:rPr>
          <w:rFonts w:ascii="Times New Roman" w:hAnsi="Times New Roman" w:cs="Times New Roman"/>
          <w:b/>
          <w:bCs/>
          <w:color w:val="800080"/>
        </w:rPr>
        <w:t>Course contents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1- The aetiology and genetics of haematological malignancies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xml:space="preserve">2- Classification of haematological malignancies </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3- Acute myeloid leukaemia</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4- Acute lymphatic leukaemia</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5- Chronic myeloid leukaemia</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6- Chronic Lymphatic leukaemia (B-cell &amp;T-cell diseases)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7- Myelodysplastic syndromes (MDS)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8- Lymphomas</w:t>
      </w:r>
      <w:r w:rsidRPr="009300AF">
        <w:rPr>
          <w:rFonts w:ascii="Times New Roman" w:hAnsi="Times New Roman" w:cs="Times New Roman"/>
        </w:rPr>
        <w:tab/>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8.1- Hodgkin's lymphoma</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8.2- Non-hodgkin's lymphoma</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9- Multiple myeloma</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10- Myeloproliferative disorders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10.1-Polycythaemia</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10.2- Essential thrombocythaemia</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10.3- Myelofibrosis</w:t>
      </w:r>
    </w:p>
    <w:p w:rsidR="009300AF" w:rsidRPr="009300AF" w:rsidRDefault="009300AF" w:rsidP="009300AF">
      <w:pPr>
        <w:spacing w:after="0"/>
        <w:rPr>
          <w:rFonts w:ascii="Times New Roman" w:hAnsi="Times New Roman" w:cs="Times New Roman"/>
          <w:b/>
          <w:bCs/>
          <w:color w:val="800080"/>
        </w:rPr>
      </w:pPr>
      <w:r w:rsidRPr="009300AF">
        <w:rPr>
          <w:rFonts w:ascii="Times New Roman" w:hAnsi="Times New Roman" w:cs="Times New Roman"/>
          <w:b/>
          <w:bCs/>
          <w:color w:val="800080"/>
        </w:rPr>
        <w:t>Educational strategies: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lang w:val="en-GB"/>
        </w:rPr>
        <w:t>1-</w:t>
      </w:r>
      <w:r w:rsidRPr="009300AF">
        <w:rPr>
          <w:rFonts w:ascii="Times New Roman" w:hAnsi="Times New Roman" w:cs="Times New Roman"/>
        </w:rPr>
        <w:t>Lectures: power point presentations of the main topics.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lastRenderedPageBreak/>
        <w:t>2-Practicals:  In all basic haematological techniques and lab diagnosis of blood abnormalities related to leukaemias.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3- Tutorials.</w:t>
      </w:r>
    </w:p>
    <w:p w:rsidR="009300AF" w:rsidRPr="009300AF" w:rsidRDefault="009300AF" w:rsidP="009300AF">
      <w:pPr>
        <w:spacing w:after="0"/>
        <w:rPr>
          <w:rFonts w:ascii="Times New Roman" w:hAnsi="Times New Roman" w:cs="Times New Roman"/>
          <w:b/>
          <w:bCs/>
          <w:color w:val="800080"/>
        </w:rPr>
      </w:pPr>
      <w:r w:rsidRPr="009300AF">
        <w:rPr>
          <w:rFonts w:ascii="Times New Roman" w:hAnsi="Times New Roman" w:cs="Times New Roman"/>
          <w:b/>
          <w:bCs/>
          <w:color w:val="800080"/>
        </w:rPr>
        <w:t>Evaluation and assessment methods: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Tutorials and seminars                                       % 10</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Med course                                                         % 40</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Final exam                                                          % 40</w:t>
      </w:r>
    </w:p>
    <w:p w:rsidR="009300AF" w:rsidRPr="009300AF" w:rsidRDefault="009300AF" w:rsidP="009300AF">
      <w:pPr>
        <w:spacing w:after="0"/>
        <w:rPr>
          <w:rFonts w:ascii="Times New Roman" w:hAnsi="Times New Roman" w:cs="Times New Roman"/>
          <w:b/>
          <w:bCs/>
          <w:rtl/>
        </w:rPr>
      </w:pPr>
      <w:r w:rsidRPr="009300AF">
        <w:rPr>
          <w:rFonts w:ascii="Times New Roman" w:hAnsi="Times New Roman" w:cs="Times New Roman"/>
          <w:b/>
          <w:bCs/>
          <w:color w:val="800080"/>
        </w:rPr>
        <w:t>Required resources:</w:t>
      </w:r>
      <w:r w:rsidRPr="009300AF">
        <w:rPr>
          <w:rFonts w:ascii="Times New Roman" w:hAnsi="Times New Roman" w:cs="Times New Roman"/>
          <w:b/>
          <w:bCs/>
        </w:rPr>
        <w:t xml:space="preserve"> </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Staff members:     4 laboratory scientists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Lecture room:       For 20 students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Laboratory:           For 20 students</w:t>
      </w:r>
    </w:p>
    <w:p w:rsidR="009300AF" w:rsidRPr="009300AF" w:rsidRDefault="009300AF" w:rsidP="009300AF">
      <w:pPr>
        <w:spacing w:after="0"/>
        <w:rPr>
          <w:rFonts w:ascii="Times New Roman" w:hAnsi="Times New Roman" w:cs="Times New Roman"/>
          <w:rtl/>
        </w:rPr>
      </w:pPr>
      <w:r w:rsidRPr="009300AF">
        <w:rPr>
          <w:rFonts w:ascii="Times New Roman" w:hAnsi="Times New Roman" w:cs="Times New Roman"/>
          <w:b/>
          <w:bCs/>
          <w:color w:val="800080"/>
        </w:rPr>
        <w:t>Reference</w:t>
      </w:r>
      <w:r w:rsidRPr="009300AF">
        <w:rPr>
          <w:rFonts w:ascii="Times New Roman" w:hAnsi="Times New Roman" w:cs="Times New Roman"/>
        </w:rPr>
        <w:t>s:</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xml:space="preserve"> - Essential hematology</w:t>
      </w:r>
      <w:proofErr w:type="gramStart"/>
      <w:r w:rsidRPr="009300AF">
        <w:rPr>
          <w:rFonts w:ascii="Times New Roman" w:hAnsi="Times New Roman" w:cs="Times New Roman"/>
        </w:rPr>
        <w:t>,  Hoffbrand</w:t>
      </w:r>
      <w:proofErr w:type="gramEnd"/>
      <w:r w:rsidRPr="009300AF">
        <w:rPr>
          <w:rFonts w:ascii="Times New Roman" w:hAnsi="Times New Roman" w:cs="Times New Roman"/>
        </w:rPr>
        <w:t>+Moss+Petti, Blackwell 978-1405136495</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Anemias, WHO</w:t>
      </w:r>
      <w:proofErr w:type="gramStart"/>
      <w:r w:rsidRPr="009300AF">
        <w:rPr>
          <w:rFonts w:ascii="Times New Roman" w:hAnsi="Times New Roman" w:cs="Times New Roman"/>
        </w:rPr>
        <w:t>,Bruce,Evatt,Wiliam</w:t>
      </w:r>
      <w:proofErr w:type="gramEnd"/>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Dacie and Lewis Practical hematology Lewis+Bair+Bstes</w:t>
      </w:r>
      <w:proofErr w:type="gramStart"/>
      <w:r w:rsidRPr="009300AF">
        <w:rPr>
          <w:rFonts w:ascii="Times New Roman" w:hAnsi="Times New Roman" w:cs="Times New Roman"/>
        </w:rPr>
        <w:t>,Church</w:t>
      </w:r>
      <w:proofErr w:type="gramEnd"/>
      <w:r w:rsidRPr="009300AF">
        <w:rPr>
          <w:rFonts w:ascii="Times New Roman" w:hAnsi="Times New Roman" w:cs="Times New Roman"/>
        </w:rPr>
        <w:t xml:space="preserve"> 978-0443066603.</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Hematology at a glance 978-1405136495.</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District laboratory practice in tropical countries part 1 978-0521676328</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Atlas of clinical hematology 971-0721670027</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 Wintrobe's Clinical Hematology, 11th Ed</w:t>
      </w:r>
    </w:p>
    <w:p w:rsidR="009300AF" w:rsidRPr="009300AF" w:rsidRDefault="009300AF" w:rsidP="009300AF">
      <w:pPr>
        <w:spacing w:after="0"/>
        <w:rPr>
          <w:rFonts w:ascii="Times New Roman" w:hAnsi="Times New Roman" w:cs="Times New Roman"/>
        </w:rPr>
      </w:pPr>
      <w:proofErr w:type="gramStart"/>
      <w:r w:rsidRPr="009300AF">
        <w:rPr>
          <w:rFonts w:ascii="Times New Roman" w:hAnsi="Times New Roman" w:cs="Times New Roman"/>
        </w:rPr>
        <w:t>by</w:t>
      </w:r>
      <w:proofErr w:type="gramEnd"/>
      <w:r w:rsidRPr="009300AF">
        <w:rPr>
          <w:rFonts w:ascii="Times New Roman" w:hAnsi="Times New Roman" w:cs="Times New Roman"/>
        </w:rPr>
        <w:t xml:space="preserve"> John P. Greer (Editor), John Foerster (Editor), John N. Lukens (Editor)</w:t>
      </w:r>
    </w:p>
    <w:p w:rsidR="009300AF" w:rsidRPr="009300AF" w:rsidRDefault="009300AF" w:rsidP="009300AF">
      <w:pPr>
        <w:spacing w:after="0"/>
        <w:rPr>
          <w:rFonts w:ascii="Times New Roman" w:hAnsi="Times New Roman" w:cs="Times New Roman"/>
        </w:rPr>
      </w:pPr>
      <w:r w:rsidRPr="009300AF">
        <w:rPr>
          <w:rFonts w:ascii="Times New Roman" w:hAnsi="Times New Roman" w:cs="Times New Roman"/>
        </w:rPr>
        <w:t>Publisher: Lippincott Williams &amp; Wilkins Publishers; 11th edition (December 2003)</w:t>
      </w:r>
    </w:p>
    <w:p w:rsidR="009300AF" w:rsidRPr="00D605C6" w:rsidRDefault="009300AF" w:rsidP="009300AF">
      <w:pPr>
        <w:spacing w:after="0"/>
        <w:rPr>
          <w:rFonts w:ascii="Times New Roman" w:hAnsi="Times New Roman" w:cs="Times New Roman"/>
          <w:sz w:val="20"/>
          <w:szCs w:val="20"/>
        </w:rPr>
      </w:pPr>
    </w:p>
    <w:p w:rsidR="009300AF" w:rsidRDefault="009300AF" w:rsidP="001753F8">
      <w:pPr>
        <w:spacing w:after="0"/>
        <w:jc w:val="center"/>
        <w:rPr>
          <w:rFonts w:ascii="Times New Roman" w:hAnsi="Times New Roman" w:cs="Times New Roman"/>
        </w:rPr>
      </w:pPr>
    </w:p>
    <w:p w:rsidR="00BF6635" w:rsidRDefault="00BF6635" w:rsidP="001753F8">
      <w:pPr>
        <w:spacing w:after="0"/>
        <w:jc w:val="center"/>
        <w:rPr>
          <w:rFonts w:ascii="Times New Roman" w:hAnsi="Times New Roman" w:cs="Times New Roman"/>
        </w:rPr>
      </w:pPr>
    </w:p>
    <w:p w:rsidR="00BF6635" w:rsidRDefault="00BF6635" w:rsidP="001753F8">
      <w:pPr>
        <w:spacing w:after="0"/>
        <w:jc w:val="center"/>
        <w:rPr>
          <w:rFonts w:ascii="Times New Roman" w:hAnsi="Times New Roman" w:cs="Times New Roman"/>
        </w:rPr>
      </w:pPr>
    </w:p>
    <w:p w:rsidR="00BF6635" w:rsidRDefault="00BF6635" w:rsidP="001753F8">
      <w:pPr>
        <w:spacing w:after="0"/>
        <w:jc w:val="center"/>
        <w:rPr>
          <w:rFonts w:ascii="Times New Roman" w:hAnsi="Times New Roman" w:cs="Times New Roman"/>
        </w:rPr>
      </w:pPr>
    </w:p>
    <w:p w:rsidR="00BF6635" w:rsidRDefault="00BF6635" w:rsidP="001753F8">
      <w:pPr>
        <w:spacing w:after="0"/>
        <w:jc w:val="center"/>
        <w:rPr>
          <w:rFonts w:ascii="Times New Roman" w:hAnsi="Times New Roman" w:cs="Times New Roman"/>
        </w:rPr>
      </w:pPr>
    </w:p>
    <w:p w:rsidR="00BF6635" w:rsidRDefault="00BF6635"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1753F8">
      <w:pPr>
        <w:spacing w:after="0"/>
        <w:jc w:val="center"/>
        <w:rPr>
          <w:rFonts w:ascii="Times New Roman" w:hAnsi="Times New Roman" w:cs="Times New Roman"/>
        </w:rPr>
      </w:pPr>
    </w:p>
    <w:p w:rsidR="00D94404" w:rsidRDefault="00D94404" w:rsidP="00D76DA4">
      <w:pPr>
        <w:spacing w:after="0"/>
        <w:rPr>
          <w:rFonts w:ascii="Times New Roman" w:hAnsi="Times New Roman" w:cs="Times New Roman"/>
        </w:rPr>
      </w:pPr>
    </w:p>
    <w:p w:rsidR="00D94404" w:rsidRPr="00727E44" w:rsidRDefault="00D94404" w:rsidP="001753F8">
      <w:pPr>
        <w:spacing w:after="0"/>
        <w:jc w:val="center"/>
        <w:rPr>
          <w:rFonts w:ascii="Times New Roman" w:hAnsi="Times New Roman" w:cs="Times New Roman"/>
        </w:rPr>
      </w:pPr>
    </w:p>
    <w:p w:rsidR="00D94404" w:rsidRPr="00727E44" w:rsidRDefault="00D94404" w:rsidP="00D94404">
      <w:pPr>
        <w:pStyle w:val="ListParagraph"/>
        <w:spacing w:after="0"/>
        <w:ind w:left="0"/>
        <w:jc w:val="both"/>
        <w:rPr>
          <w:rFonts w:ascii="Book Antiqua" w:hAnsi="Book Antiqua" w:cs="Times New Roman"/>
        </w:rPr>
      </w:pPr>
      <w:r w:rsidRPr="00727E44">
        <w:rPr>
          <w:rFonts w:ascii="Book Antiqua" w:hAnsi="Book Antiqua"/>
          <w:b/>
          <w:bCs/>
          <w:lang w:eastAsia="ar-SA"/>
        </w:rPr>
        <w:lastRenderedPageBreak/>
        <w:t xml:space="preserve">Course Title Course Code: </w:t>
      </w:r>
      <w:r w:rsidRPr="00727E44">
        <w:rPr>
          <w:rFonts w:ascii="Book Antiqua" w:hAnsi="Book Antiqua"/>
          <w:lang w:eastAsia="ar-SA"/>
        </w:rPr>
        <w:t>Bleeding and thrombotic Disorders (MLS-HOM-476)</w:t>
      </w:r>
    </w:p>
    <w:p w:rsidR="00D94404" w:rsidRPr="00727E44" w:rsidRDefault="00D94404" w:rsidP="00D94404">
      <w:pPr>
        <w:spacing w:after="0"/>
        <w:jc w:val="both"/>
        <w:rPr>
          <w:rFonts w:ascii="Book Antiqua" w:hAnsi="Book Antiqua"/>
          <w:lang w:eastAsia="ar-SA"/>
        </w:rPr>
      </w:pPr>
      <w:r w:rsidRPr="00727E44">
        <w:rPr>
          <w:rFonts w:ascii="Book Antiqua" w:hAnsi="Book Antiqua"/>
          <w:b/>
          <w:bCs/>
          <w:lang w:eastAsia="ar-SA"/>
        </w:rPr>
        <w:t xml:space="preserve">Credit hours                         : </w:t>
      </w:r>
      <w:r w:rsidRPr="00727E44">
        <w:rPr>
          <w:rFonts w:ascii="Book Antiqua" w:hAnsi="Book Antiqua"/>
          <w:lang w:eastAsia="ar-SA"/>
        </w:rPr>
        <w:t>3 Hours (2+1)</w:t>
      </w:r>
    </w:p>
    <w:p w:rsidR="00D94404" w:rsidRPr="00727E44" w:rsidRDefault="00D94404" w:rsidP="006A4B07">
      <w:pPr>
        <w:spacing w:after="0"/>
        <w:jc w:val="both"/>
        <w:rPr>
          <w:rFonts w:ascii="Book Antiqua" w:hAnsi="Book Antiqua"/>
          <w:lang w:eastAsia="ar-SA"/>
        </w:rPr>
      </w:pPr>
      <w:r w:rsidRPr="00727E44">
        <w:rPr>
          <w:rFonts w:ascii="Book Antiqua" w:hAnsi="Book Antiqua"/>
          <w:b/>
          <w:bCs/>
          <w:lang w:eastAsia="ar-SA"/>
        </w:rPr>
        <w:t xml:space="preserve"> Duration                              : </w:t>
      </w:r>
      <w:r w:rsidR="006A4B07" w:rsidRPr="00727E44">
        <w:rPr>
          <w:rFonts w:ascii="Book Antiqua" w:hAnsi="Book Antiqua"/>
          <w:lang w:eastAsia="ar-SA"/>
        </w:rPr>
        <w:t>15</w:t>
      </w:r>
      <w:r w:rsidRPr="00727E44">
        <w:rPr>
          <w:rFonts w:ascii="Book Antiqua" w:hAnsi="Book Antiqua"/>
          <w:lang w:eastAsia="ar-SA"/>
        </w:rPr>
        <w:t xml:space="preserve"> weeks</w:t>
      </w:r>
      <w:r w:rsidRPr="00727E44">
        <w:rPr>
          <w:rFonts w:ascii="Book Antiqua" w:hAnsi="Book Antiqua"/>
        </w:rPr>
        <w:tab/>
      </w:r>
      <w:r w:rsidRPr="00727E44">
        <w:rPr>
          <w:rFonts w:ascii="Book Antiqua" w:hAnsi="Book Antiqua"/>
        </w:rPr>
        <w:tab/>
      </w:r>
    </w:p>
    <w:p w:rsidR="00D94404" w:rsidRPr="00727E44" w:rsidRDefault="00D94404" w:rsidP="00D94404">
      <w:pPr>
        <w:spacing w:after="0"/>
        <w:jc w:val="both"/>
        <w:rPr>
          <w:rFonts w:ascii="Book Antiqua" w:hAnsi="Book Antiqua"/>
        </w:rPr>
      </w:pPr>
      <w:r w:rsidRPr="00727E44">
        <w:rPr>
          <w:rFonts w:ascii="Book Antiqua" w:hAnsi="Book Antiqua"/>
          <w:b/>
          <w:bCs/>
        </w:rPr>
        <w:t xml:space="preserve">Disciplines involved          : </w:t>
      </w:r>
      <w:r w:rsidRPr="00727E44">
        <w:rPr>
          <w:rFonts w:ascii="Book Antiqua" w:hAnsi="Book Antiqua"/>
        </w:rPr>
        <w:t>Hematology and Immunohematology</w:t>
      </w:r>
    </w:p>
    <w:p w:rsidR="00D94404" w:rsidRPr="00727E44" w:rsidRDefault="00D94404" w:rsidP="00D94404">
      <w:pPr>
        <w:spacing w:after="0"/>
        <w:jc w:val="both"/>
        <w:rPr>
          <w:rFonts w:ascii="Book Antiqua" w:hAnsi="Book Antiqua"/>
        </w:rPr>
      </w:pPr>
      <w:r w:rsidRPr="00727E44">
        <w:rPr>
          <w:rFonts w:ascii="Book Antiqua" w:hAnsi="Book Antiqua"/>
          <w:b/>
          <w:bCs/>
          <w:i/>
          <w:iCs/>
          <w:lang w:eastAsia="ar-SA"/>
        </w:rPr>
        <w:t xml:space="preserve">Prerequisites: </w:t>
      </w:r>
      <w:r w:rsidRPr="00727E44">
        <w:rPr>
          <w:rFonts w:ascii="Book Antiqua" w:hAnsi="Book Antiqua"/>
          <w:lang w:eastAsia="ar-SA"/>
        </w:rPr>
        <w:t>Molecular and cell biology</w:t>
      </w:r>
      <w:r w:rsidRPr="00727E44">
        <w:rPr>
          <w:rFonts w:ascii="Book Antiqua" w:hAnsi="Book Antiqua"/>
          <w:b/>
          <w:bCs/>
          <w:i/>
          <w:iCs/>
          <w:lang w:eastAsia="ar-SA"/>
        </w:rPr>
        <w:tab/>
      </w:r>
    </w:p>
    <w:p w:rsidR="00D94404" w:rsidRPr="00727E44" w:rsidRDefault="00D94404" w:rsidP="00D94404">
      <w:pPr>
        <w:pStyle w:val="Heading2"/>
        <w:spacing w:line="276" w:lineRule="auto"/>
        <w:rPr>
          <w:rFonts w:ascii="Book Antiqua" w:hAnsi="Book Antiqua"/>
          <w:i/>
          <w:iCs/>
          <w:color w:val="auto"/>
          <w:sz w:val="22"/>
          <w:szCs w:val="22"/>
        </w:rPr>
      </w:pPr>
      <w:r w:rsidRPr="00727E44">
        <w:rPr>
          <w:rFonts w:ascii="Book Antiqua" w:hAnsi="Book Antiqua"/>
          <w:i/>
          <w:iCs/>
          <w:color w:val="auto"/>
          <w:sz w:val="22"/>
          <w:szCs w:val="22"/>
        </w:rPr>
        <w:t>Course contents:</w:t>
      </w:r>
    </w:p>
    <w:p w:rsidR="00D94404" w:rsidRPr="00727E44" w:rsidRDefault="00D94404" w:rsidP="00D94404">
      <w:pPr>
        <w:spacing w:after="120"/>
        <w:jc w:val="both"/>
        <w:rPr>
          <w:rFonts w:ascii="Book Antiqua" w:hAnsi="Book Antiqua" w:cs="Times New Roman"/>
          <w:rtl/>
        </w:rPr>
      </w:pPr>
      <w:r w:rsidRPr="00727E44">
        <w:rPr>
          <w:rFonts w:ascii="Book Antiqua" w:hAnsi="Book Antiqua" w:cs="Times New Roman"/>
        </w:rPr>
        <w:t xml:space="preserve">This is a four-week block, during which the students are lead to comprehensive study of the bleeding and coagulation disorders and the investigations intended to diagnose and monitor these cases. </w:t>
      </w:r>
    </w:p>
    <w:p w:rsidR="00D94404" w:rsidRPr="00727E44" w:rsidRDefault="00D94404" w:rsidP="00D94404">
      <w:pPr>
        <w:pStyle w:val="Heading2"/>
        <w:spacing w:line="276" w:lineRule="auto"/>
        <w:jc w:val="both"/>
        <w:rPr>
          <w:rFonts w:ascii="Book Antiqua" w:hAnsi="Book Antiqua"/>
          <w:i/>
          <w:iCs/>
          <w:color w:val="auto"/>
          <w:sz w:val="22"/>
          <w:szCs w:val="22"/>
        </w:rPr>
      </w:pPr>
      <w:r w:rsidRPr="00727E44">
        <w:rPr>
          <w:rFonts w:ascii="Book Antiqua" w:hAnsi="Book Antiqua"/>
          <w:i/>
          <w:iCs/>
          <w:color w:val="auto"/>
          <w:sz w:val="22"/>
          <w:szCs w:val="22"/>
        </w:rPr>
        <w:t>Rationale:</w:t>
      </w:r>
    </w:p>
    <w:p w:rsidR="00D94404" w:rsidRPr="00727E44" w:rsidRDefault="00D94404" w:rsidP="00D94404">
      <w:pPr>
        <w:spacing w:after="120"/>
        <w:jc w:val="both"/>
        <w:rPr>
          <w:rFonts w:ascii="Book Antiqua" w:hAnsi="Book Antiqua" w:cs="Times New Roman"/>
        </w:rPr>
      </w:pPr>
      <w:r w:rsidRPr="00727E44">
        <w:rPr>
          <w:rFonts w:ascii="Book Antiqua" w:hAnsi="Book Antiqua" w:cs="Times New Roman"/>
        </w:rPr>
        <w:t xml:space="preserve"> Bleeding and thrombosis are life-threatening disorders that need close medical supervision. Diagnosis of these disorders necessitates application of up-to-date laboratory techniques which are also used to monitor the anticoagulant therapy.  </w:t>
      </w:r>
    </w:p>
    <w:p w:rsidR="00D94404" w:rsidRPr="00727E44" w:rsidRDefault="00D94404" w:rsidP="00D94404">
      <w:pPr>
        <w:pStyle w:val="Heading2"/>
        <w:spacing w:line="276" w:lineRule="auto"/>
        <w:jc w:val="both"/>
        <w:rPr>
          <w:rFonts w:ascii="Book Antiqua" w:hAnsi="Book Antiqua"/>
          <w:i/>
          <w:iCs/>
          <w:color w:val="auto"/>
          <w:sz w:val="22"/>
          <w:szCs w:val="22"/>
        </w:rPr>
      </w:pPr>
      <w:r w:rsidRPr="00727E44">
        <w:rPr>
          <w:rFonts w:ascii="Book Antiqua" w:hAnsi="Book Antiqua"/>
          <w:i/>
          <w:iCs/>
          <w:color w:val="auto"/>
          <w:sz w:val="22"/>
          <w:szCs w:val="22"/>
        </w:rPr>
        <w:t>General objective:</w:t>
      </w:r>
    </w:p>
    <w:p w:rsidR="00D94404" w:rsidRPr="00727E44" w:rsidRDefault="00D94404" w:rsidP="00D94404">
      <w:pPr>
        <w:jc w:val="both"/>
        <w:rPr>
          <w:rFonts w:ascii="Book Antiqua" w:hAnsi="Book Antiqua" w:cs="Times New Roman"/>
          <w:rtl/>
          <w:lang w:eastAsia="ar-SA"/>
        </w:rPr>
      </w:pPr>
      <w:r w:rsidRPr="00727E44">
        <w:rPr>
          <w:rFonts w:ascii="Book Antiqua" w:hAnsi="Book Antiqua" w:cs="Times New Roman"/>
          <w:lang w:eastAsia="ar-SA"/>
        </w:rPr>
        <w:t xml:space="preserve">This course aims at studying the bleeding and coagulation disorders and their lab diagnosis in addition to follow-up of treatment. </w:t>
      </w:r>
    </w:p>
    <w:p w:rsidR="00D94404" w:rsidRPr="00727E44" w:rsidRDefault="00D94404" w:rsidP="00D94404">
      <w:pPr>
        <w:spacing w:after="0"/>
        <w:rPr>
          <w:rFonts w:ascii="Book Antiqua" w:hAnsi="Book Antiqua"/>
          <w:b/>
          <w:bCs/>
          <w:i/>
          <w:iCs/>
          <w:lang w:eastAsia="ar-SA"/>
        </w:rPr>
      </w:pPr>
      <w:r w:rsidRPr="00727E44">
        <w:rPr>
          <w:rFonts w:ascii="Book Antiqua" w:hAnsi="Book Antiqua"/>
          <w:b/>
          <w:bCs/>
          <w:i/>
          <w:iCs/>
          <w:lang w:eastAsia="ar-SA"/>
        </w:rPr>
        <w:t>Course out comes:</w:t>
      </w:r>
    </w:p>
    <w:p w:rsidR="00D94404" w:rsidRPr="00727E44" w:rsidRDefault="00D94404" w:rsidP="00D94404">
      <w:pPr>
        <w:spacing w:after="0"/>
        <w:jc w:val="both"/>
        <w:rPr>
          <w:rFonts w:ascii="Book Antiqua" w:hAnsi="Book Antiqua" w:cs="Times New Roman"/>
        </w:rPr>
      </w:pPr>
      <w:r w:rsidRPr="00727E44">
        <w:rPr>
          <w:rFonts w:ascii="Book Antiqua" w:hAnsi="Book Antiqua" w:cs="Times New Roman"/>
          <w:b/>
          <w:bCs/>
          <w:i/>
          <w:iCs/>
        </w:rPr>
        <w:t>By the end of this course the student is expected to</w:t>
      </w:r>
      <w:r w:rsidRPr="00727E44">
        <w:rPr>
          <w:rFonts w:ascii="Book Antiqua" w:hAnsi="Book Antiqua" w:cs="Times New Roman"/>
        </w:rPr>
        <w:t>:</w:t>
      </w:r>
    </w:p>
    <w:p w:rsidR="00D94404" w:rsidRPr="00727E44" w:rsidRDefault="00D94404" w:rsidP="00D94404">
      <w:pPr>
        <w:spacing w:after="0"/>
        <w:jc w:val="both"/>
        <w:rPr>
          <w:rFonts w:ascii="Book Antiqua" w:hAnsi="Book Antiqua" w:cs="Times New Roman"/>
        </w:rPr>
      </w:pPr>
      <w:r w:rsidRPr="00727E44">
        <w:rPr>
          <w:rFonts w:ascii="Book Antiqua" w:hAnsi="Book Antiqua" w:cs="Times New Roman"/>
        </w:rPr>
        <w:t>1- Classify the bleeding disorders.</w:t>
      </w:r>
    </w:p>
    <w:p w:rsidR="00D94404" w:rsidRPr="00727E44" w:rsidRDefault="00D94404" w:rsidP="00D94404">
      <w:pPr>
        <w:spacing w:after="0"/>
        <w:jc w:val="both"/>
        <w:rPr>
          <w:rFonts w:ascii="Book Antiqua" w:hAnsi="Book Antiqua" w:cs="Times New Roman"/>
        </w:rPr>
      </w:pPr>
      <w:r w:rsidRPr="00727E44">
        <w:rPr>
          <w:rFonts w:ascii="Book Antiqua" w:hAnsi="Book Antiqua" w:cs="Times New Roman"/>
        </w:rPr>
        <w:t>2- Classify the coagulation disorders.</w:t>
      </w:r>
    </w:p>
    <w:p w:rsidR="00D94404" w:rsidRPr="00727E44" w:rsidRDefault="00D94404" w:rsidP="00D94404">
      <w:pPr>
        <w:spacing w:after="0"/>
        <w:jc w:val="both"/>
        <w:rPr>
          <w:rFonts w:ascii="Book Antiqua" w:hAnsi="Book Antiqua" w:cs="Times New Roman"/>
        </w:rPr>
      </w:pPr>
      <w:r w:rsidRPr="00727E44">
        <w:rPr>
          <w:rFonts w:ascii="Book Antiqua" w:hAnsi="Book Antiqua" w:cs="Times New Roman"/>
        </w:rPr>
        <w:t>3- Perform investigations intended to monitoring of the anticoagulant therapy.</w:t>
      </w:r>
    </w:p>
    <w:p w:rsidR="00D94404" w:rsidRPr="00727E44" w:rsidRDefault="00D94404" w:rsidP="00D94404">
      <w:pPr>
        <w:spacing w:after="0"/>
        <w:jc w:val="both"/>
        <w:rPr>
          <w:rFonts w:ascii="Book Antiqua" w:hAnsi="Book Antiqua" w:cs="Times New Roman"/>
        </w:rPr>
      </w:pPr>
      <w:r w:rsidRPr="00727E44">
        <w:rPr>
          <w:rFonts w:ascii="Book Antiqua" w:hAnsi="Book Antiqua" w:cs="Times New Roman"/>
        </w:rPr>
        <w:t>4- Perform haemophilia investigations and determine the relevant doses of the deficient factor.</w:t>
      </w:r>
    </w:p>
    <w:p w:rsidR="00D94404" w:rsidRPr="00727E44" w:rsidRDefault="00D94404" w:rsidP="00D94404">
      <w:pPr>
        <w:spacing w:after="0"/>
        <w:jc w:val="both"/>
        <w:rPr>
          <w:rFonts w:ascii="Book Antiqua" w:hAnsi="Book Antiqua" w:cs="Times New Roman"/>
        </w:rPr>
      </w:pPr>
      <w:r w:rsidRPr="00727E44">
        <w:rPr>
          <w:rFonts w:ascii="Book Antiqua" w:hAnsi="Book Antiqua" w:cs="Times New Roman"/>
        </w:rPr>
        <w:t>5- Diagnose and monitor DIC.</w:t>
      </w:r>
    </w:p>
    <w:p w:rsidR="00D94404" w:rsidRPr="00727E44" w:rsidRDefault="00D94404" w:rsidP="00D94404">
      <w:pPr>
        <w:spacing w:after="0"/>
        <w:jc w:val="both"/>
        <w:rPr>
          <w:rFonts w:ascii="Book Antiqua" w:hAnsi="Book Antiqua" w:cs="Times New Roman"/>
          <w:b/>
          <w:bCs/>
          <w:i/>
          <w:iCs/>
        </w:rPr>
      </w:pPr>
      <w:r w:rsidRPr="00727E44">
        <w:rPr>
          <w:rFonts w:ascii="Book Antiqua" w:hAnsi="Book Antiqua" w:cs="Times New Roman"/>
          <w:b/>
          <w:bCs/>
          <w:i/>
          <w:iCs/>
        </w:rPr>
        <w:t>Practical:</w:t>
      </w:r>
    </w:p>
    <w:p w:rsidR="00D94404" w:rsidRPr="00727E44" w:rsidRDefault="00D94404" w:rsidP="00682641">
      <w:pPr>
        <w:numPr>
          <w:ilvl w:val="0"/>
          <w:numId w:val="265"/>
        </w:numPr>
        <w:spacing w:after="0"/>
        <w:ind w:left="270"/>
        <w:jc w:val="both"/>
        <w:rPr>
          <w:rFonts w:ascii="Times New Roman" w:hAnsi="Times New Roman" w:cs="Times New Roman"/>
        </w:rPr>
      </w:pPr>
      <w:r w:rsidRPr="00727E44">
        <w:rPr>
          <w:rFonts w:ascii="Times New Roman" w:hAnsi="Times New Roman" w:cs="Times New Roman"/>
        </w:rPr>
        <w:t>PT + APTT +TT.</w:t>
      </w:r>
    </w:p>
    <w:p w:rsidR="00D94404" w:rsidRPr="00727E44" w:rsidRDefault="00D94404" w:rsidP="00682641">
      <w:pPr>
        <w:numPr>
          <w:ilvl w:val="0"/>
          <w:numId w:val="265"/>
        </w:numPr>
        <w:spacing w:after="0"/>
        <w:ind w:left="270"/>
        <w:jc w:val="both"/>
        <w:rPr>
          <w:rFonts w:ascii="Times New Roman" w:hAnsi="Times New Roman" w:cs="Times New Roman"/>
        </w:rPr>
      </w:pPr>
      <w:r w:rsidRPr="00727E44">
        <w:rPr>
          <w:rFonts w:ascii="Times New Roman" w:hAnsi="Times New Roman" w:cs="Times New Roman"/>
        </w:rPr>
        <w:t>Factor assay.</w:t>
      </w:r>
    </w:p>
    <w:p w:rsidR="00D94404" w:rsidRPr="00727E44" w:rsidRDefault="00D94404" w:rsidP="00682641">
      <w:pPr>
        <w:numPr>
          <w:ilvl w:val="0"/>
          <w:numId w:val="265"/>
        </w:numPr>
        <w:spacing w:after="0"/>
        <w:ind w:left="270"/>
        <w:jc w:val="both"/>
        <w:rPr>
          <w:rFonts w:ascii="Times New Roman" w:hAnsi="Times New Roman" w:cs="Times New Roman"/>
        </w:rPr>
      </w:pPr>
      <w:r w:rsidRPr="00727E44">
        <w:rPr>
          <w:rFonts w:ascii="Times New Roman" w:hAnsi="Times New Roman" w:cs="Times New Roman"/>
        </w:rPr>
        <w:t>Assay of coagulation factors.</w:t>
      </w:r>
    </w:p>
    <w:p w:rsidR="00D94404" w:rsidRPr="00727E44" w:rsidRDefault="00D94404" w:rsidP="00682641">
      <w:pPr>
        <w:numPr>
          <w:ilvl w:val="0"/>
          <w:numId w:val="265"/>
        </w:numPr>
        <w:spacing w:after="0"/>
        <w:ind w:left="270"/>
        <w:jc w:val="both"/>
        <w:rPr>
          <w:rFonts w:ascii="Times New Roman" w:hAnsi="Times New Roman" w:cs="Times New Roman"/>
        </w:rPr>
      </w:pPr>
      <w:r w:rsidRPr="00727E44">
        <w:rPr>
          <w:rFonts w:ascii="Times New Roman" w:hAnsi="Times New Roman" w:cs="Times New Roman"/>
        </w:rPr>
        <w:t>D-dimer tests+ case study.</w:t>
      </w:r>
    </w:p>
    <w:p w:rsidR="00D94404" w:rsidRPr="00727E44" w:rsidRDefault="00D94404" w:rsidP="00682641">
      <w:pPr>
        <w:numPr>
          <w:ilvl w:val="0"/>
          <w:numId w:val="265"/>
        </w:numPr>
        <w:spacing w:after="0"/>
        <w:ind w:left="270"/>
        <w:jc w:val="both"/>
        <w:rPr>
          <w:rFonts w:ascii="Times New Roman" w:hAnsi="Times New Roman" w:cs="Times New Roman"/>
        </w:rPr>
      </w:pPr>
      <w:r w:rsidRPr="00727E44">
        <w:rPr>
          <w:rFonts w:ascii="Times New Roman" w:hAnsi="Times New Roman" w:cs="Times New Roman"/>
        </w:rPr>
        <w:t>Lab. Assessment of Platelets.</w:t>
      </w:r>
    </w:p>
    <w:p w:rsidR="00D94404" w:rsidRPr="00727E44" w:rsidRDefault="00D94404" w:rsidP="00682641">
      <w:pPr>
        <w:numPr>
          <w:ilvl w:val="0"/>
          <w:numId w:val="265"/>
        </w:numPr>
        <w:spacing w:after="0"/>
        <w:ind w:left="270"/>
        <w:jc w:val="both"/>
        <w:rPr>
          <w:rFonts w:ascii="Times New Roman" w:hAnsi="Times New Roman" w:cs="Times New Roman"/>
        </w:rPr>
      </w:pPr>
      <w:r w:rsidRPr="00727E44">
        <w:rPr>
          <w:rFonts w:ascii="Times New Roman" w:hAnsi="Times New Roman" w:cs="Times New Roman"/>
        </w:rPr>
        <w:t>Detection of FDPs.</w:t>
      </w:r>
    </w:p>
    <w:p w:rsidR="00D94404" w:rsidRPr="00727E44" w:rsidRDefault="00D94404" w:rsidP="00682641">
      <w:pPr>
        <w:numPr>
          <w:ilvl w:val="0"/>
          <w:numId w:val="265"/>
        </w:numPr>
        <w:spacing w:after="0"/>
        <w:ind w:left="270"/>
        <w:jc w:val="both"/>
        <w:rPr>
          <w:rFonts w:ascii="Book Antiqua" w:hAnsi="Book Antiqua" w:cs="Times New Roman"/>
        </w:rPr>
      </w:pPr>
      <w:r w:rsidRPr="00727E44">
        <w:rPr>
          <w:rFonts w:ascii="Times New Roman" w:hAnsi="Times New Roman" w:cs="Times New Roman"/>
        </w:rPr>
        <w:t>Lab. Control of thrombolytic therapy.</w:t>
      </w:r>
    </w:p>
    <w:p w:rsidR="00D94404" w:rsidRPr="00727E44" w:rsidRDefault="00D94404" w:rsidP="00D94404">
      <w:pPr>
        <w:spacing w:after="0"/>
        <w:jc w:val="both"/>
        <w:rPr>
          <w:rFonts w:ascii="Book Antiqua" w:hAnsi="Book Antiqua" w:cs="Times New Roman"/>
          <w:rtl/>
        </w:rPr>
      </w:pPr>
    </w:p>
    <w:p w:rsidR="00D94404" w:rsidRPr="00727E44" w:rsidRDefault="00D94404" w:rsidP="00D94404">
      <w:pPr>
        <w:spacing w:after="0"/>
        <w:jc w:val="both"/>
        <w:rPr>
          <w:rFonts w:ascii="Book Antiqua" w:hAnsi="Book Antiqua"/>
          <w:b/>
          <w:bCs/>
          <w:i/>
          <w:iCs/>
          <w:lang w:eastAsia="ar-SA"/>
        </w:rPr>
      </w:pPr>
      <w:r w:rsidRPr="00727E44">
        <w:rPr>
          <w:rFonts w:ascii="Book Antiqua" w:hAnsi="Book Antiqua"/>
          <w:b/>
          <w:bCs/>
          <w:i/>
          <w:iCs/>
          <w:lang w:eastAsia="ar-SA"/>
        </w:rPr>
        <w:t>Educational Strategies and Methods:</w:t>
      </w:r>
    </w:p>
    <w:p w:rsidR="00D94404" w:rsidRPr="00727E44" w:rsidRDefault="00D94404" w:rsidP="00682641">
      <w:pPr>
        <w:pStyle w:val="ListParagraph"/>
        <w:numPr>
          <w:ilvl w:val="0"/>
          <w:numId w:val="173"/>
        </w:numPr>
        <w:jc w:val="both"/>
        <w:rPr>
          <w:rFonts w:ascii="Book Antiqua" w:hAnsi="Book Antiqua" w:cs="Times New Roman"/>
        </w:rPr>
      </w:pPr>
      <w:r w:rsidRPr="00727E44">
        <w:rPr>
          <w:rFonts w:ascii="Book Antiqua" w:hAnsi="Book Antiqua" w:cs="Times New Roman"/>
        </w:rPr>
        <w:t>Lectures.</w:t>
      </w:r>
    </w:p>
    <w:p w:rsidR="00D94404" w:rsidRPr="00727E44" w:rsidRDefault="00D94404" w:rsidP="00682641">
      <w:pPr>
        <w:pStyle w:val="ListParagraph"/>
        <w:numPr>
          <w:ilvl w:val="0"/>
          <w:numId w:val="173"/>
        </w:numPr>
        <w:jc w:val="both"/>
        <w:rPr>
          <w:rFonts w:ascii="Book Antiqua" w:hAnsi="Book Antiqua" w:cs="Times New Roman"/>
        </w:rPr>
      </w:pPr>
      <w:r w:rsidRPr="00727E44">
        <w:rPr>
          <w:rFonts w:ascii="Book Antiqua" w:hAnsi="Book Antiqua" w:cs="Times New Roman"/>
        </w:rPr>
        <w:t>Practical sessions</w:t>
      </w:r>
    </w:p>
    <w:p w:rsidR="00D94404" w:rsidRPr="00727E44" w:rsidRDefault="00D94404" w:rsidP="00682641">
      <w:pPr>
        <w:pStyle w:val="ListParagraph"/>
        <w:numPr>
          <w:ilvl w:val="0"/>
          <w:numId w:val="173"/>
        </w:numPr>
        <w:jc w:val="both"/>
        <w:rPr>
          <w:rFonts w:ascii="Book Antiqua" w:hAnsi="Book Antiqua" w:cs="Times New Roman"/>
        </w:rPr>
      </w:pPr>
      <w:r w:rsidRPr="00727E44">
        <w:rPr>
          <w:rFonts w:ascii="Book Antiqua" w:hAnsi="Book Antiqua" w:cs="Times New Roman"/>
        </w:rPr>
        <w:t>Tutorial.</w:t>
      </w:r>
    </w:p>
    <w:p w:rsidR="00D94404" w:rsidRPr="00727E44" w:rsidRDefault="00D94404" w:rsidP="00682641">
      <w:pPr>
        <w:pStyle w:val="ListParagraph"/>
        <w:numPr>
          <w:ilvl w:val="0"/>
          <w:numId w:val="173"/>
        </w:numPr>
        <w:jc w:val="both"/>
        <w:rPr>
          <w:rFonts w:ascii="Book Antiqua" w:hAnsi="Book Antiqua" w:cs="Times New Roman"/>
        </w:rPr>
      </w:pPr>
      <w:r w:rsidRPr="00727E44">
        <w:rPr>
          <w:rFonts w:ascii="Book Antiqua" w:hAnsi="Book Antiqua" w:cs="Times New Roman"/>
        </w:rPr>
        <w:t>Group work.</w:t>
      </w:r>
    </w:p>
    <w:p w:rsidR="00D94404" w:rsidRPr="00727E44" w:rsidRDefault="00D94404" w:rsidP="00682641">
      <w:pPr>
        <w:pStyle w:val="ListParagraph"/>
        <w:numPr>
          <w:ilvl w:val="0"/>
          <w:numId w:val="173"/>
        </w:numPr>
        <w:jc w:val="both"/>
        <w:rPr>
          <w:rFonts w:ascii="Book Antiqua" w:hAnsi="Book Antiqua" w:cs="Times New Roman"/>
        </w:rPr>
      </w:pPr>
      <w:r w:rsidRPr="00727E44">
        <w:rPr>
          <w:rFonts w:ascii="Book Antiqua" w:hAnsi="Book Antiqua" w:cs="Times New Roman"/>
        </w:rPr>
        <w:t>Seminars</w:t>
      </w:r>
    </w:p>
    <w:p w:rsidR="00D94404" w:rsidRPr="00727E44" w:rsidRDefault="00D94404" w:rsidP="00D94404">
      <w:pPr>
        <w:spacing w:after="0"/>
        <w:rPr>
          <w:rFonts w:ascii="Book Antiqua" w:hAnsi="Book Antiqua"/>
          <w:b/>
          <w:bCs/>
          <w:i/>
          <w:iCs/>
          <w:lang w:eastAsia="ar-SA"/>
        </w:rPr>
      </w:pPr>
      <w:r w:rsidRPr="00727E44">
        <w:rPr>
          <w:rFonts w:ascii="Book Antiqua" w:hAnsi="Book Antiqua"/>
          <w:b/>
          <w:bCs/>
          <w:i/>
          <w:iCs/>
          <w:lang w:eastAsia="ar-SA"/>
        </w:rPr>
        <w:t xml:space="preserve">Evaluation and Assessment Methods (%): </w:t>
      </w:r>
    </w:p>
    <w:p w:rsidR="00D94404" w:rsidRPr="00727E44" w:rsidRDefault="00D94404" w:rsidP="00D94404">
      <w:pPr>
        <w:spacing w:after="0" w:line="240" w:lineRule="auto"/>
        <w:ind w:firstLine="720"/>
        <w:rPr>
          <w:rFonts w:ascii="Book Antiqua" w:hAnsi="Book Antiqua"/>
          <w:u w:val="single"/>
        </w:rPr>
      </w:pPr>
      <w:r w:rsidRPr="00727E44">
        <w:rPr>
          <w:rFonts w:ascii="Book Antiqua" w:hAnsi="Book Antiqua" w:cs="Times New Roman"/>
          <w:u w:val="single"/>
        </w:rPr>
        <w:lastRenderedPageBreak/>
        <w:t>Final exam</w:t>
      </w:r>
      <w:r w:rsidRPr="00727E44">
        <w:rPr>
          <w:rFonts w:ascii="Book Antiqua" w:hAnsi="Book Antiqua"/>
          <w:u w:val="single"/>
        </w:rPr>
        <w:t>:</w:t>
      </w:r>
    </w:p>
    <w:p w:rsidR="00D94404" w:rsidRPr="00727E44" w:rsidRDefault="00D94404" w:rsidP="00682641">
      <w:pPr>
        <w:pStyle w:val="ListParagraph"/>
        <w:numPr>
          <w:ilvl w:val="0"/>
          <w:numId w:val="264"/>
        </w:numPr>
        <w:spacing w:after="0"/>
        <w:jc w:val="both"/>
        <w:rPr>
          <w:rFonts w:ascii="Book Antiqua" w:hAnsi="Book Antiqua" w:cs="Times New Roman"/>
        </w:rPr>
      </w:pPr>
      <w:r w:rsidRPr="00727E44">
        <w:rPr>
          <w:rFonts w:ascii="Book Antiqua" w:hAnsi="Book Antiqua" w:cs="Times New Roman"/>
        </w:rPr>
        <w:t>Written Exam (MCQs &amp; structured questions )</w:t>
      </w:r>
      <w:r w:rsidRPr="00727E44">
        <w:rPr>
          <w:rFonts w:ascii="Book Antiqua" w:hAnsi="Book Antiqua"/>
        </w:rPr>
        <w:t xml:space="preserve"> = 50%</w:t>
      </w:r>
    </w:p>
    <w:p w:rsidR="00D94404" w:rsidRPr="00727E44" w:rsidRDefault="00D94404" w:rsidP="00682641">
      <w:pPr>
        <w:pStyle w:val="ListParagraph"/>
        <w:numPr>
          <w:ilvl w:val="0"/>
          <w:numId w:val="264"/>
        </w:numPr>
        <w:jc w:val="both"/>
        <w:rPr>
          <w:rFonts w:ascii="Book Antiqua" w:hAnsi="Book Antiqua" w:cs="Times New Roman"/>
        </w:rPr>
      </w:pPr>
      <w:r w:rsidRPr="00727E44">
        <w:rPr>
          <w:rFonts w:ascii="Book Antiqua" w:hAnsi="Book Antiqua"/>
        </w:rPr>
        <w:t xml:space="preserve">Practical    </w:t>
      </w:r>
      <w:r w:rsidRPr="00727E44">
        <w:rPr>
          <w:rFonts w:ascii="Book Antiqua" w:hAnsi="Book Antiqua"/>
        </w:rPr>
        <w:tab/>
      </w:r>
      <w:r w:rsidRPr="00727E44">
        <w:rPr>
          <w:rFonts w:ascii="Book Antiqua" w:hAnsi="Book Antiqua"/>
        </w:rPr>
        <w:tab/>
      </w:r>
      <w:r w:rsidRPr="00727E44">
        <w:rPr>
          <w:rFonts w:ascii="Book Antiqua" w:hAnsi="Book Antiqua"/>
        </w:rPr>
        <w:tab/>
      </w:r>
      <w:r w:rsidRPr="00727E44">
        <w:rPr>
          <w:rFonts w:ascii="Book Antiqua" w:hAnsi="Book Antiqua"/>
        </w:rPr>
        <w:tab/>
        <w:t xml:space="preserve">              = 50%  </w:t>
      </w:r>
      <w:r w:rsidRPr="00727E44">
        <w:rPr>
          <w:rFonts w:ascii="Book Antiqua" w:hAnsi="Book Antiqua"/>
          <w:b/>
          <w:bCs/>
        </w:rPr>
        <w:tab/>
      </w:r>
    </w:p>
    <w:p w:rsidR="00D94404" w:rsidRPr="00727E44" w:rsidRDefault="00D94404" w:rsidP="00D94404">
      <w:pPr>
        <w:spacing w:after="0"/>
        <w:rPr>
          <w:rFonts w:ascii="Book Antiqua" w:hAnsi="Book Antiqua"/>
        </w:rPr>
      </w:pPr>
      <w:r w:rsidRPr="00727E44">
        <w:rPr>
          <w:rFonts w:ascii="Book Antiqua" w:hAnsi="Book Antiqua"/>
          <w:b/>
          <w:bCs/>
          <w:i/>
          <w:iCs/>
          <w:lang w:eastAsia="ar-SA"/>
        </w:rPr>
        <w:t>Required Resources (in details):</w:t>
      </w:r>
    </w:p>
    <w:p w:rsidR="00D94404" w:rsidRPr="00727E44" w:rsidRDefault="00D94404" w:rsidP="00682641">
      <w:pPr>
        <w:pStyle w:val="ListParagraph"/>
        <w:numPr>
          <w:ilvl w:val="0"/>
          <w:numId w:val="263"/>
        </w:numPr>
        <w:spacing w:after="0"/>
        <w:rPr>
          <w:rFonts w:ascii="Book Antiqua" w:hAnsi="Book Antiqua"/>
          <w:lang w:eastAsia="ar-SA"/>
        </w:rPr>
      </w:pPr>
      <w:r w:rsidRPr="00727E44">
        <w:rPr>
          <w:rFonts w:ascii="Book Antiqua" w:hAnsi="Book Antiqua"/>
          <w:lang w:eastAsia="ar-SA"/>
        </w:rPr>
        <w:t>Lecture room.</w:t>
      </w:r>
    </w:p>
    <w:p w:rsidR="00D94404" w:rsidRPr="00727E44" w:rsidRDefault="00D94404" w:rsidP="00682641">
      <w:pPr>
        <w:pStyle w:val="ListParagraph"/>
        <w:numPr>
          <w:ilvl w:val="0"/>
          <w:numId w:val="263"/>
        </w:numPr>
        <w:spacing w:after="0"/>
        <w:rPr>
          <w:rFonts w:ascii="Book Antiqua" w:hAnsi="Book Antiqua"/>
          <w:lang w:eastAsia="ar-SA"/>
        </w:rPr>
      </w:pPr>
      <w:r w:rsidRPr="00727E44">
        <w:rPr>
          <w:rFonts w:ascii="Book Antiqua" w:hAnsi="Book Antiqua"/>
          <w:lang w:eastAsia="ar-SA"/>
        </w:rPr>
        <w:t>Laboratory</w:t>
      </w:r>
    </w:p>
    <w:p w:rsidR="00D94404" w:rsidRPr="00727E44" w:rsidRDefault="00D94404" w:rsidP="00682641">
      <w:pPr>
        <w:pStyle w:val="ListParagraph"/>
        <w:numPr>
          <w:ilvl w:val="0"/>
          <w:numId w:val="263"/>
        </w:numPr>
        <w:spacing w:after="0"/>
        <w:rPr>
          <w:rFonts w:ascii="Book Antiqua" w:hAnsi="Book Antiqua"/>
          <w:lang w:eastAsia="ar-SA"/>
        </w:rPr>
      </w:pPr>
      <w:r w:rsidRPr="00727E44">
        <w:rPr>
          <w:rFonts w:ascii="Book Antiqua" w:hAnsi="Book Antiqua"/>
          <w:lang w:eastAsia="ar-SA"/>
        </w:rPr>
        <w:t>Staff (Prof, Associate Prof. OR Assistant Prof).</w:t>
      </w:r>
    </w:p>
    <w:p w:rsidR="00D94404" w:rsidRPr="00727E44" w:rsidRDefault="00727E44" w:rsidP="00682641">
      <w:pPr>
        <w:pStyle w:val="ListParagraph"/>
        <w:numPr>
          <w:ilvl w:val="0"/>
          <w:numId w:val="263"/>
        </w:numPr>
        <w:rPr>
          <w:rFonts w:ascii="Book Antiqua" w:hAnsi="Book Antiqua"/>
          <w:lang w:eastAsia="ar-SA"/>
        </w:rPr>
      </w:pPr>
      <w:r>
        <w:rPr>
          <w:rFonts w:ascii="Book Antiqua" w:hAnsi="Book Antiqua"/>
          <w:lang w:eastAsia="ar-SA"/>
        </w:rPr>
        <w:t>Lab. practical staff</w:t>
      </w:r>
      <w:r w:rsidR="00D94404" w:rsidRPr="00727E44">
        <w:rPr>
          <w:rFonts w:ascii="Book Antiqua" w:hAnsi="Book Antiqua"/>
          <w:lang w:eastAsia="ar-SA"/>
        </w:rPr>
        <w:t>.</w:t>
      </w:r>
    </w:p>
    <w:p w:rsidR="00D94404" w:rsidRPr="00727E44" w:rsidRDefault="00D94404" w:rsidP="00D94404">
      <w:pPr>
        <w:spacing w:after="120"/>
        <w:rPr>
          <w:rFonts w:ascii="Book Antiqua" w:hAnsi="Book Antiqua" w:cs="Times New Roman"/>
          <w:b/>
          <w:bCs/>
          <w:i/>
          <w:iCs/>
          <w:rtl/>
        </w:rPr>
      </w:pPr>
      <w:r w:rsidRPr="00727E44">
        <w:rPr>
          <w:rFonts w:ascii="Book Antiqua" w:hAnsi="Book Antiqua" w:cs="Times New Roman"/>
          <w:b/>
          <w:bCs/>
          <w:i/>
          <w:iCs/>
        </w:rPr>
        <w:t>References:</w:t>
      </w:r>
    </w:p>
    <w:p w:rsidR="00D94404" w:rsidRPr="00727E44" w:rsidRDefault="00D94404" w:rsidP="00D94404">
      <w:pPr>
        <w:spacing w:after="0"/>
        <w:ind w:left="720"/>
        <w:jc w:val="both"/>
        <w:rPr>
          <w:rFonts w:ascii="Book Antiqua" w:hAnsi="Book Antiqua" w:cs="Times New Roman"/>
        </w:rPr>
      </w:pPr>
      <w:proofErr w:type="gramStart"/>
      <w:r w:rsidRPr="00727E44">
        <w:rPr>
          <w:rFonts w:ascii="Book Antiqua" w:hAnsi="Book Antiqua" w:cs="Times New Roman"/>
        </w:rPr>
        <w:t>Hoffbrand, V. and Moss, P.A.H. (2015) Hoffbrand’s essential Haematology.</w:t>
      </w:r>
      <w:proofErr w:type="gramEnd"/>
      <w:r w:rsidRPr="00727E44">
        <w:rPr>
          <w:rFonts w:ascii="Book Antiqua" w:hAnsi="Book Antiqua" w:cs="Times New Roman"/>
        </w:rPr>
        <w:t xml:space="preserve"> Hoboken, NJ, United States: John Wiley &amp; Sons.</w:t>
      </w:r>
    </w:p>
    <w:p w:rsidR="00D94404" w:rsidRPr="00727E44" w:rsidRDefault="00D94404" w:rsidP="00D94404">
      <w:pPr>
        <w:spacing w:after="0"/>
        <w:ind w:left="720"/>
        <w:jc w:val="both"/>
        <w:rPr>
          <w:rFonts w:ascii="Book Antiqua" w:hAnsi="Book Antiqua" w:cs="Times New Roman"/>
        </w:rPr>
      </w:pPr>
    </w:p>
    <w:p w:rsidR="00D94404" w:rsidRPr="00727E44" w:rsidRDefault="00D94404" w:rsidP="00D94404">
      <w:pPr>
        <w:spacing w:after="0"/>
        <w:ind w:left="720"/>
        <w:jc w:val="both"/>
        <w:rPr>
          <w:rFonts w:ascii="Book Antiqua" w:hAnsi="Book Antiqua" w:cs="Times New Roman"/>
        </w:rPr>
      </w:pPr>
      <w:proofErr w:type="gramStart"/>
      <w:r w:rsidRPr="00727E44">
        <w:rPr>
          <w:rFonts w:ascii="Book Antiqua" w:hAnsi="Book Antiqua" w:cs="Times New Roman"/>
        </w:rPr>
        <w:t>Bain, B.J., Bates, I., Laffan, M.A. and Dacie, J.V. (2011) Dacie and Lewis practical Haematology: Expert consult: Online and print.</w:t>
      </w:r>
      <w:proofErr w:type="gramEnd"/>
      <w:r w:rsidRPr="00727E44">
        <w:rPr>
          <w:rFonts w:ascii="Book Antiqua" w:hAnsi="Book Antiqua" w:cs="Times New Roman"/>
        </w:rPr>
        <w:t xml:space="preserve"> </w:t>
      </w:r>
      <w:proofErr w:type="gramStart"/>
      <w:r w:rsidRPr="00727E44">
        <w:rPr>
          <w:rFonts w:ascii="Book Antiqua" w:hAnsi="Book Antiqua" w:cs="Times New Roman"/>
        </w:rPr>
        <w:t>11th edn.</w:t>
      </w:r>
      <w:proofErr w:type="gramEnd"/>
      <w:r w:rsidRPr="00727E44">
        <w:rPr>
          <w:rFonts w:ascii="Book Antiqua" w:hAnsi="Book Antiqua" w:cs="Times New Roman"/>
        </w:rPr>
        <w:t xml:space="preserve"> Edinburgh: Elsevier Churchill Livingstone.</w:t>
      </w:r>
    </w:p>
    <w:p w:rsidR="00D94404" w:rsidRPr="00727E44" w:rsidRDefault="00D94404" w:rsidP="00D94404">
      <w:pPr>
        <w:spacing w:after="0"/>
        <w:ind w:left="720"/>
        <w:jc w:val="both"/>
        <w:rPr>
          <w:rFonts w:ascii="Book Antiqua" w:hAnsi="Book Antiqua" w:cs="Times New Roman"/>
        </w:rPr>
      </w:pPr>
    </w:p>
    <w:p w:rsidR="00D94404" w:rsidRPr="00727E44" w:rsidRDefault="00D94404" w:rsidP="00D94404">
      <w:pPr>
        <w:spacing w:after="0"/>
        <w:ind w:left="720"/>
        <w:jc w:val="both"/>
        <w:rPr>
          <w:rFonts w:ascii="Book Antiqua" w:hAnsi="Book Antiqua" w:cs="Times New Roman"/>
        </w:rPr>
      </w:pPr>
      <w:r w:rsidRPr="00727E44">
        <w:rPr>
          <w:rFonts w:ascii="Book Antiqua" w:hAnsi="Book Antiqua" w:cs="Times New Roman"/>
        </w:rPr>
        <w:t xml:space="preserve">Mehta, A.B., Hoffbrand, V.A. and Hoffbr, V.A. (2005) Haematology at a glance. </w:t>
      </w:r>
      <w:proofErr w:type="gramStart"/>
      <w:r w:rsidRPr="00727E44">
        <w:rPr>
          <w:rFonts w:ascii="Book Antiqua" w:hAnsi="Book Antiqua" w:cs="Times New Roman"/>
        </w:rPr>
        <w:t>2nd edn.</w:t>
      </w:r>
      <w:proofErr w:type="gramEnd"/>
      <w:r w:rsidRPr="00727E44">
        <w:rPr>
          <w:rFonts w:ascii="Book Antiqua" w:hAnsi="Book Antiqua" w:cs="Times New Roman"/>
        </w:rPr>
        <w:t xml:space="preserve"> Malden, MA: Blackwell Publishing.</w:t>
      </w:r>
    </w:p>
    <w:p w:rsidR="00D94404" w:rsidRPr="00727E44" w:rsidRDefault="00D94404" w:rsidP="00D94404">
      <w:pPr>
        <w:spacing w:after="0"/>
        <w:ind w:left="720"/>
        <w:jc w:val="both"/>
        <w:rPr>
          <w:rFonts w:ascii="Book Antiqua" w:hAnsi="Book Antiqua" w:cs="Times New Roman"/>
        </w:rPr>
      </w:pPr>
    </w:p>
    <w:p w:rsidR="00D94404" w:rsidRPr="00727E44" w:rsidRDefault="00D94404" w:rsidP="00D94404">
      <w:pPr>
        <w:spacing w:after="0"/>
        <w:ind w:left="720"/>
        <w:jc w:val="both"/>
        <w:rPr>
          <w:rFonts w:ascii="Book Antiqua" w:hAnsi="Book Antiqua" w:cs="Times New Roman"/>
        </w:rPr>
      </w:pPr>
      <w:proofErr w:type="gramStart"/>
      <w:r w:rsidRPr="00727E44">
        <w:rPr>
          <w:rFonts w:ascii="Book Antiqua" w:hAnsi="Book Antiqua" w:cs="Times New Roman"/>
        </w:rPr>
        <w:t>Cheesbrough, M. (2005) District laboratory practice in tropical countries.</w:t>
      </w:r>
      <w:proofErr w:type="gramEnd"/>
      <w:r w:rsidRPr="00727E44">
        <w:rPr>
          <w:rFonts w:ascii="Book Antiqua" w:hAnsi="Book Antiqua" w:cs="Times New Roman"/>
        </w:rPr>
        <w:t xml:space="preserve"> New York, NY: Cambridge University Press.</w:t>
      </w:r>
    </w:p>
    <w:p w:rsidR="00D94404" w:rsidRPr="00727E44" w:rsidRDefault="00D94404" w:rsidP="00D94404">
      <w:pPr>
        <w:spacing w:after="0"/>
        <w:ind w:left="720"/>
        <w:jc w:val="both"/>
        <w:rPr>
          <w:rFonts w:ascii="Book Antiqua" w:hAnsi="Book Antiqua" w:cs="Times New Roman"/>
        </w:rPr>
      </w:pPr>
    </w:p>
    <w:p w:rsidR="00D94404" w:rsidRPr="00727E44" w:rsidRDefault="00D94404" w:rsidP="00D94404">
      <w:pPr>
        <w:spacing w:after="0"/>
        <w:ind w:left="720"/>
        <w:jc w:val="both"/>
        <w:rPr>
          <w:rFonts w:ascii="Book Antiqua" w:hAnsi="Book Antiqua" w:cs="Times New Roman"/>
        </w:rPr>
      </w:pPr>
      <w:r w:rsidRPr="00727E44">
        <w:rPr>
          <w:rFonts w:ascii="Book Antiqua" w:hAnsi="Book Antiqua" w:cs="Times New Roman"/>
        </w:rPr>
        <w:t xml:space="preserve">Heilmeyer, L. and Begemann, H. (2004) Atlas of clinical Hematology. </w:t>
      </w:r>
      <w:proofErr w:type="gramStart"/>
      <w:r w:rsidRPr="00727E44">
        <w:rPr>
          <w:rFonts w:ascii="Book Antiqua" w:hAnsi="Book Antiqua" w:cs="Times New Roman"/>
        </w:rPr>
        <w:t>Edited by Helmut Loffler, Johann Rastetter, and Torsten Haferlach.</w:t>
      </w:r>
      <w:proofErr w:type="gramEnd"/>
      <w:r w:rsidRPr="00727E44">
        <w:rPr>
          <w:rFonts w:ascii="Book Antiqua" w:hAnsi="Book Antiqua" w:cs="Times New Roman"/>
        </w:rPr>
        <w:t xml:space="preserve"> </w:t>
      </w:r>
      <w:proofErr w:type="gramStart"/>
      <w:r w:rsidRPr="00727E44">
        <w:rPr>
          <w:rFonts w:ascii="Book Antiqua" w:hAnsi="Book Antiqua" w:cs="Times New Roman"/>
        </w:rPr>
        <w:t>6th edn.</w:t>
      </w:r>
      <w:proofErr w:type="gramEnd"/>
      <w:r w:rsidRPr="00727E44">
        <w:rPr>
          <w:rFonts w:ascii="Book Antiqua" w:hAnsi="Book Antiqua" w:cs="Times New Roman"/>
        </w:rPr>
        <w:t xml:space="preserve"> Berlin, Germany: Springer-Verlag Berlin and Heidelberg GmbH &amp; Co. K.</w:t>
      </w:r>
    </w:p>
    <w:p w:rsidR="00D94404" w:rsidRDefault="00D94404" w:rsidP="00D94404">
      <w:pPr>
        <w:spacing w:after="0"/>
        <w:ind w:left="720"/>
        <w:jc w:val="both"/>
        <w:rPr>
          <w:rFonts w:ascii="Book Antiqua" w:hAnsi="Book Antiqua" w:cs="Times New Roman"/>
          <w:sz w:val="24"/>
          <w:szCs w:val="24"/>
        </w:rPr>
      </w:pPr>
    </w:p>
    <w:p w:rsidR="00D94404" w:rsidRDefault="00D94404"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D76DA4">
      <w:pPr>
        <w:spacing w:after="0"/>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lastRenderedPageBreak/>
        <w:t>Course title:                                    Anaemias and Haemoglobin Disorders</w:t>
      </w:r>
      <w:r w:rsidRPr="000B57DB">
        <w:rPr>
          <w:rFonts w:ascii="Times New Roman" w:hAnsi="Times New Roman" w:cs="Times New Roman"/>
        </w:rPr>
        <w:tab/>
      </w:r>
      <w:r>
        <w:rPr>
          <w:rFonts w:ascii="Times New Roman" w:hAnsi="Times New Roman" w:cs="Times New Roman"/>
        </w:rPr>
        <w:t xml:space="preserve"> MLS-ANE-474</w:t>
      </w:r>
      <w:r w:rsidRPr="000B57DB">
        <w:rPr>
          <w:rFonts w:ascii="Times New Roman" w:hAnsi="Times New Roman" w:cs="Times New Roman"/>
        </w:rPr>
        <w:tab/>
      </w:r>
      <w:r w:rsidRPr="000B57DB">
        <w:rPr>
          <w:rFonts w:ascii="Times New Roman" w:hAnsi="Times New Roman" w:cs="Times New Roman"/>
        </w:rPr>
        <w:tab/>
        <w:t xml:space="preserve">                                            </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 xml:space="preserve">Duration and credits                                                 </w:t>
      </w:r>
      <w:r>
        <w:rPr>
          <w:rFonts w:ascii="Times New Roman" w:hAnsi="Times New Roman" w:cs="Times New Roman"/>
        </w:rPr>
        <w:t>15</w:t>
      </w:r>
      <w:r w:rsidRPr="000B57DB">
        <w:rPr>
          <w:rFonts w:ascii="Times New Roman" w:hAnsi="Times New Roman" w:cs="Times New Roman"/>
        </w:rPr>
        <w:t xml:space="preserve"> weeks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Intended Students:                                           Laboratory science students, year 4, semester 7</w:t>
      </w:r>
    </w:p>
    <w:p w:rsidR="000B57DB" w:rsidRPr="000B57DB" w:rsidRDefault="000B57DB" w:rsidP="00744FC3">
      <w:pPr>
        <w:spacing w:after="0"/>
        <w:ind w:left="5025" w:hanging="5025"/>
        <w:jc w:val="both"/>
        <w:rPr>
          <w:rFonts w:ascii="Times New Roman" w:hAnsi="Times New Roman" w:cs="Times New Roman"/>
        </w:rPr>
      </w:pPr>
      <w:r w:rsidRPr="000B57DB">
        <w:rPr>
          <w:rFonts w:ascii="Times New Roman" w:hAnsi="Times New Roman" w:cs="Times New Roman"/>
        </w:rPr>
        <w:t xml:space="preserve">Prerequisites:                                                    Basic hematology </w:t>
      </w:r>
      <w:proofErr w:type="gramStart"/>
      <w:r w:rsidRPr="000B57DB">
        <w:rPr>
          <w:rFonts w:ascii="Times New Roman" w:hAnsi="Times New Roman" w:cs="Times New Roman"/>
        </w:rPr>
        <w:t>course  MLT</w:t>
      </w:r>
      <w:proofErr w:type="gramEnd"/>
      <w:r w:rsidRPr="000B57DB">
        <w:rPr>
          <w:rFonts w:ascii="Times New Roman" w:hAnsi="Times New Roman" w:cs="Times New Roman"/>
        </w:rPr>
        <w:t xml:space="preserve">-HEM-214 and Advanced </w:t>
      </w:r>
    </w:p>
    <w:p w:rsidR="000B57DB" w:rsidRPr="000B57DB" w:rsidRDefault="000B57DB" w:rsidP="00744FC3">
      <w:pPr>
        <w:pStyle w:val="Heading2"/>
        <w:jc w:val="both"/>
        <w:rPr>
          <w:sz w:val="22"/>
          <w:szCs w:val="22"/>
        </w:rPr>
      </w:pPr>
      <w:r w:rsidRPr="000B57DB">
        <w:rPr>
          <w:sz w:val="22"/>
          <w:szCs w:val="22"/>
        </w:rPr>
        <w:t xml:space="preserve">Outline </w:t>
      </w:r>
    </w:p>
    <w:p w:rsidR="000B57DB" w:rsidRPr="000B57DB" w:rsidRDefault="000B57DB" w:rsidP="00744FC3">
      <w:pPr>
        <w:spacing w:after="0"/>
        <w:jc w:val="both"/>
        <w:rPr>
          <w:rFonts w:ascii="Times New Roman" w:hAnsi="Times New Roman" w:cs="Times New Roman"/>
          <w:rtl/>
        </w:rPr>
      </w:pPr>
      <w:r w:rsidRPr="000B57DB">
        <w:rPr>
          <w:rFonts w:ascii="Times New Roman" w:hAnsi="Times New Roman" w:cs="Times New Roman"/>
        </w:rPr>
        <w:t xml:space="preserve">This is a Four-week block, during which the students are introduced to extensive study of different types of anaemias their etiology, pathophysiology and diagnosis. </w:t>
      </w:r>
    </w:p>
    <w:p w:rsidR="000B57DB" w:rsidRPr="000B57DB" w:rsidRDefault="000B57DB" w:rsidP="00744FC3">
      <w:pPr>
        <w:pStyle w:val="Heading2"/>
        <w:jc w:val="both"/>
        <w:rPr>
          <w:sz w:val="22"/>
          <w:szCs w:val="22"/>
        </w:rPr>
      </w:pPr>
      <w:r w:rsidRPr="000B57DB">
        <w:rPr>
          <w:sz w:val="22"/>
          <w:szCs w:val="22"/>
        </w:rPr>
        <w:t>Rationale:</w:t>
      </w:r>
    </w:p>
    <w:p w:rsidR="000B57DB" w:rsidRPr="000B57DB" w:rsidRDefault="000B57DB" w:rsidP="00744FC3">
      <w:pPr>
        <w:pStyle w:val="Heading2"/>
        <w:jc w:val="both"/>
        <w:rPr>
          <w:b w:val="0"/>
          <w:bCs w:val="0"/>
          <w:color w:val="auto"/>
          <w:sz w:val="22"/>
          <w:szCs w:val="22"/>
        </w:rPr>
      </w:pPr>
      <w:r w:rsidRPr="000B57DB">
        <w:rPr>
          <w:b w:val="0"/>
          <w:bCs w:val="0"/>
          <w:color w:val="auto"/>
          <w:sz w:val="22"/>
          <w:szCs w:val="22"/>
        </w:rPr>
        <w:t xml:space="preserve">Anaemias are haematological disorders that have serious implications on both the individual and community levels. Therefore, proper diagnosis of anaemias is important since treatment is based on clear laboratory evidence that needs application of basic and sophisticated techniques.  </w:t>
      </w:r>
    </w:p>
    <w:p w:rsidR="000B57DB" w:rsidRPr="000B57DB" w:rsidRDefault="000B57DB" w:rsidP="00744FC3">
      <w:pPr>
        <w:spacing w:after="0"/>
        <w:ind w:left="426"/>
        <w:jc w:val="both"/>
        <w:rPr>
          <w:rFonts w:ascii="Times New Roman" w:hAnsi="Times New Roman" w:cs="Times New Roman"/>
          <w:b/>
          <w:bCs/>
          <w:color w:val="800080"/>
        </w:rPr>
      </w:pPr>
      <w:r w:rsidRPr="000B57DB">
        <w:rPr>
          <w:rFonts w:ascii="Times New Roman" w:hAnsi="Times New Roman" w:cs="Times New Roman"/>
          <w:b/>
          <w:bCs/>
          <w:color w:val="800080"/>
        </w:rPr>
        <w:t>General objectives:-</w:t>
      </w:r>
    </w:p>
    <w:p w:rsidR="000B57DB" w:rsidRPr="000B57DB" w:rsidRDefault="000B57DB" w:rsidP="00744FC3">
      <w:pPr>
        <w:pStyle w:val="Heading2"/>
        <w:jc w:val="both"/>
        <w:rPr>
          <w:b w:val="0"/>
          <w:bCs w:val="0"/>
          <w:color w:val="auto"/>
          <w:sz w:val="22"/>
          <w:szCs w:val="22"/>
        </w:rPr>
      </w:pPr>
      <w:r w:rsidRPr="000B57DB">
        <w:rPr>
          <w:b w:val="0"/>
          <w:bCs w:val="0"/>
          <w:color w:val="auto"/>
          <w:sz w:val="22"/>
          <w:szCs w:val="22"/>
        </w:rPr>
        <w:t>The overall aim of this course is to perform laboratory  diagnosis of different types of anaemias and all the relevant  investigations intended to determine response to treatment.   .</w:t>
      </w:r>
    </w:p>
    <w:p w:rsidR="000B57DB" w:rsidRPr="000B57DB" w:rsidRDefault="000B57DB" w:rsidP="00744FC3">
      <w:pPr>
        <w:pStyle w:val="Heading2"/>
        <w:jc w:val="both"/>
        <w:rPr>
          <w:sz w:val="22"/>
          <w:szCs w:val="22"/>
        </w:rPr>
      </w:pPr>
      <w:r w:rsidRPr="000B57DB">
        <w:rPr>
          <w:sz w:val="22"/>
          <w:szCs w:val="22"/>
        </w:rPr>
        <w:t>Specific objectives:-</w:t>
      </w:r>
    </w:p>
    <w:p w:rsidR="000B57DB" w:rsidRPr="000B57DB" w:rsidRDefault="000B57DB" w:rsidP="00744FC3">
      <w:pPr>
        <w:spacing w:after="0"/>
        <w:jc w:val="both"/>
        <w:rPr>
          <w:rFonts w:ascii="Times New Roman" w:hAnsi="Times New Roman" w:cs="Times New Roman"/>
          <w:b/>
          <w:bCs/>
          <w:color w:val="800080"/>
        </w:rPr>
      </w:pPr>
      <w:r w:rsidRPr="000B57DB">
        <w:rPr>
          <w:rFonts w:ascii="Times New Roman" w:hAnsi="Times New Roman" w:cs="Times New Roman"/>
          <w:b/>
          <w:bCs/>
          <w:color w:val="800080"/>
        </w:rPr>
        <w:t>By the end of this course the students are expected to</w:t>
      </w:r>
    </w:p>
    <w:p w:rsidR="000B57DB" w:rsidRPr="000B57DB" w:rsidRDefault="000B57DB" w:rsidP="00744FC3">
      <w:pPr>
        <w:spacing w:after="0"/>
        <w:ind w:left="720"/>
        <w:jc w:val="both"/>
        <w:rPr>
          <w:rFonts w:ascii="Times New Roman" w:hAnsi="Times New Roman" w:cs="Times New Roman"/>
        </w:rPr>
      </w:pPr>
      <w:r w:rsidRPr="000B57DB">
        <w:rPr>
          <w:rFonts w:ascii="Times New Roman" w:hAnsi="Times New Roman" w:cs="Times New Roman"/>
        </w:rPr>
        <w:t xml:space="preserve">T o perform the basic and the more advanced investigations used </w:t>
      </w:r>
      <w:proofErr w:type="gramStart"/>
      <w:r w:rsidRPr="000B57DB">
        <w:rPr>
          <w:rFonts w:ascii="Times New Roman" w:hAnsi="Times New Roman" w:cs="Times New Roman"/>
        </w:rPr>
        <w:t>for  diagnosis</w:t>
      </w:r>
      <w:proofErr w:type="gramEnd"/>
      <w:r w:rsidRPr="000B57DB">
        <w:rPr>
          <w:rFonts w:ascii="Times New Roman" w:hAnsi="Times New Roman" w:cs="Times New Roman"/>
        </w:rPr>
        <w:t xml:space="preserve"> of anaemias</w:t>
      </w:r>
    </w:p>
    <w:p w:rsidR="000B57DB" w:rsidRPr="000B57DB" w:rsidRDefault="000B57DB" w:rsidP="00744FC3">
      <w:pPr>
        <w:spacing w:after="0"/>
        <w:ind w:left="720"/>
        <w:jc w:val="both"/>
        <w:rPr>
          <w:rFonts w:ascii="Times New Roman" w:hAnsi="Times New Roman" w:cs="Times New Roman"/>
        </w:rPr>
      </w:pPr>
      <w:r w:rsidRPr="000B57DB">
        <w:rPr>
          <w:rFonts w:ascii="Times New Roman" w:hAnsi="Times New Roman" w:cs="Times New Roman"/>
        </w:rPr>
        <w:t xml:space="preserve">Classify different types of anaemias based on the lab. </w:t>
      </w:r>
      <w:proofErr w:type="gramStart"/>
      <w:r w:rsidRPr="000B57DB">
        <w:rPr>
          <w:rFonts w:ascii="Times New Roman" w:hAnsi="Times New Roman" w:cs="Times New Roman"/>
        </w:rPr>
        <w:t>findings</w:t>
      </w:r>
      <w:proofErr w:type="gramEnd"/>
      <w:r w:rsidRPr="000B57DB">
        <w:rPr>
          <w:rFonts w:ascii="Times New Roman" w:hAnsi="Times New Roman" w:cs="Times New Roman"/>
        </w:rPr>
        <w:t xml:space="preserve"> and clinical information.</w:t>
      </w:r>
    </w:p>
    <w:p w:rsidR="000B57DB" w:rsidRPr="000B57DB" w:rsidRDefault="000B57DB" w:rsidP="00744FC3">
      <w:pPr>
        <w:spacing w:after="0"/>
        <w:ind w:left="720"/>
        <w:jc w:val="both"/>
        <w:rPr>
          <w:rFonts w:ascii="Times New Roman" w:hAnsi="Times New Roman" w:cs="Times New Roman"/>
        </w:rPr>
      </w:pPr>
      <w:r w:rsidRPr="000B57DB">
        <w:rPr>
          <w:rFonts w:ascii="Times New Roman" w:hAnsi="Times New Roman" w:cs="Times New Roman"/>
        </w:rPr>
        <w:t>Do various tests intended to follow-up the patients during and post-treatment.</w:t>
      </w:r>
    </w:p>
    <w:p w:rsidR="000B57DB" w:rsidRPr="000B57DB" w:rsidRDefault="000B57DB" w:rsidP="00744FC3">
      <w:pPr>
        <w:spacing w:after="0"/>
        <w:ind w:left="720"/>
        <w:jc w:val="both"/>
        <w:rPr>
          <w:rFonts w:ascii="Times New Roman" w:hAnsi="Times New Roman" w:cs="Times New Roman"/>
        </w:rPr>
      </w:pPr>
      <w:r w:rsidRPr="000B57DB">
        <w:rPr>
          <w:rFonts w:ascii="Times New Roman" w:hAnsi="Times New Roman" w:cs="Times New Roman"/>
        </w:rPr>
        <w:t>Offer genetic counseling to the families with members suffering from inherited anaemias.</w:t>
      </w:r>
    </w:p>
    <w:p w:rsidR="000B57DB" w:rsidRPr="000B57DB" w:rsidRDefault="000B57DB" w:rsidP="00744FC3">
      <w:pPr>
        <w:spacing w:after="0"/>
        <w:ind w:left="720"/>
        <w:jc w:val="both"/>
        <w:rPr>
          <w:rFonts w:ascii="Times New Roman" w:hAnsi="Times New Roman" w:cs="Times New Roman"/>
        </w:rPr>
      </w:pPr>
      <w:r w:rsidRPr="000B57DB">
        <w:rPr>
          <w:rFonts w:ascii="Times New Roman" w:hAnsi="Times New Roman" w:cs="Times New Roman"/>
        </w:rPr>
        <w:t>Participate in community-based health education activities concerning anaemias.</w:t>
      </w:r>
    </w:p>
    <w:p w:rsidR="000B57DB" w:rsidRPr="000B57DB" w:rsidRDefault="000B57DB" w:rsidP="00744FC3">
      <w:pPr>
        <w:pStyle w:val="ListParagraph"/>
        <w:spacing w:after="0" w:line="240" w:lineRule="auto"/>
        <w:ind w:left="426"/>
        <w:jc w:val="both"/>
        <w:rPr>
          <w:rFonts w:ascii="Times New Roman" w:hAnsi="Times New Roman" w:cs="Times New Roman"/>
          <w:b/>
          <w:bCs/>
          <w:color w:val="800080"/>
        </w:rPr>
      </w:pPr>
      <w:r w:rsidRPr="000B57DB">
        <w:rPr>
          <w:rFonts w:ascii="Times New Roman" w:hAnsi="Times New Roman" w:cs="Times New Roman"/>
          <w:b/>
          <w:bCs/>
          <w:color w:val="800080"/>
        </w:rPr>
        <w:t>Course contents: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b/>
          <w:bCs/>
          <w:lang w:val="en-GB"/>
        </w:rPr>
        <w:t xml:space="preserve">1- </w:t>
      </w:r>
      <w:r w:rsidRPr="000B57DB">
        <w:rPr>
          <w:rFonts w:ascii="Times New Roman" w:hAnsi="Times New Roman" w:cs="Times New Roman"/>
        </w:rPr>
        <w:t>Erythropoiesis, RBCs breakdown, Hb synthesis and RBCs physiology</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2- Microcytic hypochromic anaemias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2.1- Iron deficiency anaemia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2.2- Sideroblastic anaemia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2.3- Anaemia due to chronic disorders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3- Macrocytic anaemias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3.1- Megaloblastic anaemias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3.2- Non-megaloblastic anaemias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4- Inherited haemolytic anaemias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4.1- Anaemias due to Hb defect</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4.1.1- Qualitative Hb defect:</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 Sickle cell anaemia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 Hb C disease and other haemoglobinopathies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 xml:space="preserve">4.1.2- Quantitative Hb defect </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 α-Thalassaemia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 xml:space="preserve">- </w:t>
      </w:r>
      <w:proofErr w:type="gramStart"/>
      <w:r w:rsidRPr="000B57DB">
        <w:rPr>
          <w:rFonts w:ascii="Times New Roman" w:hAnsi="Times New Roman" w:cs="Times New Roman"/>
        </w:rPr>
        <w:t>β-Thalassaemia</w:t>
      </w:r>
      <w:proofErr w:type="gramEnd"/>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4.2- Anaemias due RBC membrane defect</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4.2.1- Hereditary spherocytosis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4.2.2- Hereditary elleptocytosis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4.3- Red cell metabolic defect anaemias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4.3.1- G6PD deficiency anaemia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4.3.2- Pyruvate kinase deficiency anaemia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lastRenderedPageBreak/>
        <w:t>5- Acquired haemolytic anaemias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 xml:space="preserve">5.1- Auto-immune haemolytic anaemias  </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5.1.1- Cold reactive auto-immune H.A.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5.1.2- Warm reactive auto-immune H.A.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5.2- Allo-immune H.A.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 Haemolytic Disease of the Newborn</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5.3- Non-immune haemolytic anaemias</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5.4- Paroxysmal Nocturnal Hemoglobinuria (PNH)</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6. Aplastic anaemia and bone marrow failure</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6.1- Aplastic anaemia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6.2- Red cell aplasia</w:t>
      </w:r>
    </w:p>
    <w:p w:rsidR="000B57DB" w:rsidRPr="000B57DB" w:rsidRDefault="000B57DB" w:rsidP="00744FC3">
      <w:pPr>
        <w:spacing w:after="0"/>
        <w:ind w:left="426"/>
        <w:jc w:val="both"/>
        <w:rPr>
          <w:rFonts w:ascii="Times New Roman" w:hAnsi="Times New Roman" w:cs="Times New Roman"/>
        </w:rPr>
      </w:pPr>
      <w:r w:rsidRPr="000B57DB">
        <w:rPr>
          <w:rFonts w:ascii="Times New Roman" w:hAnsi="Times New Roman" w:cs="Times New Roman"/>
        </w:rPr>
        <w:t>6.3- Congenital dyserythropoietic anaemia</w:t>
      </w:r>
    </w:p>
    <w:p w:rsidR="000B57DB" w:rsidRPr="000B57DB" w:rsidRDefault="000B57DB" w:rsidP="00744FC3">
      <w:pPr>
        <w:spacing w:after="0"/>
        <w:jc w:val="both"/>
        <w:rPr>
          <w:rFonts w:ascii="Times New Roman" w:hAnsi="Times New Roman" w:cs="Times New Roman"/>
          <w:b/>
          <w:bCs/>
          <w:color w:val="800080"/>
        </w:rPr>
      </w:pPr>
      <w:r w:rsidRPr="000B57DB">
        <w:rPr>
          <w:rFonts w:ascii="Times New Roman" w:hAnsi="Times New Roman" w:cs="Times New Roman"/>
          <w:b/>
          <w:bCs/>
          <w:color w:val="800080"/>
        </w:rPr>
        <w:t>Educational strategies: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lang w:val="en-GB"/>
        </w:rPr>
        <w:t>1</w:t>
      </w:r>
      <w:r w:rsidRPr="000B57DB">
        <w:rPr>
          <w:rFonts w:ascii="Times New Roman" w:hAnsi="Times New Roman" w:cs="Times New Roman"/>
        </w:rPr>
        <w:t>-Lectures: power point presentations of the main topics.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2-Practicals: Practicals in all haematological tequniches applied to diagnosis and follow-up of anaemias.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3- Tutorials.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4- Self instructional units.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 xml:space="preserve">5- Group discussions </w:t>
      </w:r>
    </w:p>
    <w:p w:rsidR="000B57DB" w:rsidRPr="000B57DB" w:rsidRDefault="000B57DB" w:rsidP="00744FC3">
      <w:pPr>
        <w:spacing w:after="0"/>
        <w:jc w:val="both"/>
        <w:rPr>
          <w:rFonts w:ascii="Times New Roman" w:hAnsi="Times New Roman" w:cs="Times New Roman"/>
          <w:rtl/>
        </w:rPr>
      </w:pPr>
      <w:r w:rsidRPr="000B57DB">
        <w:rPr>
          <w:rFonts w:ascii="Times New Roman" w:hAnsi="Times New Roman" w:cs="Times New Roman"/>
        </w:rPr>
        <w:t>6-Assignments and reports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b/>
          <w:bCs/>
          <w:color w:val="800080"/>
        </w:rPr>
        <w:t>Evaluation and assessment methods: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Tutorials:                                                           % 10</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Mid course exam:                                            % 40</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Final exam:                                                   % 40</w:t>
      </w:r>
    </w:p>
    <w:p w:rsidR="000B57DB" w:rsidRPr="000B57DB" w:rsidRDefault="000B57DB" w:rsidP="00744FC3">
      <w:pPr>
        <w:spacing w:after="0"/>
        <w:jc w:val="both"/>
        <w:rPr>
          <w:rFonts w:ascii="Times New Roman" w:hAnsi="Times New Roman" w:cs="Times New Roman"/>
          <w:b/>
          <w:bCs/>
          <w:color w:val="800080"/>
          <w:rtl/>
        </w:rPr>
      </w:pPr>
      <w:r w:rsidRPr="000B57DB">
        <w:rPr>
          <w:rFonts w:ascii="Times New Roman" w:hAnsi="Times New Roman" w:cs="Times New Roman"/>
          <w:b/>
          <w:bCs/>
          <w:color w:val="800080"/>
        </w:rPr>
        <w:t>Required resources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Staff members:     2 laboratory scientists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Lecture room:       For 20 students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Laboratory:           For 20 students</w:t>
      </w:r>
    </w:p>
    <w:p w:rsidR="000B57DB" w:rsidRPr="000B57DB" w:rsidRDefault="000B57DB" w:rsidP="00744FC3">
      <w:pPr>
        <w:spacing w:after="0"/>
        <w:jc w:val="both"/>
        <w:rPr>
          <w:rFonts w:ascii="Times New Roman" w:hAnsi="Times New Roman" w:cs="Times New Roman"/>
          <w:b/>
          <w:bCs/>
          <w:color w:val="800080"/>
          <w:rtl/>
        </w:rPr>
      </w:pPr>
      <w:r w:rsidRPr="000B57DB">
        <w:rPr>
          <w:rFonts w:ascii="Times New Roman" w:hAnsi="Times New Roman" w:cs="Times New Roman"/>
          <w:b/>
          <w:bCs/>
          <w:color w:val="800080"/>
        </w:rPr>
        <w:t>References:</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 xml:space="preserve">  Essential hematology</w:t>
      </w:r>
      <w:proofErr w:type="gramStart"/>
      <w:r w:rsidRPr="000B57DB">
        <w:rPr>
          <w:rFonts w:ascii="Times New Roman" w:hAnsi="Times New Roman" w:cs="Times New Roman"/>
        </w:rPr>
        <w:t>,  Hoffbrand</w:t>
      </w:r>
      <w:proofErr w:type="gramEnd"/>
      <w:r w:rsidRPr="000B57DB">
        <w:rPr>
          <w:rFonts w:ascii="Times New Roman" w:hAnsi="Times New Roman" w:cs="Times New Roman"/>
        </w:rPr>
        <w:t>+Moss+Petti, Blackwell 978-1405136495</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 xml:space="preserve"> Anemias, WHO</w:t>
      </w:r>
      <w:proofErr w:type="gramStart"/>
      <w:r w:rsidRPr="000B57DB">
        <w:rPr>
          <w:rFonts w:ascii="Times New Roman" w:hAnsi="Times New Roman" w:cs="Times New Roman"/>
        </w:rPr>
        <w:t>,Bruce,Evatt,Wiliam</w:t>
      </w:r>
      <w:proofErr w:type="gramEnd"/>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Dacie and Lewis Practical hematology Lewis+Bair+Bstes</w:t>
      </w:r>
      <w:proofErr w:type="gramStart"/>
      <w:r w:rsidRPr="000B57DB">
        <w:rPr>
          <w:rFonts w:ascii="Times New Roman" w:hAnsi="Times New Roman" w:cs="Times New Roman"/>
        </w:rPr>
        <w:t>,Church</w:t>
      </w:r>
      <w:proofErr w:type="gramEnd"/>
      <w:r w:rsidRPr="000B57DB">
        <w:rPr>
          <w:rFonts w:ascii="Times New Roman" w:hAnsi="Times New Roman" w:cs="Times New Roman"/>
        </w:rPr>
        <w:t xml:space="preserve"> 978-0443066603</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Hematology at a glance 978-1405136495</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District laboratory practice in tropical countries part 1 978-0521676328</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 xml:space="preserve">Laboratory mathematics 978-0815113973 </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Atlas of clinical hematology 971-0721670027</w:t>
      </w:r>
    </w:p>
    <w:p w:rsidR="000B57DB" w:rsidRPr="000B57DB" w:rsidRDefault="000B57DB" w:rsidP="00744FC3">
      <w:pPr>
        <w:spacing w:after="0"/>
        <w:jc w:val="both"/>
        <w:rPr>
          <w:rFonts w:ascii="Times New Roman" w:hAnsi="Times New Roman" w:cs="Times New Roman"/>
        </w:rPr>
      </w:pPr>
      <w:r w:rsidRPr="000B57DB">
        <w:rPr>
          <w:rFonts w:ascii="Times New Roman" w:hAnsi="Times New Roman" w:cs="Times New Roman"/>
        </w:rPr>
        <w:t>Hematology at a glance 971-1405126663</w:t>
      </w:r>
    </w:p>
    <w:p w:rsidR="000B57DB" w:rsidRDefault="000B57DB" w:rsidP="000B57DB">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0B57DB" w:rsidRDefault="000B57DB" w:rsidP="001753F8">
      <w:pPr>
        <w:spacing w:after="0"/>
        <w:jc w:val="center"/>
        <w:rPr>
          <w:rFonts w:ascii="Times New Roman" w:hAnsi="Times New Roman" w:cs="Times New Roman"/>
        </w:rPr>
      </w:pPr>
    </w:p>
    <w:p w:rsidR="006D46C2" w:rsidRDefault="006D46C2" w:rsidP="00697E2D">
      <w:pPr>
        <w:spacing w:after="0"/>
        <w:rPr>
          <w:rFonts w:ascii="Times New Roman" w:hAnsi="Times New Roman" w:cs="Times New Roman"/>
        </w:rPr>
      </w:pPr>
    </w:p>
    <w:p w:rsidR="006D46C2" w:rsidRDefault="006D46C2" w:rsidP="001753F8">
      <w:pPr>
        <w:spacing w:after="0"/>
        <w:jc w:val="center"/>
        <w:rPr>
          <w:rFonts w:ascii="Times New Roman" w:hAnsi="Times New Roman" w:cs="Times New Roman"/>
        </w:rPr>
      </w:pPr>
    </w:p>
    <w:p w:rsidR="006D46C2" w:rsidRPr="00AE26DC" w:rsidRDefault="006D46C2" w:rsidP="006D46C2">
      <w:pPr>
        <w:pStyle w:val="ListParagraph"/>
        <w:spacing w:after="0"/>
        <w:ind w:left="0"/>
        <w:rPr>
          <w:rFonts w:ascii="Book Antiqua" w:hAnsi="Book Antiqua" w:cs="Times New Roman"/>
          <w:sz w:val="24"/>
          <w:szCs w:val="24"/>
        </w:rPr>
      </w:pPr>
      <w:r w:rsidRPr="00AE26DC">
        <w:rPr>
          <w:rFonts w:ascii="Book Antiqua" w:hAnsi="Book Antiqua"/>
          <w:b/>
          <w:bCs/>
          <w:sz w:val="24"/>
          <w:szCs w:val="24"/>
          <w:lang w:eastAsia="ar-SA"/>
        </w:rPr>
        <w:lastRenderedPageBreak/>
        <w:t xml:space="preserve">Course Title Course Code: </w:t>
      </w:r>
      <w:r w:rsidRPr="00AE26DC">
        <w:rPr>
          <w:rFonts w:ascii="Book Antiqua" w:hAnsi="Book Antiqua"/>
          <w:sz w:val="24"/>
          <w:szCs w:val="24"/>
          <w:lang w:eastAsia="ar-SA"/>
        </w:rPr>
        <w:t>Quality Assurance in Hematology</w:t>
      </w:r>
      <w:r>
        <w:rPr>
          <w:rFonts w:ascii="Book Antiqua" w:hAnsi="Book Antiqua"/>
          <w:sz w:val="24"/>
          <w:szCs w:val="24"/>
          <w:lang w:eastAsia="ar-SA"/>
        </w:rPr>
        <w:t xml:space="preserve"> (MLS-QAH-485)</w:t>
      </w:r>
    </w:p>
    <w:p w:rsidR="006D46C2" w:rsidRPr="00AE26DC" w:rsidRDefault="006D46C2" w:rsidP="006D46C2">
      <w:pPr>
        <w:spacing w:after="0"/>
        <w:rPr>
          <w:rFonts w:ascii="Book Antiqua" w:hAnsi="Book Antiqua"/>
          <w:sz w:val="24"/>
          <w:szCs w:val="24"/>
          <w:lang w:eastAsia="ar-SA"/>
        </w:rPr>
      </w:pPr>
      <w:r w:rsidRPr="00AE26DC">
        <w:rPr>
          <w:rFonts w:ascii="Book Antiqua" w:hAnsi="Book Antiqua"/>
          <w:b/>
          <w:bCs/>
          <w:sz w:val="24"/>
          <w:szCs w:val="24"/>
          <w:lang w:eastAsia="ar-SA"/>
        </w:rPr>
        <w:t xml:space="preserve">Credit hours                         : </w:t>
      </w:r>
      <w:r w:rsidRPr="00AE26DC">
        <w:rPr>
          <w:rFonts w:ascii="Book Antiqua" w:hAnsi="Book Antiqua"/>
          <w:sz w:val="24"/>
          <w:szCs w:val="24"/>
          <w:lang w:eastAsia="ar-SA"/>
        </w:rPr>
        <w:t>3 Hours (2+1)</w:t>
      </w:r>
    </w:p>
    <w:p w:rsidR="006D46C2" w:rsidRPr="00AE26DC" w:rsidRDefault="006D46C2" w:rsidP="006D46C2">
      <w:pPr>
        <w:spacing w:after="0"/>
        <w:rPr>
          <w:rFonts w:ascii="Book Antiqua" w:hAnsi="Book Antiqua"/>
          <w:sz w:val="24"/>
          <w:szCs w:val="24"/>
          <w:lang w:eastAsia="ar-SA"/>
        </w:rPr>
      </w:pPr>
      <w:r w:rsidRPr="00AE26DC">
        <w:rPr>
          <w:rFonts w:ascii="Book Antiqua" w:hAnsi="Book Antiqua"/>
          <w:b/>
          <w:bCs/>
          <w:sz w:val="24"/>
          <w:szCs w:val="24"/>
          <w:lang w:eastAsia="ar-SA"/>
        </w:rPr>
        <w:t xml:space="preserve"> Duration                              : </w:t>
      </w:r>
      <w:r>
        <w:rPr>
          <w:rFonts w:ascii="Book Antiqua" w:hAnsi="Book Antiqua"/>
          <w:sz w:val="24"/>
          <w:szCs w:val="24"/>
          <w:lang w:eastAsia="ar-SA"/>
        </w:rPr>
        <w:t>15</w:t>
      </w:r>
      <w:r w:rsidRPr="00AE26DC">
        <w:rPr>
          <w:rFonts w:ascii="Book Antiqua" w:hAnsi="Book Antiqua"/>
          <w:sz w:val="24"/>
          <w:szCs w:val="24"/>
          <w:lang w:eastAsia="ar-SA"/>
        </w:rPr>
        <w:t xml:space="preserve"> weeks</w:t>
      </w:r>
    </w:p>
    <w:p w:rsidR="006D46C2" w:rsidRPr="00AE26DC" w:rsidRDefault="006D46C2" w:rsidP="006D46C2">
      <w:pPr>
        <w:rPr>
          <w:rFonts w:ascii="Book Antiqua" w:hAnsi="Book Antiqua"/>
          <w:sz w:val="24"/>
          <w:szCs w:val="24"/>
        </w:rPr>
      </w:pPr>
      <w:r w:rsidRPr="00AE26DC">
        <w:rPr>
          <w:rFonts w:ascii="Book Antiqua" w:hAnsi="Book Antiqua"/>
          <w:b/>
          <w:bCs/>
          <w:sz w:val="24"/>
          <w:szCs w:val="24"/>
        </w:rPr>
        <w:t xml:space="preserve">Disciplines involved          : </w:t>
      </w:r>
      <w:r w:rsidRPr="00AE26DC">
        <w:rPr>
          <w:rFonts w:ascii="Book Antiqua" w:hAnsi="Book Antiqua"/>
          <w:sz w:val="24"/>
          <w:szCs w:val="24"/>
        </w:rPr>
        <w:t>Hematology and Immunohematology</w:t>
      </w:r>
    </w:p>
    <w:p w:rsidR="006D46C2" w:rsidRPr="002505C2" w:rsidRDefault="006D46C2" w:rsidP="006D46C2">
      <w:pPr>
        <w:pStyle w:val="Heading2"/>
        <w:spacing w:line="276" w:lineRule="auto"/>
        <w:rPr>
          <w:rFonts w:ascii="Book Antiqua" w:hAnsi="Book Antiqua"/>
          <w:i/>
          <w:iCs/>
          <w:color w:val="auto"/>
        </w:rPr>
      </w:pPr>
      <w:r>
        <w:rPr>
          <w:rFonts w:ascii="Book Antiqua" w:hAnsi="Book Antiqua"/>
          <w:i/>
          <w:iCs/>
          <w:color w:val="auto"/>
        </w:rPr>
        <w:t>Course contents:</w:t>
      </w:r>
    </w:p>
    <w:p w:rsidR="006D46C2" w:rsidRPr="00AE26DC" w:rsidRDefault="006D46C2" w:rsidP="006D46C2">
      <w:pPr>
        <w:rPr>
          <w:rFonts w:ascii="Book Antiqua" w:hAnsi="Book Antiqua" w:cs="Times New Roman"/>
          <w:sz w:val="24"/>
          <w:szCs w:val="24"/>
          <w:rtl/>
        </w:rPr>
      </w:pPr>
      <w:r w:rsidRPr="00AE26DC">
        <w:rPr>
          <w:rFonts w:ascii="Book Antiqua" w:hAnsi="Book Antiqua" w:cs="Times New Roman"/>
          <w:sz w:val="24"/>
          <w:szCs w:val="24"/>
        </w:rPr>
        <w:t xml:space="preserve">This is course, during which the students study the general specific aspects of quality assurance and the quality control in hematology lab. </w:t>
      </w:r>
    </w:p>
    <w:p w:rsidR="006D46C2" w:rsidRPr="00AE26DC" w:rsidRDefault="006D46C2" w:rsidP="006D46C2">
      <w:pPr>
        <w:pStyle w:val="Heading2"/>
        <w:spacing w:line="276" w:lineRule="auto"/>
        <w:jc w:val="left"/>
        <w:rPr>
          <w:rFonts w:ascii="Book Antiqua" w:hAnsi="Book Antiqua"/>
          <w:i/>
          <w:iCs/>
          <w:color w:val="auto"/>
        </w:rPr>
      </w:pPr>
      <w:r w:rsidRPr="00AE26DC">
        <w:rPr>
          <w:rFonts w:ascii="Book Antiqua" w:hAnsi="Book Antiqua"/>
          <w:i/>
          <w:iCs/>
          <w:color w:val="auto"/>
        </w:rPr>
        <w:t>Rationale:</w:t>
      </w:r>
    </w:p>
    <w:p w:rsidR="006D46C2" w:rsidRPr="00AE26DC" w:rsidRDefault="006D46C2" w:rsidP="006D46C2">
      <w:pPr>
        <w:spacing w:after="120"/>
        <w:rPr>
          <w:rFonts w:ascii="Book Antiqua" w:hAnsi="Book Antiqua" w:cs="Times New Roman"/>
          <w:sz w:val="24"/>
          <w:szCs w:val="24"/>
        </w:rPr>
      </w:pPr>
      <w:r w:rsidRPr="00AE26DC">
        <w:rPr>
          <w:rFonts w:ascii="Book Antiqua" w:hAnsi="Book Antiqua" w:cs="Times New Roman"/>
          <w:sz w:val="24"/>
          <w:szCs w:val="24"/>
        </w:rPr>
        <w:t xml:space="preserve"> Quality assurance concerns with the gu</w:t>
      </w:r>
      <w:r>
        <w:rPr>
          <w:rFonts w:ascii="Book Antiqua" w:hAnsi="Book Antiqua" w:cs="Times New Roman"/>
          <w:sz w:val="24"/>
          <w:szCs w:val="24"/>
        </w:rPr>
        <w:t xml:space="preserve">arantee of accuracy of the lab </w:t>
      </w:r>
      <w:r w:rsidRPr="00AE26DC">
        <w:rPr>
          <w:rFonts w:ascii="Book Antiqua" w:hAnsi="Book Antiqua" w:cs="Times New Roman"/>
          <w:sz w:val="24"/>
          <w:szCs w:val="24"/>
        </w:rPr>
        <w:t xml:space="preserve">results and maintenance of the equipment used, therefore knowledge of quality procedures is complementary to laboratory and clinical sciences. </w:t>
      </w:r>
    </w:p>
    <w:p w:rsidR="006D46C2" w:rsidRPr="00AE26DC" w:rsidRDefault="006D46C2" w:rsidP="006D46C2">
      <w:pPr>
        <w:pStyle w:val="Heading2"/>
        <w:spacing w:line="276" w:lineRule="auto"/>
        <w:jc w:val="left"/>
        <w:rPr>
          <w:rFonts w:ascii="Book Antiqua" w:hAnsi="Book Antiqua"/>
          <w:i/>
          <w:iCs/>
          <w:color w:val="auto"/>
        </w:rPr>
      </w:pPr>
      <w:r w:rsidRPr="00AE26DC">
        <w:rPr>
          <w:rFonts w:ascii="Book Antiqua" w:hAnsi="Book Antiqua"/>
          <w:i/>
          <w:iCs/>
          <w:color w:val="auto"/>
        </w:rPr>
        <w:t>General objective:</w:t>
      </w:r>
    </w:p>
    <w:p w:rsidR="006D46C2" w:rsidRPr="00AE26DC" w:rsidRDefault="006D46C2" w:rsidP="006D46C2">
      <w:pPr>
        <w:rPr>
          <w:rFonts w:ascii="Book Antiqua" w:hAnsi="Book Antiqua" w:cs="Times New Roman"/>
          <w:sz w:val="24"/>
          <w:szCs w:val="24"/>
        </w:rPr>
      </w:pPr>
      <w:r w:rsidRPr="00AE26DC">
        <w:rPr>
          <w:rFonts w:ascii="Book Antiqua" w:hAnsi="Book Antiqua" w:cs="Times New Roman"/>
          <w:sz w:val="24"/>
          <w:szCs w:val="24"/>
        </w:rPr>
        <w:t xml:space="preserve">The overall aim of this course is to study the different steps of quality control in- and out- of the </w:t>
      </w:r>
      <w:r>
        <w:rPr>
          <w:rFonts w:ascii="Book Antiqua" w:hAnsi="Book Antiqua" w:cs="Times New Roman"/>
          <w:sz w:val="24"/>
          <w:szCs w:val="24"/>
        </w:rPr>
        <w:t xml:space="preserve">lab </w:t>
      </w:r>
      <w:r w:rsidRPr="00AE26DC">
        <w:rPr>
          <w:rFonts w:ascii="Book Antiqua" w:hAnsi="Book Antiqua" w:cs="Times New Roman"/>
          <w:sz w:val="24"/>
          <w:szCs w:val="24"/>
        </w:rPr>
        <w:t>ending-up with accurate results that are correctly interpreted.</w:t>
      </w:r>
    </w:p>
    <w:p w:rsidR="006D46C2" w:rsidRPr="002505C2" w:rsidRDefault="006D46C2" w:rsidP="006D46C2">
      <w:pPr>
        <w:pStyle w:val="Heading2"/>
        <w:spacing w:line="276" w:lineRule="auto"/>
        <w:rPr>
          <w:rFonts w:ascii="Book Antiqua" w:hAnsi="Book Antiqua"/>
          <w:i/>
          <w:iCs/>
          <w:color w:val="auto"/>
        </w:rPr>
      </w:pPr>
      <w:r>
        <w:rPr>
          <w:rFonts w:ascii="Book Antiqua" w:hAnsi="Book Antiqua"/>
          <w:i/>
          <w:iCs/>
          <w:color w:val="auto"/>
        </w:rPr>
        <w:t>Course outcomes:</w:t>
      </w:r>
    </w:p>
    <w:p w:rsidR="006D46C2" w:rsidRPr="00AE26DC" w:rsidRDefault="006D46C2" w:rsidP="006D46C2">
      <w:pPr>
        <w:rPr>
          <w:rFonts w:ascii="Book Antiqua" w:hAnsi="Book Antiqua" w:cs="Times New Roman"/>
          <w:sz w:val="24"/>
          <w:szCs w:val="24"/>
        </w:rPr>
      </w:pPr>
      <w:r w:rsidRPr="00AE26DC">
        <w:rPr>
          <w:rFonts w:ascii="Book Antiqua" w:hAnsi="Book Antiqua" w:cs="Times New Roman"/>
          <w:b/>
          <w:bCs/>
          <w:i/>
          <w:iCs/>
          <w:sz w:val="24"/>
          <w:szCs w:val="24"/>
        </w:rPr>
        <w:t>By the end of this course the student is expected to</w:t>
      </w:r>
      <w:r w:rsidRPr="00AE26DC">
        <w:rPr>
          <w:rFonts w:ascii="Book Antiqua" w:hAnsi="Book Antiqua" w:cs="Times New Roman"/>
          <w:sz w:val="24"/>
          <w:szCs w:val="24"/>
        </w:rPr>
        <w:t>:</w:t>
      </w:r>
    </w:p>
    <w:p w:rsidR="006D46C2" w:rsidRPr="00AE26DC" w:rsidRDefault="006D46C2" w:rsidP="006D46C2">
      <w:pPr>
        <w:spacing w:after="0"/>
        <w:rPr>
          <w:rFonts w:ascii="Book Antiqua" w:hAnsi="Book Antiqua" w:cs="Times New Roman"/>
          <w:sz w:val="24"/>
          <w:szCs w:val="24"/>
        </w:rPr>
      </w:pPr>
      <w:r w:rsidRPr="00AE26DC">
        <w:rPr>
          <w:rFonts w:ascii="Book Antiqua" w:hAnsi="Book Antiqua" w:cs="Times New Roman"/>
          <w:sz w:val="24"/>
          <w:szCs w:val="24"/>
        </w:rPr>
        <w:t xml:space="preserve">1. Outline the general aspects of quality assurance. </w:t>
      </w:r>
    </w:p>
    <w:p w:rsidR="006D46C2" w:rsidRPr="00AE26DC" w:rsidRDefault="006D46C2" w:rsidP="006D46C2">
      <w:pPr>
        <w:spacing w:after="0"/>
        <w:rPr>
          <w:rFonts w:ascii="Book Antiqua" w:hAnsi="Book Antiqua" w:cs="Times New Roman"/>
          <w:sz w:val="24"/>
          <w:szCs w:val="24"/>
        </w:rPr>
      </w:pPr>
      <w:r w:rsidRPr="00AE26DC">
        <w:rPr>
          <w:rFonts w:ascii="Book Antiqua" w:hAnsi="Book Antiqua" w:cs="Times New Roman"/>
          <w:sz w:val="24"/>
          <w:szCs w:val="24"/>
        </w:rPr>
        <w:t>2- Define different terms related to quality assurance and quality control.</w:t>
      </w:r>
    </w:p>
    <w:p w:rsidR="006D46C2" w:rsidRPr="00AE26DC" w:rsidRDefault="006D46C2" w:rsidP="006D46C2">
      <w:pPr>
        <w:spacing w:after="0"/>
        <w:rPr>
          <w:rFonts w:ascii="Book Antiqua" w:hAnsi="Book Antiqua" w:cs="Times New Roman"/>
          <w:sz w:val="24"/>
          <w:szCs w:val="24"/>
        </w:rPr>
      </w:pPr>
      <w:r w:rsidRPr="00AE26DC">
        <w:rPr>
          <w:rFonts w:ascii="Book Antiqua" w:hAnsi="Book Antiqua" w:cs="Times New Roman"/>
          <w:sz w:val="24"/>
          <w:szCs w:val="24"/>
        </w:rPr>
        <w:t>3- Structure quality control charts and tables.</w:t>
      </w:r>
    </w:p>
    <w:p w:rsidR="006D46C2" w:rsidRPr="00AE26DC" w:rsidRDefault="006D46C2" w:rsidP="006D46C2">
      <w:pPr>
        <w:spacing w:after="0"/>
        <w:rPr>
          <w:rFonts w:ascii="Book Antiqua" w:hAnsi="Book Antiqua" w:cs="Times New Roman"/>
          <w:sz w:val="24"/>
          <w:szCs w:val="24"/>
        </w:rPr>
      </w:pPr>
      <w:r w:rsidRPr="00AE26DC">
        <w:rPr>
          <w:rFonts w:ascii="Book Antiqua" w:hAnsi="Book Antiqua" w:cs="Times New Roman"/>
          <w:sz w:val="24"/>
          <w:szCs w:val="24"/>
        </w:rPr>
        <w:t>4- Read results using quality control charts and tables.</w:t>
      </w:r>
    </w:p>
    <w:p w:rsidR="006D46C2" w:rsidRPr="00AE26DC" w:rsidRDefault="006D46C2" w:rsidP="006D46C2">
      <w:pPr>
        <w:spacing w:after="0"/>
        <w:rPr>
          <w:rFonts w:ascii="Book Antiqua" w:hAnsi="Book Antiqua" w:cs="Times New Roman"/>
          <w:sz w:val="24"/>
          <w:szCs w:val="24"/>
        </w:rPr>
      </w:pPr>
      <w:r w:rsidRPr="00AE26DC">
        <w:rPr>
          <w:rFonts w:ascii="Book Antiqua" w:hAnsi="Book Antiqua" w:cs="Times New Roman"/>
          <w:sz w:val="24"/>
          <w:szCs w:val="24"/>
        </w:rPr>
        <w:t>5- Determine the reference ranges for different parameters.</w:t>
      </w:r>
    </w:p>
    <w:p w:rsidR="006D46C2" w:rsidRDefault="006D46C2" w:rsidP="006D46C2">
      <w:pPr>
        <w:spacing w:after="0"/>
        <w:rPr>
          <w:rFonts w:ascii="Book Antiqua" w:hAnsi="Book Antiqua" w:cs="Times New Roman"/>
          <w:sz w:val="24"/>
          <w:szCs w:val="24"/>
        </w:rPr>
      </w:pPr>
      <w:r w:rsidRPr="00AE26DC">
        <w:rPr>
          <w:rFonts w:ascii="Book Antiqua" w:hAnsi="Book Antiqua" w:cs="Times New Roman"/>
          <w:sz w:val="24"/>
          <w:szCs w:val="24"/>
        </w:rPr>
        <w:t xml:space="preserve">6- Apply safety procedures in hematology laboratory. </w:t>
      </w:r>
    </w:p>
    <w:p w:rsidR="006D46C2" w:rsidRDefault="006D46C2" w:rsidP="006D46C2">
      <w:pPr>
        <w:spacing w:after="0"/>
        <w:rPr>
          <w:rFonts w:ascii="Book Antiqua" w:hAnsi="Book Antiqua" w:cs="Times New Roman"/>
          <w:b/>
          <w:bCs/>
          <w:i/>
          <w:iCs/>
          <w:sz w:val="28"/>
          <w:szCs w:val="28"/>
        </w:rPr>
      </w:pPr>
      <w:r w:rsidRPr="00BE7D2E">
        <w:rPr>
          <w:rFonts w:ascii="Book Antiqua" w:hAnsi="Book Antiqua" w:cs="Times New Roman"/>
          <w:b/>
          <w:bCs/>
          <w:i/>
          <w:iCs/>
          <w:sz w:val="28"/>
          <w:szCs w:val="28"/>
        </w:rPr>
        <w:t>Practical:</w:t>
      </w:r>
    </w:p>
    <w:p w:rsidR="006D46C2" w:rsidRPr="00BE7D2E" w:rsidRDefault="006D46C2" w:rsidP="00682641">
      <w:pPr>
        <w:numPr>
          <w:ilvl w:val="0"/>
          <w:numId w:val="305"/>
        </w:numPr>
        <w:tabs>
          <w:tab w:val="left" w:pos="270"/>
        </w:tabs>
        <w:spacing w:after="0"/>
        <w:ind w:hanging="1080"/>
        <w:jc w:val="both"/>
        <w:rPr>
          <w:rFonts w:ascii="Book Antiqua" w:hAnsi="Book Antiqua" w:cs="Tahoma"/>
          <w:sz w:val="24"/>
          <w:szCs w:val="24"/>
        </w:rPr>
      </w:pPr>
      <w:r w:rsidRPr="00BE7D2E">
        <w:rPr>
          <w:rFonts w:ascii="Book Antiqua" w:hAnsi="Book Antiqua" w:cs="Tahoma"/>
          <w:sz w:val="24"/>
          <w:szCs w:val="24"/>
        </w:rPr>
        <w:t>Lab. Design.</w:t>
      </w:r>
    </w:p>
    <w:p w:rsidR="006D46C2" w:rsidRPr="00BE7D2E" w:rsidRDefault="006D46C2" w:rsidP="00682641">
      <w:pPr>
        <w:numPr>
          <w:ilvl w:val="0"/>
          <w:numId w:val="305"/>
        </w:numPr>
        <w:tabs>
          <w:tab w:val="left" w:pos="270"/>
        </w:tabs>
        <w:spacing w:after="0"/>
        <w:ind w:hanging="1080"/>
        <w:jc w:val="both"/>
        <w:rPr>
          <w:rFonts w:ascii="Book Antiqua" w:hAnsi="Book Antiqua" w:cs="Times New Roman"/>
          <w:sz w:val="24"/>
          <w:szCs w:val="24"/>
        </w:rPr>
      </w:pPr>
      <w:r w:rsidRPr="00BE7D2E">
        <w:rPr>
          <w:rFonts w:ascii="Book Antiqua" w:hAnsi="Book Antiqua" w:cs="Times New Roman"/>
          <w:sz w:val="24"/>
          <w:szCs w:val="24"/>
        </w:rPr>
        <w:t>Levey Jinning chart.</w:t>
      </w:r>
    </w:p>
    <w:p w:rsidR="006D46C2" w:rsidRPr="00BE7D2E" w:rsidRDefault="006D46C2" w:rsidP="00682641">
      <w:pPr>
        <w:numPr>
          <w:ilvl w:val="0"/>
          <w:numId w:val="305"/>
        </w:numPr>
        <w:tabs>
          <w:tab w:val="left" w:pos="270"/>
        </w:tabs>
        <w:spacing w:after="0"/>
        <w:ind w:hanging="1080"/>
        <w:jc w:val="both"/>
        <w:rPr>
          <w:rFonts w:ascii="Book Antiqua" w:hAnsi="Book Antiqua" w:cs="Times New Roman"/>
          <w:sz w:val="24"/>
          <w:szCs w:val="24"/>
        </w:rPr>
      </w:pPr>
      <w:r w:rsidRPr="00BE7D2E">
        <w:rPr>
          <w:rFonts w:ascii="Book Antiqua" w:hAnsi="Book Antiqua" w:cs="Times New Roman"/>
          <w:sz w:val="24"/>
          <w:szCs w:val="24"/>
        </w:rPr>
        <w:t>Lab. Statistics.</w:t>
      </w:r>
    </w:p>
    <w:p w:rsidR="006D46C2" w:rsidRPr="00BE7D2E" w:rsidRDefault="006D46C2" w:rsidP="00682641">
      <w:pPr>
        <w:numPr>
          <w:ilvl w:val="0"/>
          <w:numId w:val="305"/>
        </w:numPr>
        <w:tabs>
          <w:tab w:val="left" w:pos="270"/>
        </w:tabs>
        <w:spacing w:after="0"/>
        <w:ind w:hanging="1080"/>
        <w:jc w:val="both"/>
        <w:rPr>
          <w:rFonts w:ascii="Book Antiqua" w:hAnsi="Book Antiqua" w:cs="Times New Roman"/>
          <w:sz w:val="24"/>
          <w:szCs w:val="24"/>
        </w:rPr>
      </w:pPr>
      <w:r w:rsidRPr="00BE7D2E">
        <w:rPr>
          <w:rFonts w:ascii="Book Antiqua" w:hAnsi="Book Antiqua" w:cs="Times New Roman"/>
          <w:sz w:val="24"/>
          <w:szCs w:val="24"/>
        </w:rPr>
        <w:t>Preparation of Hb STD.</w:t>
      </w:r>
    </w:p>
    <w:p w:rsidR="006D46C2" w:rsidRPr="00BE7D2E" w:rsidRDefault="006D46C2" w:rsidP="00682641">
      <w:pPr>
        <w:numPr>
          <w:ilvl w:val="0"/>
          <w:numId w:val="305"/>
        </w:numPr>
        <w:tabs>
          <w:tab w:val="left" w:pos="270"/>
        </w:tabs>
        <w:spacing w:after="0"/>
        <w:ind w:hanging="1080"/>
        <w:jc w:val="both"/>
        <w:rPr>
          <w:rFonts w:ascii="Book Antiqua" w:hAnsi="Book Antiqua" w:cs="Times New Roman"/>
          <w:sz w:val="24"/>
          <w:szCs w:val="24"/>
        </w:rPr>
      </w:pPr>
      <w:r w:rsidRPr="00BE7D2E">
        <w:rPr>
          <w:rFonts w:ascii="Book Antiqua" w:hAnsi="Book Antiqua" w:cs="Tahoma"/>
          <w:sz w:val="24"/>
          <w:szCs w:val="24"/>
        </w:rPr>
        <w:t>Case study.</w:t>
      </w:r>
    </w:p>
    <w:p w:rsidR="006D46C2" w:rsidRPr="00AE26DC" w:rsidRDefault="006D46C2" w:rsidP="006D46C2">
      <w:pPr>
        <w:spacing w:after="0"/>
        <w:rPr>
          <w:rFonts w:ascii="Book Antiqua" w:hAnsi="Book Antiqua"/>
          <w:b/>
          <w:bCs/>
          <w:i/>
          <w:iCs/>
          <w:sz w:val="24"/>
          <w:szCs w:val="24"/>
          <w:lang w:eastAsia="ar-SA"/>
        </w:rPr>
      </w:pPr>
      <w:r w:rsidRPr="00AE26DC">
        <w:rPr>
          <w:rFonts w:ascii="Book Antiqua" w:hAnsi="Book Antiqua"/>
          <w:b/>
          <w:bCs/>
          <w:i/>
          <w:iCs/>
          <w:sz w:val="24"/>
          <w:szCs w:val="24"/>
          <w:lang w:eastAsia="ar-SA"/>
        </w:rPr>
        <w:t>Educational Strategies and Methods:</w:t>
      </w:r>
    </w:p>
    <w:p w:rsidR="006D46C2" w:rsidRPr="00AE26DC" w:rsidRDefault="006D46C2" w:rsidP="00682641">
      <w:pPr>
        <w:pStyle w:val="ListParagraph"/>
        <w:numPr>
          <w:ilvl w:val="0"/>
          <w:numId w:val="303"/>
        </w:numPr>
        <w:rPr>
          <w:rFonts w:ascii="Book Antiqua" w:hAnsi="Book Antiqua" w:cs="Times New Roman"/>
          <w:sz w:val="24"/>
          <w:szCs w:val="24"/>
        </w:rPr>
      </w:pPr>
      <w:r w:rsidRPr="00AE26DC">
        <w:rPr>
          <w:rFonts w:ascii="Book Antiqua" w:hAnsi="Book Antiqua" w:cs="Times New Roman"/>
          <w:sz w:val="24"/>
          <w:szCs w:val="24"/>
        </w:rPr>
        <w:t>Lectures.</w:t>
      </w:r>
    </w:p>
    <w:p w:rsidR="006D46C2" w:rsidRPr="00AE26DC" w:rsidRDefault="006D46C2" w:rsidP="00682641">
      <w:pPr>
        <w:pStyle w:val="ListParagraph"/>
        <w:numPr>
          <w:ilvl w:val="0"/>
          <w:numId w:val="303"/>
        </w:numPr>
        <w:rPr>
          <w:rFonts w:ascii="Book Antiqua" w:hAnsi="Book Antiqua" w:cs="Times New Roman"/>
          <w:sz w:val="24"/>
          <w:szCs w:val="24"/>
        </w:rPr>
      </w:pPr>
      <w:r w:rsidRPr="00AE26DC">
        <w:rPr>
          <w:rFonts w:ascii="Book Antiqua" w:hAnsi="Book Antiqua" w:cs="Times New Roman"/>
          <w:sz w:val="24"/>
          <w:szCs w:val="24"/>
        </w:rPr>
        <w:t>Practical sessions</w:t>
      </w:r>
    </w:p>
    <w:p w:rsidR="006D46C2" w:rsidRPr="00AE26DC" w:rsidRDefault="006D46C2" w:rsidP="00682641">
      <w:pPr>
        <w:pStyle w:val="ListParagraph"/>
        <w:numPr>
          <w:ilvl w:val="0"/>
          <w:numId w:val="303"/>
        </w:numPr>
        <w:rPr>
          <w:rFonts w:ascii="Book Antiqua" w:hAnsi="Book Antiqua" w:cs="Times New Roman"/>
          <w:sz w:val="24"/>
          <w:szCs w:val="24"/>
        </w:rPr>
      </w:pPr>
      <w:r w:rsidRPr="00AE26DC">
        <w:rPr>
          <w:rFonts w:ascii="Book Antiqua" w:hAnsi="Book Antiqua" w:cs="Times New Roman"/>
          <w:sz w:val="24"/>
          <w:szCs w:val="24"/>
        </w:rPr>
        <w:t>Tutorial.</w:t>
      </w:r>
    </w:p>
    <w:p w:rsidR="006D46C2" w:rsidRPr="00AE26DC" w:rsidRDefault="006D46C2" w:rsidP="00682641">
      <w:pPr>
        <w:pStyle w:val="ListParagraph"/>
        <w:numPr>
          <w:ilvl w:val="0"/>
          <w:numId w:val="303"/>
        </w:numPr>
        <w:rPr>
          <w:rFonts w:ascii="Book Antiqua" w:hAnsi="Book Antiqua" w:cs="Times New Roman"/>
          <w:sz w:val="24"/>
          <w:szCs w:val="24"/>
        </w:rPr>
      </w:pPr>
      <w:r w:rsidRPr="00AE26DC">
        <w:rPr>
          <w:rFonts w:ascii="Book Antiqua" w:hAnsi="Book Antiqua" w:cs="Times New Roman"/>
          <w:sz w:val="24"/>
          <w:szCs w:val="24"/>
        </w:rPr>
        <w:t>Group work.</w:t>
      </w:r>
    </w:p>
    <w:p w:rsidR="006D46C2" w:rsidRPr="00900750" w:rsidRDefault="006D46C2" w:rsidP="00682641">
      <w:pPr>
        <w:pStyle w:val="ListParagraph"/>
        <w:numPr>
          <w:ilvl w:val="0"/>
          <w:numId w:val="303"/>
        </w:numPr>
        <w:spacing w:after="0"/>
        <w:rPr>
          <w:rFonts w:ascii="Book Antiqua" w:hAnsi="Book Antiqua" w:cs="Times New Roman"/>
          <w:sz w:val="24"/>
          <w:szCs w:val="24"/>
        </w:rPr>
      </w:pPr>
      <w:r w:rsidRPr="00AE26DC">
        <w:rPr>
          <w:rFonts w:ascii="Book Antiqua" w:hAnsi="Book Antiqua" w:cs="Times New Roman"/>
          <w:sz w:val="24"/>
          <w:szCs w:val="24"/>
        </w:rPr>
        <w:lastRenderedPageBreak/>
        <w:t>Seminars</w:t>
      </w:r>
    </w:p>
    <w:p w:rsidR="006D46C2" w:rsidRPr="00AE26DC" w:rsidRDefault="006D46C2" w:rsidP="006D46C2">
      <w:pPr>
        <w:spacing w:after="0"/>
        <w:rPr>
          <w:rFonts w:ascii="Book Antiqua" w:hAnsi="Book Antiqua"/>
          <w:b/>
          <w:bCs/>
          <w:i/>
          <w:iCs/>
          <w:sz w:val="28"/>
          <w:szCs w:val="28"/>
          <w:lang w:eastAsia="ar-SA"/>
        </w:rPr>
      </w:pPr>
      <w:r w:rsidRPr="00AE26DC">
        <w:rPr>
          <w:rFonts w:ascii="Book Antiqua" w:hAnsi="Book Antiqua"/>
          <w:b/>
          <w:bCs/>
          <w:i/>
          <w:iCs/>
          <w:sz w:val="28"/>
          <w:szCs w:val="28"/>
          <w:lang w:eastAsia="ar-SA"/>
        </w:rPr>
        <w:t xml:space="preserve">Evaluation and Assessment Methods (%): </w:t>
      </w:r>
    </w:p>
    <w:p w:rsidR="006D46C2" w:rsidRPr="00F035C7" w:rsidRDefault="006D46C2" w:rsidP="006D46C2">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6D46C2" w:rsidRPr="00F035C7" w:rsidRDefault="006D46C2"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6D46C2" w:rsidRPr="00AE26DC" w:rsidRDefault="006D46C2" w:rsidP="006D46C2">
      <w:pPr>
        <w:pStyle w:val="ListParagraph"/>
        <w:spacing w:after="0"/>
        <w:rPr>
          <w:rFonts w:ascii="Book Antiqua" w:hAnsi="Book Antiqua" w:cs="Times New Roman"/>
          <w:sz w:val="24"/>
          <w:szCs w:val="24"/>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AE26DC">
        <w:rPr>
          <w:rFonts w:ascii="Book Antiqua" w:hAnsi="Book Antiqua"/>
          <w:b/>
          <w:bCs/>
          <w:sz w:val="24"/>
          <w:szCs w:val="24"/>
        </w:rPr>
        <w:tab/>
      </w:r>
    </w:p>
    <w:p w:rsidR="006D46C2" w:rsidRPr="00AE26DC" w:rsidRDefault="006D46C2" w:rsidP="006D46C2">
      <w:pPr>
        <w:spacing w:after="0"/>
        <w:rPr>
          <w:rFonts w:ascii="Book Antiqua" w:hAnsi="Book Antiqua"/>
          <w:sz w:val="24"/>
          <w:szCs w:val="24"/>
        </w:rPr>
      </w:pPr>
      <w:r w:rsidRPr="00AE26DC">
        <w:rPr>
          <w:rFonts w:ascii="Book Antiqua" w:hAnsi="Book Antiqua"/>
          <w:b/>
          <w:bCs/>
          <w:i/>
          <w:iCs/>
          <w:sz w:val="24"/>
          <w:szCs w:val="24"/>
          <w:lang w:eastAsia="ar-SA"/>
        </w:rPr>
        <w:t>Required Resources (in details):</w:t>
      </w:r>
    </w:p>
    <w:p w:rsidR="006D46C2" w:rsidRPr="00AE26DC" w:rsidRDefault="006D46C2" w:rsidP="00682641">
      <w:pPr>
        <w:pStyle w:val="ListParagraph"/>
        <w:numPr>
          <w:ilvl w:val="0"/>
          <w:numId w:val="304"/>
        </w:numPr>
        <w:spacing w:after="0"/>
        <w:rPr>
          <w:rFonts w:ascii="Book Antiqua" w:hAnsi="Book Antiqua"/>
          <w:sz w:val="24"/>
          <w:szCs w:val="24"/>
          <w:lang w:eastAsia="ar-SA"/>
        </w:rPr>
      </w:pPr>
      <w:r w:rsidRPr="00AE26DC">
        <w:rPr>
          <w:rFonts w:ascii="Book Antiqua" w:hAnsi="Book Antiqua"/>
          <w:sz w:val="24"/>
          <w:szCs w:val="24"/>
          <w:lang w:eastAsia="ar-SA"/>
        </w:rPr>
        <w:t>Lecture room.</w:t>
      </w:r>
    </w:p>
    <w:p w:rsidR="006D46C2" w:rsidRPr="00AE26DC" w:rsidRDefault="006D46C2" w:rsidP="00682641">
      <w:pPr>
        <w:pStyle w:val="ListParagraph"/>
        <w:numPr>
          <w:ilvl w:val="0"/>
          <w:numId w:val="304"/>
        </w:numPr>
        <w:spacing w:after="0"/>
        <w:rPr>
          <w:rFonts w:ascii="Book Antiqua" w:hAnsi="Book Antiqua"/>
          <w:sz w:val="24"/>
          <w:szCs w:val="24"/>
          <w:lang w:eastAsia="ar-SA"/>
        </w:rPr>
      </w:pPr>
      <w:r w:rsidRPr="00AE26DC">
        <w:rPr>
          <w:rFonts w:ascii="Book Antiqua" w:hAnsi="Book Antiqua"/>
          <w:sz w:val="24"/>
          <w:szCs w:val="24"/>
          <w:lang w:eastAsia="ar-SA"/>
        </w:rPr>
        <w:t>Laboratory</w:t>
      </w:r>
    </w:p>
    <w:p w:rsidR="006D46C2" w:rsidRPr="00AE26DC" w:rsidRDefault="006D46C2" w:rsidP="00682641">
      <w:pPr>
        <w:pStyle w:val="ListParagraph"/>
        <w:numPr>
          <w:ilvl w:val="0"/>
          <w:numId w:val="304"/>
        </w:numPr>
        <w:spacing w:after="0"/>
        <w:rPr>
          <w:rFonts w:ascii="Book Antiqua" w:hAnsi="Book Antiqua"/>
          <w:sz w:val="24"/>
          <w:szCs w:val="24"/>
          <w:lang w:eastAsia="ar-SA"/>
        </w:rPr>
      </w:pPr>
      <w:r w:rsidRPr="00AE26DC">
        <w:rPr>
          <w:rFonts w:ascii="Book Antiqua" w:hAnsi="Book Antiqua"/>
          <w:sz w:val="24"/>
          <w:szCs w:val="24"/>
          <w:lang w:eastAsia="ar-SA"/>
        </w:rPr>
        <w:t>Staff (Prof, Associate Prof. OR Assistant Prof).</w:t>
      </w:r>
    </w:p>
    <w:p w:rsidR="006D46C2" w:rsidRPr="001B2D92" w:rsidRDefault="006D46C2" w:rsidP="00682641">
      <w:pPr>
        <w:pStyle w:val="ListParagraph"/>
        <w:numPr>
          <w:ilvl w:val="0"/>
          <w:numId w:val="304"/>
        </w:numPr>
        <w:spacing w:after="0"/>
        <w:rPr>
          <w:rFonts w:ascii="Book Antiqua" w:hAnsi="Book Antiqua"/>
          <w:sz w:val="24"/>
          <w:szCs w:val="24"/>
          <w:lang w:eastAsia="ar-SA"/>
        </w:rPr>
      </w:pPr>
      <w:r w:rsidRPr="00AE26DC">
        <w:rPr>
          <w:rFonts w:ascii="Book Antiqua" w:hAnsi="Book Antiqua"/>
          <w:sz w:val="24"/>
          <w:szCs w:val="24"/>
          <w:lang w:eastAsia="ar-SA"/>
        </w:rPr>
        <w:t>Lab. practical staff (MSc)</w:t>
      </w:r>
    </w:p>
    <w:p w:rsidR="006D46C2" w:rsidRPr="001B2D92" w:rsidRDefault="006D46C2" w:rsidP="006D46C2">
      <w:pPr>
        <w:spacing w:after="120"/>
        <w:rPr>
          <w:rFonts w:ascii="Book Antiqua" w:hAnsi="Book Antiqua" w:cs="Times New Roman"/>
          <w:b/>
          <w:bCs/>
          <w:i/>
          <w:iCs/>
          <w:sz w:val="28"/>
          <w:szCs w:val="28"/>
          <w:rtl/>
        </w:rPr>
      </w:pPr>
      <w:r w:rsidRPr="001B2D92">
        <w:rPr>
          <w:rFonts w:ascii="Book Antiqua" w:hAnsi="Book Antiqua" w:cs="Times New Roman"/>
          <w:b/>
          <w:bCs/>
          <w:i/>
          <w:iCs/>
          <w:sz w:val="28"/>
          <w:szCs w:val="28"/>
        </w:rPr>
        <w:t>References:</w:t>
      </w:r>
    </w:p>
    <w:p w:rsidR="006D46C2" w:rsidRDefault="006D46C2" w:rsidP="006D46C2">
      <w:pPr>
        <w:spacing w:after="0"/>
        <w:ind w:left="720"/>
        <w:jc w:val="both"/>
        <w:rPr>
          <w:rFonts w:ascii="Book Antiqua" w:hAnsi="Book Antiqua" w:cs="Times New Roman"/>
          <w:sz w:val="24"/>
          <w:szCs w:val="24"/>
        </w:rPr>
      </w:pPr>
      <w:proofErr w:type="gramStart"/>
      <w:r w:rsidRPr="00B8671B">
        <w:rPr>
          <w:rFonts w:ascii="Book Antiqua" w:hAnsi="Book Antiqua" w:cs="Times New Roman"/>
          <w:sz w:val="24"/>
          <w:szCs w:val="24"/>
        </w:rPr>
        <w:t>Hoffbrand, V. and Moss, P.A.H. (2015) Hoffbrand’s essential Haematology.</w:t>
      </w:r>
      <w:proofErr w:type="gramEnd"/>
      <w:r w:rsidRPr="00B8671B">
        <w:rPr>
          <w:rFonts w:ascii="Book Antiqua" w:hAnsi="Book Antiqua" w:cs="Times New Roman"/>
          <w:sz w:val="24"/>
          <w:szCs w:val="24"/>
        </w:rPr>
        <w:t xml:space="preserve"> Hoboken, NJ, United States: John Wiley &amp; Sons.</w:t>
      </w:r>
    </w:p>
    <w:p w:rsidR="006D46C2" w:rsidRDefault="006D46C2" w:rsidP="006D46C2">
      <w:pPr>
        <w:spacing w:after="0"/>
        <w:ind w:left="720"/>
        <w:jc w:val="both"/>
        <w:rPr>
          <w:rFonts w:ascii="Book Antiqua" w:hAnsi="Book Antiqua" w:cs="Times New Roman"/>
          <w:sz w:val="24"/>
          <w:szCs w:val="24"/>
        </w:rPr>
      </w:pPr>
    </w:p>
    <w:p w:rsidR="006D46C2" w:rsidRDefault="006D46C2" w:rsidP="006D46C2">
      <w:pPr>
        <w:spacing w:after="0"/>
        <w:ind w:left="720"/>
        <w:jc w:val="both"/>
        <w:rPr>
          <w:rFonts w:ascii="Book Antiqua" w:hAnsi="Book Antiqua" w:cs="Times New Roman"/>
          <w:sz w:val="24"/>
          <w:szCs w:val="24"/>
        </w:rPr>
      </w:pPr>
      <w:proofErr w:type="gramStart"/>
      <w:r w:rsidRPr="00B8671B">
        <w:rPr>
          <w:rFonts w:ascii="Book Antiqua" w:hAnsi="Book Antiqua" w:cs="Times New Roman"/>
          <w:sz w:val="24"/>
          <w:szCs w:val="24"/>
        </w:rPr>
        <w:t>Bain, B.J., Bates, I., Laffan, M.A. and Dacie, J.V. (2011) Dacie and Lewis practical Haematology: Expert consult: Online and print.</w:t>
      </w:r>
      <w:proofErr w:type="gramEnd"/>
      <w:r w:rsidRPr="00B8671B">
        <w:rPr>
          <w:rFonts w:ascii="Book Antiqua" w:hAnsi="Book Antiqua" w:cs="Times New Roman"/>
          <w:sz w:val="24"/>
          <w:szCs w:val="24"/>
        </w:rPr>
        <w:t xml:space="preserve"> </w:t>
      </w:r>
      <w:proofErr w:type="gramStart"/>
      <w:r w:rsidRPr="00B8671B">
        <w:rPr>
          <w:rFonts w:ascii="Book Antiqua" w:hAnsi="Book Antiqua" w:cs="Times New Roman"/>
          <w:sz w:val="24"/>
          <w:szCs w:val="24"/>
        </w:rPr>
        <w:t>11th edn.</w:t>
      </w:r>
      <w:proofErr w:type="gramEnd"/>
      <w:r w:rsidRPr="00B8671B">
        <w:rPr>
          <w:rFonts w:ascii="Book Antiqua" w:hAnsi="Book Antiqua" w:cs="Times New Roman"/>
          <w:sz w:val="24"/>
          <w:szCs w:val="24"/>
        </w:rPr>
        <w:t xml:space="preserve"> Edinburgh: Elsevier Churchill Livingstone.</w:t>
      </w:r>
    </w:p>
    <w:p w:rsidR="006D46C2" w:rsidRPr="00AA6C72" w:rsidRDefault="006D46C2" w:rsidP="006D46C2">
      <w:pPr>
        <w:spacing w:after="0"/>
        <w:ind w:left="720"/>
        <w:jc w:val="both"/>
        <w:rPr>
          <w:rFonts w:ascii="Book Antiqua" w:hAnsi="Book Antiqua" w:cs="Times New Roman"/>
          <w:sz w:val="24"/>
          <w:szCs w:val="24"/>
        </w:rPr>
      </w:pPr>
    </w:p>
    <w:p w:rsidR="006D46C2" w:rsidRDefault="006D46C2" w:rsidP="006D46C2">
      <w:pPr>
        <w:spacing w:after="0"/>
        <w:ind w:left="720"/>
        <w:jc w:val="both"/>
        <w:rPr>
          <w:rFonts w:ascii="Book Antiqua" w:hAnsi="Book Antiqua" w:cs="Times New Roman"/>
          <w:sz w:val="24"/>
          <w:szCs w:val="24"/>
        </w:rPr>
      </w:pPr>
      <w:r w:rsidRPr="00C17629">
        <w:rPr>
          <w:rFonts w:ascii="Book Antiqua" w:hAnsi="Book Antiqua" w:cs="Times New Roman"/>
          <w:sz w:val="24"/>
          <w:szCs w:val="24"/>
        </w:rPr>
        <w:t xml:space="preserve">Mehta, A.B., Hoffbrand, V.A. and Hoffbr, V.A. (2005) Haematology at a glance. </w:t>
      </w:r>
      <w:proofErr w:type="gramStart"/>
      <w:r w:rsidRPr="00C17629">
        <w:rPr>
          <w:rFonts w:ascii="Book Antiqua" w:hAnsi="Book Antiqua" w:cs="Times New Roman"/>
          <w:sz w:val="24"/>
          <w:szCs w:val="24"/>
        </w:rPr>
        <w:t>2nd edn.</w:t>
      </w:r>
      <w:proofErr w:type="gramEnd"/>
      <w:r w:rsidRPr="00C17629">
        <w:rPr>
          <w:rFonts w:ascii="Book Antiqua" w:hAnsi="Book Antiqua" w:cs="Times New Roman"/>
          <w:sz w:val="24"/>
          <w:szCs w:val="24"/>
        </w:rPr>
        <w:t xml:space="preserve"> Malden, MA: Blackwell Publishing.</w:t>
      </w:r>
    </w:p>
    <w:p w:rsidR="006D46C2" w:rsidRPr="00AA6C72" w:rsidRDefault="006D46C2" w:rsidP="006D46C2">
      <w:pPr>
        <w:spacing w:after="0"/>
        <w:ind w:left="720"/>
        <w:jc w:val="both"/>
        <w:rPr>
          <w:rFonts w:ascii="Book Antiqua" w:hAnsi="Book Antiqua" w:cs="Times New Roman"/>
          <w:sz w:val="24"/>
          <w:szCs w:val="24"/>
        </w:rPr>
      </w:pPr>
    </w:p>
    <w:p w:rsidR="006D46C2" w:rsidRDefault="006D46C2" w:rsidP="006D46C2">
      <w:pPr>
        <w:spacing w:after="0"/>
        <w:ind w:left="720"/>
        <w:jc w:val="both"/>
        <w:rPr>
          <w:rFonts w:ascii="Book Antiqua" w:hAnsi="Book Antiqua" w:cs="Times New Roman"/>
          <w:sz w:val="24"/>
          <w:szCs w:val="24"/>
        </w:rPr>
      </w:pPr>
      <w:proofErr w:type="gramStart"/>
      <w:r w:rsidRPr="00C17629">
        <w:rPr>
          <w:rFonts w:ascii="Book Antiqua" w:hAnsi="Book Antiqua" w:cs="Times New Roman"/>
          <w:sz w:val="24"/>
          <w:szCs w:val="24"/>
        </w:rPr>
        <w:t>Cheesbrough, M. (2005) District laboratory practice in tropical countries.</w:t>
      </w:r>
      <w:proofErr w:type="gramEnd"/>
      <w:r w:rsidRPr="00C17629">
        <w:rPr>
          <w:rFonts w:ascii="Book Antiqua" w:hAnsi="Book Antiqua" w:cs="Times New Roman"/>
          <w:sz w:val="24"/>
          <w:szCs w:val="24"/>
        </w:rPr>
        <w:t xml:space="preserve"> New York, NY: Cambridge University Press.</w:t>
      </w:r>
    </w:p>
    <w:p w:rsidR="006D46C2" w:rsidRPr="00AA6C72" w:rsidRDefault="006D46C2" w:rsidP="006D46C2">
      <w:pPr>
        <w:spacing w:after="0"/>
        <w:ind w:left="720"/>
        <w:jc w:val="both"/>
        <w:rPr>
          <w:rFonts w:ascii="Book Antiqua" w:hAnsi="Book Antiqua" w:cs="Times New Roman"/>
          <w:sz w:val="24"/>
          <w:szCs w:val="24"/>
        </w:rPr>
      </w:pPr>
    </w:p>
    <w:p w:rsidR="006D46C2" w:rsidRDefault="006D46C2" w:rsidP="006D46C2">
      <w:pPr>
        <w:spacing w:after="0"/>
        <w:ind w:left="720"/>
        <w:jc w:val="both"/>
        <w:rPr>
          <w:rFonts w:ascii="Book Antiqua" w:hAnsi="Book Antiqua" w:cs="Times New Roman"/>
          <w:sz w:val="24"/>
          <w:szCs w:val="24"/>
        </w:rPr>
      </w:pPr>
      <w:r w:rsidRPr="00C17629">
        <w:rPr>
          <w:rFonts w:ascii="Book Antiqua" w:hAnsi="Book Antiqua" w:cs="Times New Roman"/>
          <w:sz w:val="24"/>
          <w:szCs w:val="24"/>
        </w:rPr>
        <w:t xml:space="preserve">Heilmeyer, L. and Begemann, H. (2004) Atlas of clinical Hematology. </w:t>
      </w:r>
      <w:proofErr w:type="gramStart"/>
      <w:r w:rsidRPr="00C17629">
        <w:rPr>
          <w:rFonts w:ascii="Book Antiqua" w:hAnsi="Book Antiqua" w:cs="Times New Roman"/>
          <w:sz w:val="24"/>
          <w:szCs w:val="24"/>
        </w:rPr>
        <w:t>Edited by Helmut Loffler, Johann Rastetter, and Torsten Haferlach.</w:t>
      </w:r>
      <w:proofErr w:type="gramEnd"/>
      <w:r w:rsidRPr="00C17629">
        <w:rPr>
          <w:rFonts w:ascii="Book Antiqua" w:hAnsi="Book Antiqua" w:cs="Times New Roman"/>
          <w:sz w:val="24"/>
          <w:szCs w:val="24"/>
        </w:rPr>
        <w:t xml:space="preserve"> </w:t>
      </w:r>
      <w:proofErr w:type="gramStart"/>
      <w:r w:rsidRPr="00C17629">
        <w:rPr>
          <w:rFonts w:ascii="Book Antiqua" w:hAnsi="Book Antiqua" w:cs="Times New Roman"/>
          <w:sz w:val="24"/>
          <w:szCs w:val="24"/>
        </w:rPr>
        <w:t>6th edn.</w:t>
      </w:r>
      <w:proofErr w:type="gramEnd"/>
      <w:r w:rsidRPr="00C17629">
        <w:rPr>
          <w:rFonts w:ascii="Book Antiqua" w:hAnsi="Book Antiqua" w:cs="Times New Roman"/>
          <w:sz w:val="24"/>
          <w:szCs w:val="24"/>
        </w:rPr>
        <w:t xml:space="preserve"> Berlin, Germany: Springer-Verlag Berlin and Heidelberg GmbH &amp; Co. K.</w:t>
      </w:r>
    </w:p>
    <w:p w:rsidR="006D46C2" w:rsidRDefault="006D46C2" w:rsidP="006D46C2">
      <w:pPr>
        <w:spacing w:after="0"/>
        <w:ind w:left="720"/>
        <w:jc w:val="both"/>
        <w:rPr>
          <w:rFonts w:ascii="Book Antiqua" w:hAnsi="Book Antiqua" w:cs="Times New Roman"/>
          <w:sz w:val="24"/>
          <w:szCs w:val="24"/>
        </w:rPr>
      </w:pPr>
    </w:p>
    <w:p w:rsidR="006D46C2" w:rsidRDefault="006D46C2" w:rsidP="006D46C2">
      <w:pPr>
        <w:spacing w:after="0"/>
        <w:ind w:left="720"/>
        <w:rPr>
          <w:rFonts w:ascii="Book Antiqua" w:hAnsi="Book Antiqua" w:cs="Times New Roman"/>
          <w:sz w:val="24"/>
          <w:szCs w:val="24"/>
        </w:rPr>
      </w:pPr>
      <w:r w:rsidRPr="00C17629">
        <w:rPr>
          <w:rFonts w:ascii="Book Antiqua" w:hAnsi="Book Antiqua" w:cs="Times New Roman"/>
          <w:sz w:val="24"/>
          <w:szCs w:val="24"/>
        </w:rPr>
        <w:t xml:space="preserve">Medicine, D. of, Pediatrics, D. of H., Chair, V., Stanford, Anatomic, D. of, Services, C.P., Pathology, S., List, A.F., Member, S., Hematology, M., CEO, M.C.C., Florida, T., Means, R.T., Medicine, I., Paraskevas, F., Immunology, R., Rodgers, G.M., Pathology, U., Center, H.S., Director, M., Laboratory, C., Laboratories, A., City, S.L., Emeritus, J.F. and Emertius, P. (2013) Wintrobe’s clinical hematology. </w:t>
      </w:r>
      <w:proofErr w:type="gramStart"/>
      <w:r w:rsidRPr="00C17629">
        <w:rPr>
          <w:rFonts w:ascii="Book Antiqua" w:hAnsi="Book Antiqua" w:cs="Times New Roman"/>
          <w:sz w:val="24"/>
          <w:szCs w:val="24"/>
        </w:rPr>
        <w:t>Edited by John P. Greer, Daniel A. Arber, and Bertil E. Glader.</w:t>
      </w:r>
      <w:proofErr w:type="gramEnd"/>
      <w:r w:rsidRPr="00C17629">
        <w:rPr>
          <w:rFonts w:ascii="Book Antiqua" w:hAnsi="Book Antiqua" w:cs="Times New Roman"/>
          <w:sz w:val="24"/>
          <w:szCs w:val="24"/>
        </w:rPr>
        <w:t xml:space="preserve"> </w:t>
      </w:r>
      <w:proofErr w:type="gramStart"/>
      <w:r w:rsidRPr="00C17629">
        <w:rPr>
          <w:rFonts w:ascii="Book Antiqua" w:hAnsi="Book Antiqua" w:cs="Times New Roman"/>
          <w:sz w:val="24"/>
          <w:szCs w:val="24"/>
        </w:rPr>
        <w:t>13th edn.</w:t>
      </w:r>
      <w:proofErr w:type="gramEnd"/>
      <w:r w:rsidRPr="00C17629">
        <w:rPr>
          <w:rFonts w:ascii="Book Antiqua" w:hAnsi="Book Antiqua" w:cs="Times New Roman"/>
          <w:sz w:val="24"/>
          <w:szCs w:val="24"/>
        </w:rPr>
        <w:t xml:space="preserve"> Philadelphia, PA, United States: </w:t>
      </w:r>
      <w:r>
        <w:rPr>
          <w:rFonts w:ascii="Book Antiqua" w:hAnsi="Book Antiqua" w:cs="Times New Roman"/>
          <w:sz w:val="24"/>
          <w:szCs w:val="24"/>
        </w:rPr>
        <w:t>Lippincott Williams and Wilkins</w:t>
      </w:r>
    </w:p>
    <w:p w:rsidR="000252FC" w:rsidRPr="008A362D" w:rsidRDefault="000252FC" w:rsidP="000252FC">
      <w:pPr>
        <w:pStyle w:val="ListParagraph"/>
        <w:spacing w:after="0" w:line="240" w:lineRule="auto"/>
        <w:ind w:left="0"/>
        <w:jc w:val="both"/>
        <w:rPr>
          <w:rFonts w:ascii="Book Antiqua" w:hAnsi="Book Antiqua" w:cs="Times New Roman"/>
          <w:sz w:val="24"/>
          <w:szCs w:val="24"/>
        </w:rPr>
      </w:pPr>
      <w:r w:rsidRPr="008A362D">
        <w:rPr>
          <w:rFonts w:ascii="Book Antiqua" w:hAnsi="Book Antiqua"/>
          <w:b/>
          <w:bCs/>
          <w:sz w:val="24"/>
          <w:szCs w:val="24"/>
          <w:lang w:eastAsia="ar-SA"/>
        </w:rPr>
        <w:lastRenderedPageBreak/>
        <w:t xml:space="preserve">Course Title Course Code: </w:t>
      </w:r>
      <w:r>
        <w:rPr>
          <w:rFonts w:ascii="Book Antiqua" w:hAnsi="Book Antiqua"/>
          <w:sz w:val="24"/>
          <w:szCs w:val="24"/>
          <w:lang w:eastAsia="ar-SA"/>
        </w:rPr>
        <w:t>Immunohematology and Blood Bank</w:t>
      </w:r>
      <w:r w:rsidRPr="008A362D">
        <w:rPr>
          <w:rFonts w:ascii="Book Antiqua" w:hAnsi="Book Antiqua"/>
          <w:sz w:val="24"/>
          <w:szCs w:val="24"/>
          <w:lang w:eastAsia="ar-SA"/>
        </w:rPr>
        <w:t xml:space="preserve"> </w:t>
      </w:r>
      <w:r>
        <w:rPr>
          <w:rFonts w:ascii="Book Antiqua" w:hAnsi="Book Antiqua"/>
          <w:sz w:val="24"/>
          <w:szCs w:val="24"/>
          <w:lang w:eastAsia="ar-SA"/>
        </w:rPr>
        <w:t>(</w:t>
      </w:r>
      <w:r w:rsidRPr="00D74FC4">
        <w:rPr>
          <w:rFonts w:ascii="Book Antiqua" w:hAnsi="Book Antiqua" w:cs="Times New Roman"/>
        </w:rPr>
        <w:t xml:space="preserve">MLS- </w:t>
      </w:r>
      <w:r>
        <w:rPr>
          <w:rFonts w:ascii="Book Antiqua" w:hAnsi="Book Antiqua" w:cs="Times New Roman"/>
        </w:rPr>
        <w:t>IMMH</w:t>
      </w:r>
      <w:r w:rsidRPr="00D74FC4">
        <w:rPr>
          <w:rFonts w:ascii="Book Antiqua" w:hAnsi="Book Antiqua" w:cs="Times New Roman"/>
        </w:rPr>
        <w:t xml:space="preserve"> </w:t>
      </w:r>
      <w:r>
        <w:rPr>
          <w:rFonts w:ascii="Book Antiqua" w:hAnsi="Book Antiqua" w:cs="Times New Roman"/>
        </w:rPr>
        <w:t>-484)</w:t>
      </w:r>
    </w:p>
    <w:p w:rsidR="000252FC" w:rsidRPr="008A362D" w:rsidRDefault="000252FC" w:rsidP="000252FC">
      <w:pPr>
        <w:spacing w:after="0" w:line="240" w:lineRule="auto"/>
        <w:jc w:val="both"/>
        <w:rPr>
          <w:rFonts w:ascii="Book Antiqua" w:hAnsi="Book Antiqua"/>
          <w:sz w:val="24"/>
          <w:szCs w:val="24"/>
          <w:lang w:eastAsia="ar-SA"/>
        </w:rPr>
      </w:pPr>
      <w:r w:rsidRPr="008A362D">
        <w:rPr>
          <w:rFonts w:ascii="Book Antiqua" w:hAnsi="Book Antiqua"/>
          <w:b/>
          <w:bCs/>
          <w:sz w:val="24"/>
          <w:szCs w:val="24"/>
          <w:lang w:eastAsia="ar-SA"/>
        </w:rPr>
        <w:t xml:space="preserve">Credit hours                         : </w:t>
      </w:r>
      <w:r w:rsidRPr="008A362D">
        <w:rPr>
          <w:rFonts w:ascii="Book Antiqua" w:hAnsi="Book Antiqua"/>
          <w:sz w:val="24"/>
          <w:szCs w:val="24"/>
          <w:lang w:eastAsia="ar-SA"/>
        </w:rPr>
        <w:t>3 Hours (2+1)</w:t>
      </w:r>
    </w:p>
    <w:p w:rsidR="000252FC" w:rsidRPr="008A362D" w:rsidRDefault="000252FC" w:rsidP="000252FC">
      <w:pPr>
        <w:spacing w:after="0" w:line="240" w:lineRule="auto"/>
        <w:jc w:val="both"/>
        <w:rPr>
          <w:rFonts w:ascii="Book Antiqua" w:hAnsi="Book Antiqua"/>
          <w:sz w:val="24"/>
          <w:szCs w:val="24"/>
          <w:lang w:eastAsia="ar-SA"/>
        </w:rPr>
      </w:pPr>
      <w:r w:rsidRPr="008A362D">
        <w:rPr>
          <w:rFonts w:ascii="Book Antiqua" w:hAnsi="Book Antiqua"/>
          <w:b/>
          <w:bCs/>
          <w:sz w:val="24"/>
          <w:szCs w:val="24"/>
          <w:lang w:eastAsia="ar-SA"/>
        </w:rPr>
        <w:t xml:space="preserve"> Duration                              : </w:t>
      </w:r>
      <w:r>
        <w:rPr>
          <w:rFonts w:ascii="Book Antiqua" w:hAnsi="Book Antiqua"/>
          <w:sz w:val="24"/>
          <w:szCs w:val="24"/>
          <w:lang w:eastAsia="ar-SA"/>
        </w:rPr>
        <w:t>15</w:t>
      </w:r>
      <w:r w:rsidRPr="008A362D">
        <w:rPr>
          <w:rFonts w:ascii="Book Antiqua" w:hAnsi="Book Antiqua"/>
          <w:sz w:val="24"/>
          <w:szCs w:val="24"/>
          <w:lang w:eastAsia="ar-SA"/>
        </w:rPr>
        <w:t xml:space="preserve"> weeks</w:t>
      </w:r>
    </w:p>
    <w:p w:rsidR="000252FC" w:rsidRPr="008A362D" w:rsidRDefault="000252FC" w:rsidP="000252FC">
      <w:pPr>
        <w:spacing w:line="240" w:lineRule="auto"/>
        <w:jc w:val="both"/>
        <w:rPr>
          <w:rFonts w:ascii="Book Antiqua" w:hAnsi="Book Antiqua"/>
          <w:sz w:val="24"/>
          <w:szCs w:val="24"/>
        </w:rPr>
      </w:pPr>
      <w:r w:rsidRPr="008A362D">
        <w:rPr>
          <w:rFonts w:ascii="Book Antiqua" w:hAnsi="Book Antiqua"/>
          <w:b/>
          <w:bCs/>
          <w:sz w:val="24"/>
          <w:szCs w:val="24"/>
        </w:rPr>
        <w:t xml:space="preserve">Disciplines involved          : </w:t>
      </w:r>
      <w:r w:rsidRPr="008A362D">
        <w:rPr>
          <w:rFonts w:ascii="Book Antiqua" w:hAnsi="Book Antiqua"/>
          <w:sz w:val="24"/>
          <w:szCs w:val="24"/>
        </w:rPr>
        <w:t>Hematology and Immunohematology</w:t>
      </w:r>
    </w:p>
    <w:p w:rsidR="000252FC" w:rsidRPr="002505C2" w:rsidRDefault="000252FC" w:rsidP="000252FC">
      <w:pPr>
        <w:pStyle w:val="Heading2"/>
        <w:spacing w:line="276" w:lineRule="auto"/>
        <w:rPr>
          <w:rFonts w:ascii="Book Antiqua" w:hAnsi="Book Antiqua"/>
          <w:i/>
          <w:iCs/>
          <w:color w:val="auto"/>
        </w:rPr>
      </w:pPr>
      <w:r>
        <w:rPr>
          <w:rFonts w:ascii="Book Antiqua" w:hAnsi="Book Antiqua"/>
          <w:i/>
          <w:iCs/>
          <w:color w:val="auto"/>
        </w:rPr>
        <w:t>Course contents:</w:t>
      </w:r>
    </w:p>
    <w:p w:rsidR="000252FC" w:rsidRPr="008A362D" w:rsidRDefault="000252FC" w:rsidP="000252FC">
      <w:pPr>
        <w:jc w:val="both"/>
        <w:rPr>
          <w:rFonts w:ascii="Book Antiqua" w:hAnsi="Book Antiqua" w:cs="Times New Roman"/>
          <w:sz w:val="24"/>
          <w:szCs w:val="24"/>
        </w:rPr>
      </w:pPr>
      <w:r w:rsidRPr="008A362D">
        <w:rPr>
          <w:rFonts w:ascii="Book Antiqua" w:hAnsi="Book Antiqua" w:cs="Times New Roman"/>
          <w:sz w:val="24"/>
          <w:szCs w:val="24"/>
        </w:rPr>
        <w:t xml:space="preserve">This is a 6-week course, during which the students study the molecular, biochemical bases, detection methods of blood group antigens and hemopoietic stem cell biology. Besides, students have to perform the compatibility tests prior to blood transfusion, bone marrow and solid organ transplantation. </w:t>
      </w:r>
    </w:p>
    <w:p w:rsidR="000252FC" w:rsidRPr="008A362D" w:rsidRDefault="000252FC" w:rsidP="000252FC">
      <w:pPr>
        <w:pStyle w:val="Heading2"/>
        <w:jc w:val="both"/>
        <w:rPr>
          <w:rFonts w:ascii="Book Antiqua" w:hAnsi="Book Antiqua"/>
          <w:i/>
          <w:iCs/>
          <w:color w:val="auto"/>
        </w:rPr>
      </w:pPr>
      <w:r w:rsidRPr="008A362D">
        <w:rPr>
          <w:rFonts w:ascii="Book Antiqua" w:hAnsi="Book Antiqua"/>
          <w:i/>
          <w:iCs/>
          <w:color w:val="auto"/>
        </w:rPr>
        <w:t>Rationale:</w:t>
      </w:r>
    </w:p>
    <w:p w:rsidR="000252FC" w:rsidRPr="008A362D" w:rsidRDefault="000252FC" w:rsidP="000252FC">
      <w:pPr>
        <w:spacing w:after="120"/>
        <w:jc w:val="both"/>
        <w:rPr>
          <w:rFonts w:ascii="Book Antiqua" w:hAnsi="Book Antiqua" w:cs="Times New Roman"/>
          <w:sz w:val="24"/>
          <w:szCs w:val="24"/>
        </w:rPr>
      </w:pPr>
      <w:r w:rsidRPr="008A362D">
        <w:rPr>
          <w:rFonts w:ascii="Book Antiqua" w:hAnsi="Book Antiqua" w:cs="Times New Roman"/>
          <w:sz w:val="24"/>
          <w:szCs w:val="24"/>
        </w:rPr>
        <w:t xml:space="preserve"> Blood transfusion and bone marrow transplantation are life-saving procedures that are used in treatment of anemias, hematological malignancies and other medical emergencies. </w:t>
      </w:r>
    </w:p>
    <w:p w:rsidR="000252FC" w:rsidRPr="008A362D" w:rsidRDefault="000252FC" w:rsidP="000252FC">
      <w:pPr>
        <w:pStyle w:val="Heading2"/>
        <w:jc w:val="both"/>
        <w:rPr>
          <w:rFonts w:ascii="Book Antiqua" w:hAnsi="Book Antiqua"/>
          <w:i/>
          <w:iCs/>
          <w:color w:val="auto"/>
        </w:rPr>
      </w:pPr>
      <w:r w:rsidRPr="008A362D">
        <w:rPr>
          <w:rFonts w:ascii="Book Antiqua" w:hAnsi="Book Antiqua"/>
          <w:i/>
          <w:iCs/>
          <w:color w:val="auto"/>
        </w:rPr>
        <w:t xml:space="preserve">General objective: </w:t>
      </w:r>
    </w:p>
    <w:p w:rsidR="000252FC" w:rsidRPr="008A362D" w:rsidRDefault="000252FC" w:rsidP="000252FC">
      <w:pPr>
        <w:jc w:val="both"/>
        <w:rPr>
          <w:rFonts w:ascii="Book Antiqua" w:hAnsi="Book Antiqua" w:cs="Times New Roman"/>
          <w:sz w:val="24"/>
          <w:szCs w:val="24"/>
        </w:rPr>
      </w:pPr>
      <w:r w:rsidRPr="008A362D">
        <w:rPr>
          <w:rFonts w:ascii="Book Antiqua" w:hAnsi="Book Antiqua" w:cs="Times New Roman"/>
          <w:sz w:val="24"/>
          <w:szCs w:val="24"/>
        </w:rPr>
        <w:t>The overall aim of this course is to determine the red cells, leukocytes and platelets antigens and antibodies an</w:t>
      </w:r>
      <w:r>
        <w:rPr>
          <w:rFonts w:ascii="Book Antiqua" w:hAnsi="Book Antiqua" w:cs="Times New Roman"/>
          <w:sz w:val="24"/>
          <w:szCs w:val="24"/>
        </w:rPr>
        <w:t>d check for the blood and histo</w:t>
      </w:r>
      <w:r w:rsidRPr="008A362D">
        <w:rPr>
          <w:rFonts w:ascii="Book Antiqua" w:hAnsi="Book Antiqua" w:cs="Times New Roman"/>
          <w:sz w:val="24"/>
          <w:szCs w:val="24"/>
        </w:rPr>
        <w:t xml:space="preserve"> compatibility by performing tests based on the antigen-antibody reaction patterns. </w:t>
      </w:r>
    </w:p>
    <w:p w:rsidR="000252FC" w:rsidRPr="002505C2" w:rsidRDefault="000252FC" w:rsidP="000252FC">
      <w:pPr>
        <w:pStyle w:val="Heading2"/>
        <w:spacing w:line="276" w:lineRule="auto"/>
        <w:rPr>
          <w:rFonts w:ascii="Book Antiqua" w:hAnsi="Book Antiqua"/>
          <w:i/>
          <w:iCs/>
          <w:color w:val="auto"/>
        </w:rPr>
      </w:pPr>
      <w:r>
        <w:rPr>
          <w:rFonts w:ascii="Book Antiqua" w:hAnsi="Book Antiqua"/>
          <w:i/>
          <w:iCs/>
          <w:color w:val="auto"/>
        </w:rPr>
        <w:t>Course out comes:</w:t>
      </w:r>
    </w:p>
    <w:p w:rsidR="000252FC" w:rsidRPr="008A362D" w:rsidRDefault="000252FC" w:rsidP="000252FC">
      <w:pPr>
        <w:jc w:val="both"/>
        <w:rPr>
          <w:rFonts w:ascii="Book Antiqua" w:hAnsi="Book Antiqua" w:cs="Times New Roman"/>
          <w:sz w:val="24"/>
          <w:szCs w:val="24"/>
        </w:rPr>
      </w:pPr>
      <w:r w:rsidRPr="008A362D">
        <w:rPr>
          <w:rFonts w:ascii="Book Antiqua" w:hAnsi="Book Antiqua" w:cs="Times New Roman"/>
          <w:b/>
          <w:bCs/>
          <w:i/>
          <w:iCs/>
          <w:sz w:val="24"/>
          <w:szCs w:val="24"/>
        </w:rPr>
        <w:t>By the end of this course the student is expected to</w:t>
      </w:r>
      <w:r w:rsidRPr="008A362D">
        <w:rPr>
          <w:rFonts w:ascii="Book Antiqua" w:hAnsi="Book Antiqua" w:cs="Times New Roman"/>
          <w:sz w:val="24"/>
          <w:szCs w:val="24"/>
        </w:rPr>
        <w:t>:</w:t>
      </w:r>
    </w:p>
    <w:p w:rsidR="000252FC" w:rsidRPr="008A362D" w:rsidRDefault="000252FC" w:rsidP="000252FC">
      <w:pPr>
        <w:spacing w:after="0"/>
        <w:jc w:val="both"/>
        <w:rPr>
          <w:rFonts w:ascii="Book Antiqua" w:hAnsi="Book Antiqua" w:cs="Times New Roman"/>
          <w:sz w:val="24"/>
          <w:szCs w:val="24"/>
        </w:rPr>
      </w:pPr>
      <w:r w:rsidRPr="008A362D">
        <w:rPr>
          <w:rFonts w:ascii="Book Antiqua" w:hAnsi="Book Antiqua" w:cs="Times New Roman"/>
          <w:sz w:val="24"/>
          <w:szCs w:val="24"/>
        </w:rPr>
        <w:t>1. Mention the structure and functions of different type’s antibodies.</w:t>
      </w:r>
    </w:p>
    <w:p w:rsidR="000252FC" w:rsidRPr="008A362D" w:rsidRDefault="000252FC" w:rsidP="000252FC">
      <w:pPr>
        <w:spacing w:after="0"/>
        <w:jc w:val="both"/>
        <w:rPr>
          <w:rFonts w:ascii="Book Antiqua" w:hAnsi="Book Antiqua" w:cs="Times New Roman"/>
          <w:sz w:val="24"/>
          <w:szCs w:val="24"/>
        </w:rPr>
      </w:pPr>
      <w:r w:rsidRPr="008A362D">
        <w:rPr>
          <w:rFonts w:ascii="Book Antiqua" w:hAnsi="Book Antiqua" w:cs="Times New Roman"/>
          <w:sz w:val="24"/>
          <w:szCs w:val="24"/>
        </w:rPr>
        <w:t xml:space="preserve">2- Mention biochemistry and patterns of inheritance of blood group antigens. </w:t>
      </w:r>
    </w:p>
    <w:p w:rsidR="000252FC" w:rsidRPr="008A362D" w:rsidRDefault="000252FC" w:rsidP="000252FC">
      <w:pPr>
        <w:spacing w:after="0"/>
        <w:jc w:val="both"/>
        <w:rPr>
          <w:rFonts w:ascii="Book Antiqua" w:hAnsi="Book Antiqua" w:cs="Times New Roman"/>
          <w:sz w:val="24"/>
          <w:szCs w:val="24"/>
          <w:rtl/>
        </w:rPr>
      </w:pPr>
      <w:r w:rsidRPr="008A362D">
        <w:rPr>
          <w:rFonts w:ascii="Book Antiqua" w:hAnsi="Book Antiqua" w:cs="Times New Roman"/>
          <w:sz w:val="24"/>
          <w:szCs w:val="24"/>
        </w:rPr>
        <w:t xml:space="preserve">3- Determine the presence of different antigens and antibodies. </w:t>
      </w:r>
    </w:p>
    <w:p w:rsidR="000252FC" w:rsidRPr="008A362D" w:rsidRDefault="000252FC" w:rsidP="000252FC">
      <w:pPr>
        <w:spacing w:after="0"/>
        <w:jc w:val="both"/>
        <w:rPr>
          <w:rFonts w:ascii="Book Antiqua" w:hAnsi="Book Antiqua" w:cs="Times New Roman"/>
          <w:sz w:val="24"/>
          <w:szCs w:val="24"/>
          <w:rtl/>
        </w:rPr>
      </w:pPr>
      <w:r w:rsidRPr="008A362D">
        <w:rPr>
          <w:rFonts w:ascii="Book Antiqua" w:hAnsi="Book Antiqua" w:cs="Times New Roman"/>
          <w:sz w:val="24"/>
          <w:szCs w:val="24"/>
        </w:rPr>
        <w:t xml:space="preserve">4- </w:t>
      </w:r>
      <w:r>
        <w:rPr>
          <w:rFonts w:ascii="Book Antiqua" w:hAnsi="Book Antiqua" w:cs="Times New Roman"/>
          <w:sz w:val="24"/>
          <w:szCs w:val="24"/>
        </w:rPr>
        <w:t xml:space="preserve">Perform the lab </w:t>
      </w:r>
      <w:r w:rsidRPr="008A362D">
        <w:rPr>
          <w:rFonts w:ascii="Book Antiqua" w:hAnsi="Book Antiqua" w:cs="Times New Roman"/>
          <w:sz w:val="24"/>
          <w:szCs w:val="24"/>
        </w:rPr>
        <w:t>tests that determine blood and tissue compatibility.</w:t>
      </w:r>
    </w:p>
    <w:p w:rsidR="000252FC" w:rsidRPr="008A362D" w:rsidRDefault="000252FC" w:rsidP="000252FC">
      <w:pPr>
        <w:spacing w:after="0"/>
        <w:jc w:val="both"/>
        <w:rPr>
          <w:rFonts w:ascii="Book Antiqua" w:hAnsi="Book Antiqua" w:cs="Times New Roman"/>
          <w:sz w:val="24"/>
          <w:szCs w:val="24"/>
        </w:rPr>
      </w:pPr>
      <w:r w:rsidRPr="008A362D">
        <w:rPr>
          <w:rFonts w:ascii="Book Antiqua" w:hAnsi="Book Antiqua" w:cs="Times New Roman"/>
          <w:sz w:val="24"/>
          <w:szCs w:val="24"/>
        </w:rPr>
        <w:t>5- Obtain and transfuse different components of blood.</w:t>
      </w:r>
    </w:p>
    <w:p w:rsidR="000252FC" w:rsidRDefault="000252FC" w:rsidP="00642DA0">
      <w:pPr>
        <w:jc w:val="both"/>
        <w:rPr>
          <w:rFonts w:ascii="Book Antiqua" w:hAnsi="Book Antiqua" w:cs="Times New Roman"/>
          <w:sz w:val="24"/>
          <w:szCs w:val="24"/>
        </w:rPr>
      </w:pPr>
      <w:r w:rsidRPr="008A362D">
        <w:rPr>
          <w:rFonts w:ascii="Book Antiqua" w:hAnsi="Book Antiqua" w:cs="Times New Roman"/>
          <w:sz w:val="24"/>
          <w:szCs w:val="24"/>
        </w:rPr>
        <w:t xml:space="preserve">6- Control the quality of antigen and antibody reactions. </w:t>
      </w:r>
    </w:p>
    <w:p w:rsidR="000252FC" w:rsidRPr="00CA48FB" w:rsidRDefault="000252FC" w:rsidP="000252FC">
      <w:pPr>
        <w:spacing w:after="0"/>
        <w:jc w:val="both"/>
        <w:rPr>
          <w:rFonts w:ascii="Book Antiqua" w:hAnsi="Book Antiqua" w:cs="Times New Roman"/>
          <w:b/>
          <w:bCs/>
          <w:i/>
          <w:iCs/>
          <w:sz w:val="28"/>
          <w:szCs w:val="28"/>
        </w:rPr>
      </w:pPr>
      <w:r w:rsidRPr="00CA48FB">
        <w:rPr>
          <w:rFonts w:ascii="Book Antiqua" w:hAnsi="Book Antiqua" w:cs="Times New Roman"/>
          <w:b/>
          <w:bCs/>
          <w:i/>
          <w:iCs/>
          <w:sz w:val="28"/>
          <w:szCs w:val="28"/>
        </w:rPr>
        <w:t>Practical:</w:t>
      </w:r>
    </w:p>
    <w:p w:rsidR="000252FC" w:rsidRPr="00CA48FB" w:rsidRDefault="000252FC" w:rsidP="00682641">
      <w:pPr>
        <w:numPr>
          <w:ilvl w:val="0"/>
          <w:numId w:val="308"/>
        </w:numPr>
        <w:spacing w:after="0"/>
        <w:ind w:left="720"/>
        <w:jc w:val="both"/>
        <w:rPr>
          <w:rFonts w:ascii="Book Antiqua" w:hAnsi="Book Antiqua" w:cs="Times New Roman"/>
          <w:sz w:val="24"/>
          <w:szCs w:val="24"/>
        </w:rPr>
      </w:pPr>
      <w:r w:rsidRPr="00CA48FB">
        <w:rPr>
          <w:rFonts w:ascii="Book Antiqua" w:hAnsi="Book Antiqua" w:cs="Times New Roman"/>
          <w:sz w:val="24"/>
          <w:szCs w:val="24"/>
        </w:rPr>
        <w:t>Stem cell isolation1.</w:t>
      </w:r>
    </w:p>
    <w:p w:rsidR="000252FC" w:rsidRPr="00CA48FB" w:rsidRDefault="000252FC" w:rsidP="00682641">
      <w:pPr>
        <w:numPr>
          <w:ilvl w:val="0"/>
          <w:numId w:val="308"/>
        </w:numPr>
        <w:spacing w:after="0"/>
        <w:ind w:left="720"/>
        <w:jc w:val="both"/>
        <w:rPr>
          <w:rFonts w:ascii="Book Antiqua" w:hAnsi="Book Antiqua" w:cs="Times New Roman"/>
          <w:sz w:val="24"/>
          <w:szCs w:val="24"/>
        </w:rPr>
      </w:pPr>
      <w:r w:rsidRPr="00CA48FB">
        <w:rPr>
          <w:rFonts w:ascii="Book Antiqua" w:hAnsi="Book Antiqua" w:cs="Times New Roman"/>
          <w:sz w:val="24"/>
          <w:szCs w:val="24"/>
        </w:rPr>
        <w:t>Stem cell isolation2.</w:t>
      </w:r>
    </w:p>
    <w:p w:rsidR="000252FC" w:rsidRPr="00CA48FB" w:rsidRDefault="000252FC" w:rsidP="00682641">
      <w:pPr>
        <w:numPr>
          <w:ilvl w:val="0"/>
          <w:numId w:val="308"/>
        </w:numPr>
        <w:spacing w:after="0"/>
        <w:ind w:left="720"/>
        <w:jc w:val="both"/>
        <w:rPr>
          <w:rFonts w:ascii="Book Antiqua" w:hAnsi="Book Antiqua" w:cs="Times New Roman"/>
          <w:sz w:val="24"/>
          <w:szCs w:val="24"/>
        </w:rPr>
      </w:pPr>
      <w:r w:rsidRPr="00CA48FB">
        <w:rPr>
          <w:rFonts w:ascii="Book Antiqua" w:hAnsi="Book Antiqua" w:cs="Times New Roman"/>
          <w:sz w:val="24"/>
          <w:szCs w:val="24"/>
        </w:rPr>
        <w:t>Problem solving.</w:t>
      </w:r>
    </w:p>
    <w:p w:rsidR="000252FC" w:rsidRPr="00CA48FB" w:rsidRDefault="000252FC" w:rsidP="00682641">
      <w:pPr>
        <w:numPr>
          <w:ilvl w:val="0"/>
          <w:numId w:val="308"/>
        </w:numPr>
        <w:spacing w:after="0"/>
        <w:ind w:left="720"/>
        <w:jc w:val="both"/>
        <w:rPr>
          <w:rFonts w:ascii="Book Antiqua" w:hAnsi="Book Antiqua" w:cs="Times New Roman"/>
          <w:sz w:val="24"/>
          <w:szCs w:val="24"/>
        </w:rPr>
      </w:pPr>
      <w:r w:rsidRPr="00CA48FB">
        <w:rPr>
          <w:rFonts w:ascii="Book Antiqua" w:hAnsi="Book Antiqua" w:cs="Times New Roman"/>
          <w:sz w:val="24"/>
          <w:szCs w:val="24"/>
        </w:rPr>
        <w:t>HLA typing.</w:t>
      </w:r>
    </w:p>
    <w:p w:rsidR="000252FC" w:rsidRPr="00CA48FB" w:rsidRDefault="000252FC" w:rsidP="00682641">
      <w:pPr>
        <w:numPr>
          <w:ilvl w:val="0"/>
          <w:numId w:val="308"/>
        </w:numPr>
        <w:spacing w:after="0"/>
        <w:ind w:left="720"/>
        <w:jc w:val="both"/>
        <w:rPr>
          <w:rFonts w:ascii="Book Antiqua" w:hAnsi="Book Antiqua"/>
          <w:sz w:val="24"/>
          <w:szCs w:val="24"/>
          <w:lang w:eastAsia="ar-SA"/>
        </w:rPr>
      </w:pPr>
      <w:r w:rsidRPr="00CA48FB">
        <w:rPr>
          <w:rFonts w:ascii="Book Antiqua" w:hAnsi="Book Antiqua" w:cs="Times New Roman"/>
          <w:sz w:val="24"/>
          <w:szCs w:val="24"/>
        </w:rPr>
        <w:t>Case study.</w:t>
      </w:r>
    </w:p>
    <w:p w:rsidR="000252FC" w:rsidRPr="008A362D" w:rsidRDefault="000252FC" w:rsidP="000252FC">
      <w:pPr>
        <w:spacing w:after="0"/>
        <w:jc w:val="both"/>
        <w:rPr>
          <w:rFonts w:ascii="Book Antiqua" w:hAnsi="Book Antiqua"/>
          <w:b/>
          <w:bCs/>
          <w:i/>
          <w:iCs/>
          <w:sz w:val="28"/>
          <w:szCs w:val="28"/>
          <w:lang w:eastAsia="ar-SA"/>
        </w:rPr>
      </w:pPr>
      <w:r w:rsidRPr="008A362D">
        <w:rPr>
          <w:rFonts w:ascii="Book Antiqua" w:hAnsi="Book Antiqua"/>
          <w:b/>
          <w:bCs/>
          <w:i/>
          <w:iCs/>
          <w:sz w:val="28"/>
          <w:szCs w:val="28"/>
          <w:lang w:eastAsia="ar-SA"/>
        </w:rPr>
        <w:t>Educational Strategies and Methods:</w:t>
      </w:r>
    </w:p>
    <w:p w:rsidR="000252FC" w:rsidRPr="008A362D" w:rsidRDefault="000252FC" w:rsidP="00682641">
      <w:pPr>
        <w:pStyle w:val="ListParagraph"/>
        <w:numPr>
          <w:ilvl w:val="0"/>
          <w:numId w:val="306"/>
        </w:numPr>
        <w:jc w:val="both"/>
        <w:rPr>
          <w:rFonts w:ascii="Book Antiqua" w:hAnsi="Book Antiqua" w:cs="Times New Roman"/>
          <w:sz w:val="24"/>
          <w:szCs w:val="24"/>
        </w:rPr>
      </w:pPr>
      <w:r w:rsidRPr="008A362D">
        <w:rPr>
          <w:rFonts w:ascii="Book Antiqua" w:hAnsi="Book Antiqua" w:cs="Times New Roman"/>
          <w:sz w:val="24"/>
          <w:szCs w:val="24"/>
        </w:rPr>
        <w:t>Lectures.</w:t>
      </w:r>
    </w:p>
    <w:p w:rsidR="000252FC" w:rsidRPr="008A362D" w:rsidRDefault="000252FC" w:rsidP="00682641">
      <w:pPr>
        <w:pStyle w:val="ListParagraph"/>
        <w:numPr>
          <w:ilvl w:val="0"/>
          <w:numId w:val="306"/>
        </w:numPr>
        <w:jc w:val="both"/>
        <w:rPr>
          <w:rFonts w:ascii="Book Antiqua" w:hAnsi="Book Antiqua" w:cs="Times New Roman"/>
          <w:sz w:val="24"/>
          <w:szCs w:val="24"/>
        </w:rPr>
      </w:pPr>
      <w:r w:rsidRPr="008A362D">
        <w:rPr>
          <w:rFonts w:ascii="Book Antiqua" w:hAnsi="Book Antiqua" w:cs="Times New Roman"/>
          <w:sz w:val="24"/>
          <w:szCs w:val="24"/>
        </w:rPr>
        <w:lastRenderedPageBreak/>
        <w:t>Practical sessions</w:t>
      </w:r>
    </w:p>
    <w:p w:rsidR="000252FC" w:rsidRPr="008A362D" w:rsidRDefault="000252FC" w:rsidP="00682641">
      <w:pPr>
        <w:pStyle w:val="ListParagraph"/>
        <w:numPr>
          <w:ilvl w:val="0"/>
          <w:numId w:val="306"/>
        </w:numPr>
        <w:jc w:val="both"/>
        <w:rPr>
          <w:rFonts w:ascii="Book Antiqua" w:hAnsi="Book Antiqua" w:cs="Times New Roman"/>
          <w:sz w:val="24"/>
          <w:szCs w:val="24"/>
        </w:rPr>
      </w:pPr>
      <w:r w:rsidRPr="008A362D">
        <w:rPr>
          <w:rFonts w:ascii="Book Antiqua" w:hAnsi="Book Antiqua" w:cs="Times New Roman"/>
          <w:sz w:val="24"/>
          <w:szCs w:val="24"/>
        </w:rPr>
        <w:t>Tutorial.</w:t>
      </w:r>
    </w:p>
    <w:p w:rsidR="000252FC" w:rsidRPr="008A362D" w:rsidRDefault="000252FC" w:rsidP="00682641">
      <w:pPr>
        <w:pStyle w:val="ListParagraph"/>
        <w:numPr>
          <w:ilvl w:val="0"/>
          <w:numId w:val="306"/>
        </w:numPr>
        <w:jc w:val="both"/>
        <w:rPr>
          <w:rFonts w:ascii="Book Antiqua" w:hAnsi="Book Antiqua" w:cs="Times New Roman"/>
          <w:sz w:val="24"/>
          <w:szCs w:val="24"/>
        </w:rPr>
      </w:pPr>
      <w:r w:rsidRPr="008A362D">
        <w:rPr>
          <w:rFonts w:ascii="Book Antiqua" w:hAnsi="Book Antiqua" w:cs="Times New Roman"/>
          <w:sz w:val="24"/>
          <w:szCs w:val="24"/>
        </w:rPr>
        <w:t>Group work.</w:t>
      </w:r>
    </w:p>
    <w:p w:rsidR="000252FC" w:rsidRPr="008A362D" w:rsidRDefault="000252FC" w:rsidP="00682641">
      <w:pPr>
        <w:pStyle w:val="ListParagraph"/>
        <w:numPr>
          <w:ilvl w:val="0"/>
          <w:numId w:val="306"/>
        </w:numPr>
        <w:spacing w:after="0"/>
        <w:jc w:val="both"/>
        <w:rPr>
          <w:rFonts w:ascii="Book Antiqua" w:hAnsi="Book Antiqua" w:cs="Times New Roman"/>
          <w:sz w:val="24"/>
          <w:szCs w:val="24"/>
        </w:rPr>
      </w:pPr>
      <w:r w:rsidRPr="008A362D">
        <w:rPr>
          <w:rFonts w:ascii="Book Antiqua" w:hAnsi="Book Antiqua" w:cs="Times New Roman"/>
          <w:sz w:val="24"/>
          <w:szCs w:val="24"/>
        </w:rPr>
        <w:t>Seminars</w:t>
      </w:r>
    </w:p>
    <w:p w:rsidR="000252FC" w:rsidRPr="008A362D" w:rsidRDefault="000252FC" w:rsidP="000252FC">
      <w:pPr>
        <w:spacing w:after="0" w:line="240" w:lineRule="auto"/>
        <w:jc w:val="both"/>
        <w:rPr>
          <w:rFonts w:ascii="Book Antiqua" w:hAnsi="Book Antiqua"/>
          <w:b/>
          <w:bCs/>
          <w:i/>
          <w:iCs/>
          <w:sz w:val="28"/>
          <w:szCs w:val="28"/>
          <w:lang w:eastAsia="ar-SA"/>
        </w:rPr>
      </w:pPr>
      <w:r w:rsidRPr="008A362D">
        <w:rPr>
          <w:rFonts w:ascii="Book Antiqua" w:hAnsi="Book Antiqua"/>
          <w:b/>
          <w:bCs/>
          <w:i/>
          <w:iCs/>
          <w:sz w:val="28"/>
          <w:szCs w:val="28"/>
          <w:lang w:eastAsia="ar-SA"/>
        </w:rPr>
        <w:t xml:space="preserve">Evaluation and Assessment Methods (%): </w:t>
      </w:r>
    </w:p>
    <w:p w:rsidR="000252FC" w:rsidRPr="00F035C7" w:rsidRDefault="000252FC" w:rsidP="000252FC">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0252FC" w:rsidRPr="00F035C7" w:rsidRDefault="000252FC"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0252FC" w:rsidRPr="008A362D" w:rsidRDefault="000252FC" w:rsidP="00682641">
      <w:pPr>
        <w:pStyle w:val="ListParagraph"/>
        <w:numPr>
          <w:ilvl w:val="0"/>
          <w:numId w:val="264"/>
        </w:numPr>
        <w:jc w:val="both"/>
        <w:rPr>
          <w:rFonts w:ascii="Book Antiqua" w:hAnsi="Book Antiqua" w:cs="Times New Roman"/>
          <w:sz w:val="24"/>
          <w:szCs w:val="24"/>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8A362D">
        <w:rPr>
          <w:rFonts w:ascii="Book Antiqua" w:hAnsi="Book Antiqua"/>
          <w:b/>
          <w:bCs/>
          <w:sz w:val="24"/>
          <w:szCs w:val="24"/>
        </w:rPr>
        <w:tab/>
      </w:r>
    </w:p>
    <w:p w:rsidR="000252FC" w:rsidRPr="008A362D" w:rsidRDefault="000252FC" w:rsidP="000252FC">
      <w:pPr>
        <w:spacing w:after="0" w:line="240" w:lineRule="auto"/>
        <w:jc w:val="both"/>
        <w:rPr>
          <w:rFonts w:ascii="Book Antiqua" w:hAnsi="Book Antiqua"/>
          <w:sz w:val="28"/>
          <w:szCs w:val="28"/>
        </w:rPr>
      </w:pPr>
      <w:r w:rsidRPr="008A362D">
        <w:rPr>
          <w:rFonts w:ascii="Book Antiqua" w:hAnsi="Book Antiqua"/>
          <w:b/>
          <w:bCs/>
          <w:i/>
          <w:iCs/>
          <w:sz w:val="28"/>
          <w:szCs w:val="28"/>
          <w:lang w:eastAsia="ar-SA"/>
        </w:rPr>
        <w:t>Required Resources (in details):</w:t>
      </w:r>
    </w:p>
    <w:p w:rsidR="000252FC" w:rsidRPr="008A362D" w:rsidRDefault="000252FC" w:rsidP="00682641">
      <w:pPr>
        <w:pStyle w:val="ListParagraph"/>
        <w:numPr>
          <w:ilvl w:val="0"/>
          <w:numId w:val="307"/>
        </w:numPr>
        <w:spacing w:after="0" w:line="240" w:lineRule="auto"/>
        <w:jc w:val="both"/>
        <w:rPr>
          <w:rFonts w:ascii="Book Antiqua" w:hAnsi="Book Antiqua"/>
          <w:sz w:val="24"/>
          <w:szCs w:val="24"/>
          <w:lang w:eastAsia="ar-SA"/>
        </w:rPr>
      </w:pPr>
      <w:r w:rsidRPr="008A362D">
        <w:rPr>
          <w:rFonts w:ascii="Book Antiqua" w:hAnsi="Book Antiqua"/>
          <w:sz w:val="24"/>
          <w:szCs w:val="24"/>
          <w:lang w:eastAsia="ar-SA"/>
        </w:rPr>
        <w:t>Lecture room.</w:t>
      </w:r>
    </w:p>
    <w:p w:rsidR="000252FC" w:rsidRPr="008A362D" w:rsidRDefault="000252FC" w:rsidP="00682641">
      <w:pPr>
        <w:pStyle w:val="ListParagraph"/>
        <w:numPr>
          <w:ilvl w:val="0"/>
          <w:numId w:val="307"/>
        </w:numPr>
        <w:spacing w:after="0" w:line="240" w:lineRule="auto"/>
        <w:jc w:val="both"/>
        <w:rPr>
          <w:rFonts w:ascii="Book Antiqua" w:hAnsi="Book Antiqua"/>
          <w:sz w:val="24"/>
          <w:szCs w:val="24"/>
          <w:lang w:eastAsia="ar-SA"/>
        </w:rPr>
      </w:pPr>
      <w:r w:rsidRPr="008A362D">
        <w:rPr>
          <w:rFonts w:ascii="Book Antiqua" w:hAnsi="Book Antiqua"/>
          <w:sz w:val="24"/>
          <w:szCs w:val="24"/>
          <w:lang w:eastAsia="ar-SA"/>
        </w:rPr>
        <w:t>Laboratory</w:t>
      </w:r>
    </w:p>
    <w:p w:rsidR="000252FC" w:rsidRPr="008A362D" w:rsidRDefault="000252FC" w:rsidP="00682641">
      <w:pPr>
        <w:pStyle w:val="ListParagraph"/>
        <w:numPr>
          <w:ilvl w:val="0"/>
          <w:numId w:val="307"/>
        </w:numPr>
        <w:spacing w:after="0" w:line="240" w:lineRule="auto"/>
        <w:jc w:val="both"/>
        <w:rPr>
          <w:rFonts w:ascii="Book Antiqua" w:hAnsi="Book Antiqua"/>
          <w:sz w:val="24"/>
          <w:szCs w:val="24"/>
          <w:lang w:eastAsia="ar-SA"/>
        </w:rPr>
      </w:pPr>
      <w:r w:rsidRPr="008A362D">
        <w:rPr>
          <w:rFonts w:ascii="Book Antiqua" w:hAnsi="Book Antiqua"/>
          <w:sz w:val="24"/>
          <w:szCs w:val="24"/>
          <w:lang w:eastAsia="ar-SA"/>
        </w:rPr>
        <w:t xml:space="preserve">Staff (Prof, Associate Prof. OR Assistant </w:t>
      </w:r>
      <w:proofErr w:type="gramStart"/>
      <w:r w:rsidRPr="008A362D">
        <w:rPr>
          <w:rFonts w:ascii="Book Antiqua" w:hAnsi="Book Antiqua"/>
          <w:sz w:val="24"/>
          <w:szCs w:val="24"/>
          <w:lang w:eastAsia="ar-SA"/>
        </w:rPr>
        <w:t>Prof )</w:t>
      </w:r>
      <w:proofErr w:type="gramEnd"/>
      <w:r w:rsidRPr="008A362D">
        <w:rPr>
          <w:rFonts w:ascii="Book Antiqua" w:hAnsi="Book Antiqua"/>
          <w:sz w:val="24"/>
          <w:szCs w:val="24"/>
          <w:lang w:eastAsia="ar-SA"/>
        </w:rPr>
        <w:t>.</w:t>
      </w:r>
    </w:p>
    <w:p w:rsidR="000252FC" w:rsidRPr="008A362D" w:rsidRDefault="000252FC" w:rsidP="00682641">
      <w:pPr>
        <w:pStyle w:val="ListParagraph"/>
        <w:numPr>
          <w:ilvl w:val="0"/>
          <w:numId w:val="307"/>
        </w:numPr>
        <w:spacing w:after="0" w:line="240" w:lineRule="auto"/>
        <w:jc w:val="both"/>
        <w:rPr>
          <w:rFonts w:ascii="Book Antiqua" w:hAnsi="Book Antiqua"/>
          <w:sz w:val="24"/>
          <w:szCs w:val="24"/>
          <w:lang w:eastAsia="ar-SA"/>
        </w:rPr>
      </w:pPr>
      <w:r w:rsidRPr="008A362D">
        <w:rPr>
          <w:rFonts w:ascii="Book Antiqua" w:hAnsi="Book Antiqua"/>
          <w:sz w:val="24"/>
          <w:szCs w:val="24"/>
          <w:lang w:eastAsia="ar-SA"/>
        </w:rPr>
        <w:t>Lab. practical staff (MSc)</w:t>
      </w:r>
    </w:p>
    <w:p w:rsidR="000252FC" w:rsidRPr="008A362D" w:rsidRDefault="000252FC" w:rsidP="000252FC">
      <w:pPr>
        <w:pStyle w:val="ListParagraph"/>
        <w:tabs>
          <w:tab w:val="left" w:pos="8400"/>
        </w:tabs>
        <w:spacing w:after="0" w:line="240" w:lineRule="auto"/>
        <w:jc w:val="both"/>
        <w:rPr>
          <w:rFonts w:ascii="Book Antiqua" w:hAnsi="Book Antiqua"/>
          <w:i/>
          <w:iCs/>
          <w:sz w:val="24"/>
          <w:szCs w:val="24"/>
          <w:lang w:eastAsia="ar-SA"/>
        </w:rPr>
      </w:pPr>
    </w:p>
    <w:p w:rsidR="000252FC" w:rsidRPr="008A362D" w:rsidRDefault="000252FC" w:rsidP="000252FC">
      <w:pPr>
        <w:spacing w:after="120"/>
        <w:jc w:val="both"/>
        <w:rPr>
          <w:rFonts w:ascii="Book Antiqua" w:hAnsi="Book Antiqua" w:cs="Times New Roman"/>
          <w:b/>
          <w:bCs/>
          <w:i/>
          <w:iCs/>
          <w:sz w:val="28"/>
          <w:szCs w:val="28"/>
          <w:rtl/>
        </w:rPr>
      </w:pPr>
      <w:r w:rsidRPr="008A362D">
        <w:rPr>
          <w:rFonts w:ascii="Book Antiqua" w:hAnsi="Book Antiqua" w:cs="Times New Roman"/>
          <w:b/>
          <w:bCs/>
          <w:i/>
          <w:iCs/>
          <w:sz w:val="28"/>
          <w:szCs w:val="28"/>
        </w:rPr>
        <w:t>References:</w:t>
      </w:r>
    </w:p>
    <w:p w:rsidR="000252FC" w:rsidRDefault="000252FC" w:rsidP="000252FC">
      <w:pPr>
        <w:spacing w:after="0"/>
        <w:ind w:left="720"/>
        <w:jc w:val="both"/>
        <w:rPr>
          <w:rFonts w:ascii="Book Antiqua" w:hAnsi="Book Antiqua" w:cs="Times New Roman"/>
          <w:sz w:val="24"/>
          <w:szCs w:val="24"/>
        </w:rPr>
      </w:pPr>
      <w:proofErr w:type="gramStart"/>
      <w:r w:rsidRPr="00B8671B">
        <w:rPr>
          <w:rFonts w:ascii="Book Antiqua" w:hAnsi="Book Antiqua" w:cs="Times New Roman"/>
          <w:sz w:val="24"/>
          <w:szCs w:val="24"/>
        </w:rPr>
        <w:t>Hoffbrand, V. and Moss, P.A.H. (2015) Hoffbrand’s essential Haematology.</w:t>
      </w:r>
      <w:proofErr w:type="gramEnd"/>
      <w:r w:rsidRPr="00B8671B">
        <w:rPr>
          <w:rFonts w:ascii="Book Antiqua" w:hAnsi="Book Antiqua" w:cs="Times New Roman"/>
          <w:sz w:val="24"/>
          <w:szCs w:val="24"/>
        </w:rPr>
        <w:t xml:space="preserve"> Hoboken, NJ, United States: John Wiley &amp; Sons.</w:t>
      </w:r>
    </w:p>
    <w:p w:rsidR="000252FC" w:rsidRDefault="000252FC" w:rsidP="000252FC">
      <w:pPr>
        <w:spacing w:after="0"/>
        <w:ind w:left="720"/>
        <w:jc w:val="both"/>
        <w:rPr>
          <w:rFonts w:ascii="Book Antiqua" w:hAnsi="Book Antiqua" w:cs="Times New Roman"/>
          <w:sz w:val="24"/>
          <w:szCs w:val="24"/>
        </w:rPr>
      </w:pPr>
    </w:p>
    <w:p w:rsidR="000252FC" w:rsidRDefault="000252FC" w:rsidP="000252FC">
      <w:pPr>
        <w:spacing w:after="0"/>
        <w:ind w:left="720"/>
        <w:jc w:val="both"/>
        <w:rPr>
          <w:rFonts w:ascii="Book Antiqua" w:hAnsi="Book Antiqua" w:cs="Times New Roman"/>
          <w:sz w:val="24"/>
          <w:szCs w:val="24"/>
        </w:rPr>
      </w:pPr>
      <w:proofErr w:type="gramStart"/>
      <w:r w:rsidRPr="00B8671B">
        <w:rPr>
          <w:rFonts w:ascii="Book Antiqua" w:hAnsi="Book Antiqua" w:cs="Times New Roman"/>
          <w:sz w:val="24"/>
          <w:szCs w:val="24"/>
        </w:rPr>
        <w:t>Bain, B.J., Bates, I., Laffan, M.A. and Dacie, J.V. (2011) Dacie and Lewis practical Haematology: Expert consult: Online and print.</w:t>
      </w:r>
      <w:proofErr w:type="gramEnd"/>
      <w:r w:rsidRPr="00B8671B">
        <w:rPr>
          <w:rFonts w:ascii="Book Antiqua" w:hAnsi="Book Antiqua" w:cs="Times New Roman"/>
          <w:sz w:val="24"/>
          <w:szCs w:val="24"/>
        </w:rPr>
        <w:t xml:space="preserve"> </w:t>
      </w:r>
      <w:proofErr w:type="gramStart"/>
      <w:r w:rsidRPr="00B8671B">
        <w:rPr>
          <w:rFonts w:ascii="Book Antiqua" w:hAnsi="Book Antiqua" w:cs="Times New Roman"/>
          <w:sz w:val="24"/>
          <w:szCs w:val="24"/>
        </w:rPr>
        <w:t>11th edn.</w:t>
      </w:r>
      <w:proofErr w:type="gramEnd"/>
      <w:r w:rsidRPr="00B8671B">
        <w:rPr>
          <w:rFonts w:ascii="Book Antiqua" w:hAnsi="Book Antiqua" w:cs="Times New Roman"/>
          <w:sz w:val="24"/>
          <w:szCs w:val="24"/>
        </w:rPr>
        <w:t xml:space="preserve"> Edinburgh: Elsevier Churchill Livingstone.</w:t>
      </w:r>
    </w:p>
    <w:p w:rsidR="000252FC" w:rsidRPr="00AA6C72" w:rsidRDefault="000252FC" w:rsidP="000252FC">
      <w:pPr>
        <w:spacing w:after="0"/>
        <w:ind w:left="720"/>
        <w:jc w:val="both"/>
        <w:rPr>
          <w:rFonts w:ascii="Book Antiqua" w:hAnsi="Book Antiqua" w:cs="Times New Roman"/>
          <w:sz w:val="24"/>
          <w:szCs w:val="24"/>
        </w:rPr>
      </w:pPr>
    </w:p>
    <w:p w:rsidR="000252FC" w:rsidRDefault="000252FC" w:rsidP="000252FC">
      <w:pPr>
        <w:spacing w:after="0"/>
        <w:ind w:left="720"/>
        <w:jc w:val="both"/>
        <w:rPr>
          <w:rFonts w:ascii="Book Antiqua" w:hAnsi="Book Antiqua" w:cs="Times New Roman"/>
          <w:sz w:val="24"/>
          <w:szCs w:val="24"/>
        </w:rPr>
      </w:pPr>
      <w:r w:rsidRPr="00C17629">
        <w:rPr>
          <w:rFonts w:ascii="Book Antiqua" w:hAnsi="Book Antiqua" w:cs="Times New Roman"/>
          <w:sz w:val="24"/>
          <w:szCs w:val="24"/>
        </w:rPr>
        <w:t xml:space="preserve">Mehta, A.B., Hoffbrand, V.A. and Hoffbr, V.A. (2005) Haematology at a glance. </w:t>
      </w:r>
      <w:proofErr w:type="gramStart"/>
      <w:r w:rsidRPr="00C17629">
        <w:rPr>
          <w:rFonts w:ascii="Book Antiqua" w:hAnsi="Book Antiqua" w:cs="Times New Roman"/>
          <w:sz w:val="24"/>
          <w:szCs w:val="24"/>
        </w:rPr>
        <w:t>2nd edn.</w:t>
      </w:r>
      <w:proofErr w:type="gramEnd"/>
      <w:r w:rsidRPr="00C17629">
        <w:rPr>
          <w:rFonts w:ascii="Book Antiqua" w:hAnsi="Book Antiqua" w:cs="Times New Roman"/>
          <w:sz w:val="24"/>
          <w:szCs w:val="24"/>
        </w:rPr>
        <w:t xml:space="preserve"> Malden, MA: Blackwell Publishing.</w:t>
      </w:r>
    </w:p>
    <w:p w:rsidR="000252FC" w:rsidRPr="00AA6C72" w:rsidRDefault="000252FC" w:rsidP="000252FC">
      <w:pPr>
        <w:spacing w:after="0"/>
        <w:ind w:left="720"/>
        <w:jc w:val="both"/>
        <w:rPr>
          <w:rFonts w:ascii="Book Antiqua" w:hAnsi="Book Antiqua" w:cs="Times New Roman"/>
          <w:sz w:val="24"/>
          <w:szCs w:val="24"/>
        </w:rPr>
      </w:pPr>
    </w:p>
    <w:p w:rsidR="000252FC" w:rsidRDefault="000252FC" w:rsidP="000252FC">
      <w:pPr>
        <w:spacing w:after="0"/>
        <w:ind w:left="720"/>
        <w:jc w:val="both"/>
        <w:rPr>
          <w:rFonts w:ascii="Book Antiqua" w:hAnsi="Book Antiqua" w:cs="Times New Roman"/>
          <w:sz w:val="24"/>
          <w:szCs w:val="24"/>
        </w:rPr>
      </w:pPr>
      <w:proofErr w:type="gramStart"/>
      <w:r w:rsidRPr="00C17629">
        <w:rPr>
          <w:rFonts w:ascii="Book Antiqua" w:hAnsi="Book Antiqua" w:cs="Times New Roman"/>
          <w:sz w:val="24"/>
          <w:szCs w:val="24"/>
        </w:rPr>
        <w:t>Cheesbrough, M. (2005) District laboratory practice in tropical countries.</w:t>
      </w:r>
      <w:proofErr w:type="gramEnd"/>
      <w:r w:rsidRPr="00C17629">
        <w:rPr>
          <w:rFonts w:ascii="Book Antiqua" w:hAnsi="Book Antiqua" w:cs="Times New Roman"/>
          <w:sz w:val="24"/>
          <w:szCs w:val="24"/>
        </w:rPr>
        <w:t xml:space="preserve"> New York, NY: Cambridge University Press.</w:t>
      </w:r>
    </w:p>
    <w:p w:rsidR="000252FC" w:rsidRPr="00AA6C72" w:rsidRDefault="000252FC" w:rsidP="000252FC">
      <w:pPr>
        <w:spacing w:after="0"/>
        <w:ind w:left="720"/>
        <w:jc w:val="both"/>
        <w:rPr>
          <w:rFonts w:ascii="Book Antiqua" w:hAnsi="Book Antiqua" w:cs="Times New Roman"/>
          <w:sz w:val="24"/>
          <w:szCs w:val="24"/>
        </w:rPr>
      </w:pPr>
    </w:p>
    <w:p w:rsidR="000252FC" w:rsidRDefault="000252FC" w:rsidP="000252FC">
      <w:pPr>
        <w:spacing w:after="0"/>
        <w:ind w:left="720"/>
        <w:jc w:val="both"/>
        <w:rPr>
          <w:rFonts w:ascii="Book Antiqua" w:hAnsi="Book Antiqua" w:cs="Times New Roman"/>
          <w:sz w:val="24"/>
          <w:szCs w:val="24"/>
        </w:rPr>
      </w:pPr>
      <w:r w:rsidRPr="00C17629">
        <w:rPr>
          <w:rFonts w:ascii="Book Antiqua" w:hAnsi="Book Antiqua" w:cs="Times New Roman"/>
          <w:sz w:val="24"/>
          <w:szCs w:val="24"/>
        </w:rPr>
        <w:t xml:space="preserve">Heilmeyer, L. and Begemann, H. (2004) Atlas of clinical Hematology. </w:t>
      </w:r>
      <w:proofErr w:type="gramStart"/>
      <w:r w:rsidRPr="00C17629">
        <w:rPr>
          <w:rFonts w:ascii="Book Antiqua" w:hAnsi="Book Antiqua" w:cs="Times New Roman"/>
          <w:sz w:val="24"/>
          <w:szCs w:val="24"/>
        </w:rPr>
        <w:t>Edited by Helmut Loffler, Johann Rastetter, and Torsten Haferlach.</w:t>
      </w:r>
      <w:proofErr w:type="gramEnd"/>
      <w:r w:rsidRPr="00C17629">
        <w:rPr>
          <w:rFonts w:ascii="Book Antiqua" w:hAnsi="Book Antiqua" w:cs="Times New Roman"/>
          <w:sz w:val="24"/>
          <w:szCs w:val="24"/>
        </w:rPr>
        <w:t xml:space="preserve"> </w:t>
      </w:r>
      <w:proofErr w:type="gramStart"/>
      <w:r w:rsidRPr="00C17629">
        <w:rPr>
          <w:rFonts w:ascii="Book Antiqua" w:hAnsi="Book Antiqua" w:cs="Times New Roman"/>
          <w:sz w:val="24"/>
          <w:szCs w:val="24"/>
        </w:rPr>
        <w:t>6th edn.</w:t>
      </w:r>
      <w:proofErr w:type="gramEnd"/>
      <w:r w:rsidRPr="00C17629">
        <w:rPr>
          <w:rFonts w:ascii="Book Antiqua" w:hAnsi="Book Antiqua" w:cs="Times New Roman"/>
          <w:sz w:val="24"/>
          <w:szCs w:val="24"/>
        </w:rPr>
        <w:t xml:space="preserve"> Berlin, Germany: Springer-Verlag Berlin and Heidelberg GmbH &amp; Co. K.</w:t>
      </w:r>
    </w:p>
    <w:p w:rsidR="000252FC" w:rsidRDefault="000252FC" w:rsidP="000252FC">
      <w:pPr>
        <w:spacing w:after="0"/>
        <w:ind w:left="720"/>
        <w:jc w:val="both"/>
        <w:rPr>
          <w:rFonts w:ascii="Book Antiqua" w:hAnsi="Book Antiqua" w:cs="Times New Roman"/>
          <w:sz w:val="24"/>
          <w:szCs w:val="24"/>
        </w:rPr>
      </w:pPr>
    </w:p>
    <w:p w:rsidR="000252FC" w:rsidRPr="00805B21" w:rsidRDefault="000252FC" w:rsidP="000252FC">
      <w:pPr>
        <w:pBdr>
          <w:bottom w:val="single" w:sz="12" w:space="1" w:color="auto"/>
        </w:pBdr>
        <w:spacing w:after="0"/>
        <w:ind w:left="720"/>
        <w:rPr>
          <w:rFonts w:ascii="Book Antiqua" w:hAnsi="Book Antiqua" w:cs="Times New Roman"/>
          <w:sz w:val="24"/>
          <w:szCs w:val="24"/>
        </w:rPr>
      </w:pPr>
      <w:r w:rsidRPr="00C17629">
        <w:rPr>
          <w:rFonts w:ascii="Book Antiqua" w:hAnsi="Book Antiqua" w:cs="Times New Roman"/>
          <w:sz w:val="24"/>
          <w:szCs w:val="24"/>
        </w:rPr>
        <w:t xml:space="preserve">Medicine, D. of, Pediatrics, D. of H., Chair, V., Stanford, Anatomic, D. of, Services, C.P., Pathology, S., List, A.F., Member, S., Hematology, M., CEO, M.C.C., Florida, T., Means, R.T., Medicine, I., Paraskevas, F., Immunology, R., Rodgers, G.M., Pathology, U., Center, H.S., Director, M., Laboratory, C., </w:t>
      </w:r>
      <w:r w:rsidRPr="00C17629">
        <w:rPr>
          <w:rFonts w:ascii="Book Antiqua" w:hAnsi="Book Antiqua" w:cs="Times New Roman"/>
          <w:sz w:val="24"/>
          <w:szCs w:val="24"/>
        </w:rPr>
        <w:lastRenderedPageBreak/>
        <w:t xml:space="preserve">Laboratories, A., City, S.L., Emeritus, J.F. and Emertius, P. (2013) Wintrobe’s clinical hematology. </w:t>
      </w:r>
      <w:proofErr w:type="gramStart"/>
      <w:r w:rsidRPr="00C17629">
        <w:rPr>
          <w:rFonts w:ascii="Book Antiqua" w:hAnsi="Book Antiqua" w:cs="Times New Roman"/>
          <w:sz w:val="24"/>
          <w:szCs w:val="24"/>
        </w:rPr>
        <w:t>Edited by John P. Greer, Daniel A. Arber, and Bertil E. Glader.</w:t>
      </w:r>
      <w:proofErr w:type="gramEnd"/>
      <w:r w:rsidRPr="00C17629">
        <w:rPr>
          <w:rFonts w:ascii="Book Antiqua" w:hAnsi="Book Antiqua" w:cs="Times New Roman"/>
          <w:sz w:val="24"/>
          <w:szCs w:val="24"/>
        </w:rPr>
        <w:t xml:space="preserve"> </w:t>
      </w:r>
      <w:proofErr w:type="gramStart"/>
      <w:r w:rsidRPr="00C17629">
        <w:rPr>
          <w:rFonts w:ascii="Book Antiqua" w:hAnsi="Book Antiqua" w:cs="Times New Roman"/>
          <w:sz w:val="24"/>
          <w:szCs w:val="24"/>
        </w:rPr>
        <w:t>13th edn.</w:t>
      </w:r>
      <w:proofErr w:type="gramEnd"/>
      <w:r w:rsidRPr="00C17629">
        <w:rPr>
          <w:rFonts w:ascii="Book Antiqua" w:hAnsi="Book Antiqua" w:cs="Times New Roman"/>
          <w:sz w:val="24"/>
          <w:szCs w:val="24"/>
        </w:rPr>
        <w:t xml:space="preserve"> Philadelphia, PA, United States: </w:t>
      </w:r>
      <w:r>
        <w:rPr>
          <w:rFonts w:ascii="Book Antiqua" w:hAnsi="Book Antiqua" w:cs="Times New Roman"/>
          <w:sz w:val="24"/>
          <w:szCs w:val="24"/>
        </w:rPr>
        <w:t>Lippincott Williams and Wilkins.</w:t>
      </w: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642DA0" w:rsidRDefault="00642DA0" w:rsidP="000252FC">
      <w:pPr>
        <w:spacing w:after="0"/>
        <w:jc w:val="center"/>
        <w:rPr>
          <w:rFonts w:ascii="Times New Roman" w:hAnsi="Times New Roman" w:cs="Times New Roman"/>
        </w:rPr>
      </w:pPr>
    </w:p>
    <w:p w:rsidR="00A51AC1" w:rsidRDefault="00A51AC1" w:rsidP="000252FC">
      <w:pPr>
        <w:spacing w:after="0"/>
        <w:jc w:val="center"/>
        <w:rPr>
          <w:rFonts w:ascii="Times New Roman" w:hAnsi="Times New Roman" w:cs="Times New Roman"/>
        </w:rPr>
      </w:pPr>
    </w:p>
    <w:p w:rsidR="00A51AC1" w:rsidRDefault="00A51AC1" w:rsidP="000252FC">
      <w:pPr>
        <w:spacing w:after="0"/>
        <w:jc w:val="center"/>
        <w:rPr>
          <w:rFonts w:ascii="Times New Roman" w:hAnsi="Times New Roman" w:cs="Times New Roman"/>
        </w:rPr>
      </w:pPr>
    </w:p>
    <w:p w:rsidR="00A51AC1" w:rsidRDefault="00A51AC1" w:rsidP="000252FC">
      <w:pPr>
        <w:spacing w:after="0"/>
        <w:jc w:val="center"/>
        <w:rPr>
          <w:rFonts w:ascii="Times New Roman" w:hAnsi="Times New Roman" w:cs="Times New Roman"/>
        </w:rPr>
      </w:pPr>
    </w:p>
    <w:p w:rsidR="00A51AC1" w:rsidRDefault="00A51AC1" w:rsidP="000252FC">
      <w:pPr>
        <w:spacing w:after="0"/>
        <w:jc w:val="center"/>
        <w:rPr>
          <w:rFonts w:ascii="Times New Roman" w:hAnsi="Times New Roman" w:cs="Times New Roman"/>
        </w:rPr>
      </w:pPr>
    </w:p>
    <w:p w:rsidR="00A51AC1" w:rsidRDefault="00A51AC1" w:rsidP="000252FC">
      <w:pPr>
        <w:spacing w:after="0"/>
        <w:jc w:val="center"/>
        <w:rPr>
          <w:rFonts w:ascii="Times New Roman" w:hAnsi="Times New Roman" w:cs="Times New Roman"/>
        </w:rPr>
      </w:pPr>
    </w:p>
    <w:p w:rsidR="00A51AC1" w:rsidRDefault="00A51AC1" w:rsidP="000252FC">
      <w:pPr>
        <w:spacing w:after="0"/>
        <w:jc w:val="center"/>
        <w:rPr>
          <w:rFonts w:ascii="Times New Roman" w:hAnsi="Times New Roman" w:cs="Times New Roman"/>
        </w:rPr>
      </w:pPr>
    </w:p>
    <w:p w:rsidR="00A51AC1" w:rsidRPr="00805B21" w:rsidRDefault="00A51AC1" w:rsidP="00633424">
      <w:pPr>
        <w:pStyle w:val="ListParagraph"/>
        <w:spacing w:after="0"/>
        <w:ind w:left="0"/>
        <w:rPr>
          <w:rFonts w:ascii="Book Antiqua" w:hAnsi="Book Antiqua" w:cs="Times New Roman"/>
          <w:sz w:val="24"/>
          <w:szCs w:val="24"/>
        </w:rPr>
      </w:pPr>
      <w:r w:rsidRPr="00805B21">
        <w:rPr>
          <w:rFonts w:ascii="Book Antiqua" w:hAnsi="Book Antiqua"/>
          <w:b/>
          <w:bCs/>
          <w:sz w:val="24"/>
          <w:szCs w:val="24"/>
          <w:lang w:eastAsia="ar-SA"/>
        </w:rPr>
        <w:lastRenderedPageBreak/>
        <w:t>Course Title Course Code</w:t>
      </w:r>
      <w:r>
        <w:rPr>
          <w:rFonts w:ascii="Book Antiqua" w:hAnsi="Book Antiqua"/>
          <w:b/>
          <w:bCs/>
          <w:sz w:val="24"/>
          <w:szCs w:val="24"/>
          <w:lang w:eastAsia="ar-SA"/>
        </w:rPr>
        <w:t>:</w:t>
      </w:r>
      <w:r w:rsidRPr="00805B21">
        <w:rPr>
          <w:rFonts w:ascii="Book Antiqua" w:hAnsi="Book Antiqua"/>
          <w:b/>
          <w:bCs/>
          <w:sz w:val="24"/>
          <w:szCs w:val="24"/>
          <w:lang w:eastAsia="ar-SA"/>
        </w:rPr>
        <w:t xml:space="preserve"> </w:t>
      </w:r>
      <w:r w:rsidRPr="00805B21">
        <w:rPr>
          <w:rFonts w:ascii="Book Antiqua" w:hAnsi="Book Antiqua"/>
          <w:sz w:val="24"/>
          <w:szCs w:val="24"/>
          <w:lang w:eastAsia="ar-SA"/>
        </w:rPr>
        <w:tab/>
        <w:t>A</w:t>
      </w:r>
      <w:r w:rsidR="00633424">
        <w:rPr>
          <w:rFonts w:ascii="Book Antiqua" w:hAnsi="Book Antiqua"/>
          <w:sz w:val="24"/>
          <w:szCs w:val="24"/>
          <w:lang w:eastAsia="ar-SA"/>
        </w:rPr>
        <w:t xml:space="preserve">dvanced </w:t>
      </w:r>
      <w:r w:rsidR="00B706F8">
        <w:rPr>
          <w:rFonts w:ascii="Book Antiqua" w:hAnsi="Book Antiqua"/>
          <w:sz w:val="24"/>
          <w:szCs w:val="24"/>
          <w:lang w:eastAsia="ar-SA"/>
        </w:rPr>
        <w:t xml:space="preserve">Techniques </w:t>
      </w:r>
      <w:r w:rsidR="00B706F8" w:rsidRPr="00805B21">
        <w:rPr>
          <w:rFonts w:ascii="Book Antiqua" w:hAnsi="Book Antiqua"/>
          <w:sz w:val="24"/>
          <w:szCs w:val="24"/>
          <w:lang w:eastAsia="ar-SA"/>
        </w:rPr>
        <w:t>in</w:t>
      </w:r>
      <w:r w:rsidRPr="00805B21">
        <w:rPr>
          <w:rFonts w:ascii="Book Antiqua" w:hAnsi="Book Antiqua"/>
          <w:sz w:val="24"/>
          <w:szCs w:val="24"/>
          <w:lang w:eastAsia="ar-SA"/>
        </w:rPr>
        <w:t xml:space="preserve"> Hematology</w:t>
      </w:r>
      <w:r>
        <w:rPr>
          <w:rFonts w:ascii="Book Antiqua" w:hAnsi="Book Antiqua"/>
          <w:sz w:val="24"/>
          <w:szCs w:val="24"/>
          <w:lang w:eastAsia="ar-SA"/>
        </w:rPr>
        <w:t xml:space="preserve"> (MLS-</w:t>
      </w:r>
      <w:r w:rsidR="00633424">
        <w:rPr>
          <w:rFonts w:ascii="Book Antiqua" w:hAnsi="Book Antiqua"/>
          <w:sz w:val="24"/>
          <w:szCs w:val="24"/>
          <w:lang w:eastAsia="ar-SA"/>
        </w:rPr>
        <w:t>AHEM</w:t>
      </w:r>
      <w:r>
        <w:rPr>
          <w:rFonts w:ascii="Book Antiqua" w:hAnsi="Book Antiqua"/>
          <w:sz w:val="24"/>
          <w:szCs w:val="24"/>
          <w:lang w:eastAsia="ar-SA"/>
        </w:rPr>
        <w:t>-</w:t>
      </w:r>
      <w:r w:rsidR="00633424">
        <w:rPr>
          <w:rFonts w:ascii="Book Antiqua" w:hAnsi="Book Antiqua"/>
          <w:sz w:val="24"/>
          <w:szCs w:val="24"/>
          <w:lang w:eastAsia="ar-SA"/>
        </w:rPr>
        <w:t>486</w:t>
      </w:r>
      <w:r>
        <w:rPr>
          <w:rFonts w:ascii="Book Antiqua" w:hAnsi="Book Antiqua"/>
          <w:sz w:val="24"/>
          <w:szCs w:val="24"/>
          <w:lang w:eastAsia="ar-SA"/>
        </w:rPr>
        <w:t>)</w:t>
      </w:r>
    </w:p>
    <w:p w:rsidR="00A51AC1" w:rsidRPr="00805B21" w:rsidRDefault="00A51AC1" w:rsidP="00A51AC1">
      <w:pPr>
        <w:spacing w:after="0"/>
        <w:rPr>
          <w:rFonts w:ascii="Book Antiqua" w:hAnsi="Book Antiqua"/>
          <w:sz w:val="24"/>
          <w:szCs w:val="24"/>
          <w:lang w:eastAsia="ar-SA"/>
        </w:rPr>
      </w:pPr>
      <w:r w:rsidRPr="00805B21">
        <w:rPr>
          <w:rFonts w:ascii="Book Antiqua" w:hAnsi="Book Antiqua"/>
          <w:b/>
          <w:bCs/>
          <w:sz w:val="24"/>
          <w:szCs w:val="24"/>
          <w:lang w:eastAsia="ar-SA"/>
        </w:rPr>
        <w:t>Credi</w:t>
      </w:r>
      <w:r>
        <w:rPr>
          <w:rFonts w:ascii="Book Antiqua" w:hAnsi="Book Antiqua"/>
          <w:b/>
          <w:bCs/>
          <w:sz w:val="24"/>
          <w:szCs w:val="24"/>
          <w:lang w:eastAsia="ar-SA"/>
        </w:rPr>
        <w:t xml:space="preserve">t hours                         </w:t>
      </w:r>
      <w:r w:rsidRPr="00805B21">
        <w:rPr>
          <w:rFonts w:ascii="Book Antiqua" w:hAnsi="Book Antiqua"/>
          <w:b/>
          <w:bCs/>
          <w:sz w:val="24"/>
          <w:szCs w:val="24"/>
          <w:lang w:eastAsia="ar-SA"/>
        </w:rPr>
        <w:t xml:space="preserve">: </w:t>
      </w:r>
      <w:r>
        <w:rPr>
          <w:rFonts w:ascii="Book Antiqua" w:hAnsi="Book Antiqua"/>
          <w:b/>
          <w:bCs/>
          <w:sz w:val="24"/>
          <w:szCs w:val="24"/>
          <w:lang w:eastAsia="ar-SA"/>
        </w:rPr>
        <w:t xml:space="preserve">                </w:t>
      </w:r>
      <w:r w:rsidRPr="00805B21">
        <w:rPr>
          <w:rFonts w:ascii="Book Antiqua" w:hAnsi="Book Antiqua"/>
          <w:sz w:val="24"/>
          <w:szCs w:val="24"/>
          <w:lang w:eastAsia="ar-SA"/>
        </w:rPr>
        <w:t>3 Hours (2+1)</w:t>
      </w:r>
    </w:p>
    <w:p w:rsidR="00A51AC1" w:rsidRPr="00805B21" w:rsidRDefault="00A51AC1" w:rsidP="000417D7">
      <w:pPr>
        <w:spacing w:after="0"/>
        <w:rPr>
          <w:rFonts w:ascii="Book Antiqua" w:hAnsi="Book Antiqua"/>
          <w:sz w:val="24"/>
          <w:szCs w:val="24"/>
          <w:lang w:eastAsia="ar-SA"/>
        </w:rPr>
      </w:pPr>
      <w:r w:rsidRPr="00805B21">
        <w:rPr>
          <w:rFonts w:ascii="Book Antiqua" w:hAnsi="Book Antiqua"/>
          <w:b/>
          <w:bCs/>
          <w:sz w:val="24"/>
          <w:szCs w:val="24"/>
          <w:lang w:eastAsia="ar-SA"/>
        </w:rPr>
        <w:t xml:space="preserve"> Duration                              : </w:t>
      </w:r>
      <w:r w:rsidR="000417D7">
        <w:rPr>
          <w:rFonts w:ascii="Book Antiqua" w:hAnsi="Book Antiqua"/>
          <w:sz w:val="24"/>
          <w:szCs w:val="24"/>
          <w:lang w:eastAsia="ar-SA"/>
        </w:rPr>
        <w:t>15</w:t>
      </w:r>
      <w:r w:rsidRPr="00805B21">
        <w:rPr>
          <w:rFonts w:ascii="Book Antiqua" w:hAnsi="Book Antiqua"/>
          <w:sz w:val="24"/>
          <w:szCs w:val="24"/>
          <w:lang w:eastAsia="ar-SA"/>
        </w:rPr>
        <w:t xml:space="preserve"> weeks</w:t>
      </w:r>
      <w:r w:rsidRPr="00805B21">
        <w:rPr>
          <w:rFonts w:ascii="Book Antiqua" w:hAnsi="Book Antiqua"/>
          <w:sz w:val="24"/>
          <w:szCs w:val="24"/>
        </w:rPr>
        <w:tab/>
      </w:r>
    </w:p>
    <w:p w:rsidR="00A51AC1" w:rsidRPr="00805B21" w:rsidRDefault="00A51AC1" w:rsidP="00A51AC1">
      <w:pPr>
        <w:rPr>
          <w:rFonts w:ascii="Book Antiqua" w:hAnsi="Book Antiqua"/>
          <w:sz w:val="24"/>
          <w:szCs w:val="24"/>
        </w:rPr>
      </w:pPr>
      <w:r w:rsidRPr="00805B21">
        <w:rPr>
          <w:rFonts w:ascii="Book Antiqua" w:hAnsi="Book Antiqua"/>
          <w:b/>
          <w:bCs/>
          <w:sz w:val="24"/>
          <w:szCs w:val="24"/>
        </w:rPr>
        <w:t xml:space="preserve">Disciplines involved          : </w:t>
      </w:r>
      <w:r w:rsidRPr="00805B21">
        <w:rPr>
          <w:rFonts w:ascii="Book Antiqua" w:hAnsi="Book Antiqua"/>
          <w:sz w:val="24"/>
          <w:szCs w:val="24"/>
        </w:rPr>
        <w:t>Hematology and Immunohematology</w:t>
      </w:r>
      <w:r>
        <w:rPr>
          <w:rFonts w:ascii="Book Antiqua" w:hAnsi="Book Antiqua"/>
          <w:sz w:val="24"/>
          <w:szCs w:val="24"/>
        </w:rPr>
        <w:t>.</w:t>
      </w:r>
    </w:p>
    <w:p w:rsidR="00A51AC1" w:rsidRPr="002505C2" w:rsidRDefault="00A51AC1" w:rsidP="00A51AC1">
      <w:pPr>
        <w:pStyle w:val="Heading2"/>
        <w:spacing w:line="276" w:lineRule="auto"/>
        <w:rPr>
          <w:rFonts w:ascii="Book Antiqua" w:hAnsi="Book Antiqua"/>
          <w:i/>
          <w:iCs/>
          <w:color w:val="auto"/>
        </w:rPr>
      </w:pPr>
      <w:r>
        <w:rPr>
          <w:rFonts w:ascii="Book Antiqua" w:hAnsi="Book Antiqua"/>
          <w:i/>
          <w:iCs/>
          <w:color w:val="auto"/>
        </w:rPr>
        <w:t>Course contents:</w:t>
      </w:r>
    </w:p>
    <w:p w:rsidR="00A51AC1" w:rsidRPr="00805B21" w:rsidRDefault="00A51AC1" w:rsidP="00A51AC1">
      <w:pPr>
        <w:spacing w:after="120"/>
        <w:rPr>
          <w:rFonts w:ascii="Book Antiqua" w:hAnsi="Book Antiqua" w:cs="Times New Roman"/>
          <w:sz w:val="24"/>
          <w:szCs w:val="24"/>
        </w:rPr>
      </w:pPr>
      <w:r w:rsidRPr="00805B21">
        <w:rPr>
          <w:rFonts w:ascii="Book Antiqua" w:hAnsi="Book Antiqua" w:cs="Times New Roman"/>
          <w:sz w:val="24"/>
          <w:szCs w:val="24"/>
        </w:rPr>
        <w:t xml:space="preserve">This is a 3 week course, during which the students study the principles of cells counters and the use and maintenance of automatic </w:t>
      </w:r>
      <w:r>
        <w:rPr>
          <w:rFonts w:ascii="Book Antiqua" w:hAnsi="Book Antiqua" w:cs="Times New Roman"/>
          <w:sz w:val="24"/>
          <w:szCs w:val="24"/>
        </w:rPr>
        <w:t>machines used in hematology lab</w:t>
      </w:r>
      <w:r w:rsidRPr="00805B21">
        <w:rPr>
          <w:rFonts w:ascii="Book Antiqua" w:hAnsi="Book Antiqua" w:cs="Times New Roman"/>
          <w:sz w:val="24"/>
          <w:szCs w:val="24"/>
        </w:rPr>
        <w:t xml:space="preserve">. </w:t>
      </w:r>
    </w:p>
    <w:p w:rsidR="00A51AC1" w:rsidRPr="00805B21" w:rsidRDefault="00A51AC1" w:rsidP="00A51AC1">
      <w:pPr>
        <w:pStyle w:val="Heading2"/>
        <w:spacing w:line="276" w:lineRule="auto"/>
        <w:jc w:val="left"/>
        <w:rPr>
          <w:rFonts w:ascii="Book Antiqua" w:hAnsi="Book Antiqua"/>
          <w:i/>
          <w:iCs/>
          <w:color w:val="auto"/>
        </w:rPr>
      </w:pPr>
      <w:r w:rsidRPr="00805B21">
        <w:rPr>
          <w:rFonts w:ascii="Book Antiqua" w:hAnsi="Book Antiqua"/>
          <w:i/>
          <w:iCs/>
          <w:color w:val="auto"/>
        </w:rPr>
        <w:t xml:space="preserve">Rationale: </w:t>
      </w:r>
    </w:p>
    <w:p w:rsidR="00A51AC1" w:rsidRPr="00805B21" w:rsidRDefault="00A51AC1" w:rsidP="00A51AC1">
      <w:pPr>
        <w:pStyle w:val="Heading2"/>
        <w:spacing w:after="240" w:line="276" w:lineRule="auto"/>
        <w:jc w:val="both"/>
        <w:rPr>
          <w:rFonts w:ascii="Book Antiqua" w:hAnsi="Book Antiqua"/>
          <w:b w:val="0"/>
          <w:bCs w:val="0"/>
          <w:color w:val="auto"/>
          <w:sz w:val="24"/>
          <w:szCs w:val="24"/>
        </w:rPr>
      </w:pPr>
      <w:r w:rsidRPr="00805B21">
        <w:rPr>
          <w:rFonts w:ascii="Book Antiqua" w:hAnsi="Book Antiqua"/>
          <w:b w:val="0"/>
          <w:bCs w:val="0"/>
          <w:color w:val="auto"/>
          <w:sz w:val="24"/>
          <w:szCs w:val="24"/>
        </w:rPr>
        <w:t>Use of automation in hematology laboratory is very important for the accuracy of the result and to minimize the time spent in processing the specimens. It also increases the</w:t>
      </w:r>
      <w:r>
        <w:rPr>
          <w:rFonts w:ascii="Book Antiqua" w:hAnsi="Book Antiqua"/>
          <w:b w:val="0"/>
          <w:bCs w:val="0"/>
          <w:color w:val="auto"/>
          <w:sz w:val="24"/>
          <w:szCs w:val="24"/>
        </w:rPr>
        <w:t xml:space="preserve"> cost-effectiveness of the lab </w:t>
      </w:r>
      <w:r w:rsidRPr="00805B21">
        <w:rPr>
          <w:rFonts w:ascii="Book Antiqua" w:hAnsi="Book Antiqua"/>
          <w:b w:val="0"/>
          <w:bCs w:val="0"/>
          <w:color w:val="auto"/>
          <w:sz w:val="24"/>
          <w:szCs w:val="24"/>
        </w:rPr>
        <w:t xml:space="preserve">procedures. </w:t>
      </w:r>
    </w:p>
    <w:p w:rsidR="00A51AC1" w:rsidRPr="00805B21" w:rsidRDefault="00A51AC1" w:rsidP="00A51AC1">
      <w:pPr>
        <w:pStyle w:val="Heading2"/>
        <w:spacing w:line="276" w:lineRule="auto"/>
        <w:jc w:val="left"/>
        <w:rPr>
          <w:rFonts w:ascii="Book Antiqua" w:hAnsi="Book Antiqua"/>
          <w:i/>
          <w:iCs/>
          <w:color w:val="auto"/>
        </w:rPr>
      </w:pPr>
      <w:r w:rsidRPr="00805B21">
        <w:rPr>
          <w:rFonts w:ascii="Book Antiqua" w:hAnsi="Book Antiqua"/>
          <w:i/>
          <w:iCs/>
          <w:color w:val="auto"/>
        </w:rPr>
        <w:t>General objective:</w:t>
      </w:r>
    </w:p>
    <w:p w:rsidR="00A51AC1" w:rsidRPr="00805B21" w:rsidRDefault="00A51AC1" w:rsidP="00A51AC1">
      <w:pPr>
        <w:rPr>
          <w:rFonts w:ascii="Book Antiqua" w:hAnsi="Book Antiqua" w:cs="Times New Roman"/>
          <w:sz w:val="24"/>
          <w:szCs w:val="24"/>
        </w:rPr>
      </w:pPr>
      <w:r w:rsidRPr="00805B21">
        <w:rPr>
          <w:rFonts w:ascii="Book Antiqua" w:hAnsi="Book Antiqua" w:cs="Times New Roman"/>
          <w:sz w:val="24"/>
          <w:szCs w:val="24"/>
        </w:rPr>
        <w:t xml:space="preserve">The overall aim of this course is to study operation, maintenance and control of the automatic devices used in hematology laboratory.  </w:t>
      </w:r>
    </w:p>
    <w:p w:rsidR="00A51AC1" w:rsidRPr="002505C2" w:rsidRDefault="00A51AC1" w:rsidP="00A51AC1">
      <w:pPr>
        <w:pStyle w:val="Heading2"/>
        <w:spacing w:line="276" w:lineRule="auto"/>
        <w:rPr>
          <w:rFonts w:ascii="Book Antiqua" w:hAnsi="Book Antiqua"/>
          <w:i/>
          <w:iCs/>
          <w:color w:val="auto"/>
        </w:rPr>
      </w:pPr>
      <w:r>
        <w:rPr>
          <w:rFonts w:ascii="Book Antiqua" w:hAnsi="Book Antiqua"/>
          <w:i/>
          <w:iCs/>
          <w:color w:val="auto"/>
        </w:rPr>
        <w:t>Course outcomes:</w:t>
      </w:r>
    </w:p>
    <w:p w:rsidR="00A51AC1" w:rsidRPr="00805B21" w:rsidRDefault="00A51AC1" w:rsidP="00A51AC1">
      <w:pPr>
        <w:rPr>
          <w:rFonts w:ascii="Book Antiqua" w:hAnsi="Book Antiqua" w:cs="Times New Roman"/>
          <w:sz w:val="24"/>
          <w:szCs w:val="24"/>
        </w:rPr>
      </w:pPr>
      <w:r w:rsidRPr="00805B21">
        <w:rPr>
          <w:rFonts w:ascii="Book Antiqua" w:hAnsi="Book Antiqua" w:cs="Times New Roman"/>
          <w:b/>
          <w:bCs/>
          <w:i/>
          <w:iCs/>
          <w:sz w:val="24"/>
          <w:szCs w:val="24"/>
        </w:rPr>
        <w:t>By the end of this course, the student is expected to</w:t>
      </w:r>
      <w:r w:rsidRPr="00805B21">
        <w:rPr>
          <w:rFonts w:ascii="Book Antiqua" w:hAnsi="Book Antiqua" w:cs="Times New Roman"/>
          <w:sz w:val="24"/>
          <w:szCs w:val="24"/>
        </w:rPr>
        <w:t>:</w:t>
      </w:r>
    </w:p>
    <w:p w:rsidR="00A51AC1" w:rsidRPr="00805B21" w:rsidRDefault="00A51AC1" w:rsidP="00682641">
      <w:pPr>
        <w:numPr>
          <w:ilvl w:val="0"/>
          <w:numId w:val="309"/>
        </w:numPr>
        <w:spacing w:after="0"/>
        <w:rPr>
          <w:rFonts w:ascii="Book Antiqua" w:hAnsi="Book Antiqua" w:cs="Times New Roman"/>
          <w:sz w:val="24"/>
          <w:szCs w:val="24"/>
        </w:rPr>
      </w:pPr>
      <w:r w:rsidRPr="00805B21">
        <w:rPr>
          <w:rFonts w:ascii="Book Antiqua" w:hAnsi="Book Antiqua" w:cs="Times New Roman"/>
          <w:sz w:val="24"/>
          <w:szCs w:val="24"/>
        </w:rPr>
        <w:t>List the principles of the automatic cell counters.</w:t>
      </w:r>
    </w:p>
    <w:p w:rsidR="00A51AC1" w:rsidRPr="00805B21" w:rsidRDefault="00A51AC1" w:rsidP="00682641">
      <w:pPr>
        <w:numPr>
          <w:ilvl w:val="0"/>
          <w:numId w:val="309"/>
        </w:numPr>
        <w:spacing w:after="0"/>
        <w:rPr>
          <w:rFonts w:ascii="Book Antiqua" w:hAnsi="Book Antiqua" w:cs="Times New Roman"/>
          <w:sz w:val="24"/>
          <w:szCs w:val="24"/>
        </w:rPr>
      </w:pPr>
      <w:r w:rsidRPr="00805B21">
        <w:rPr>
          <w:rFonts w:ascii="Book Antiqua" w:hAnsi="Book Antiqua" w:cs="Times New Roman"/>
          <w:sz w:val="24"/>
          <w:szCs w:val="24"/>
        </w:rPr>
        <w:t xml:space="preserve"> Mention the principle of </w:t>
      </w:r>
      <w:proofErr w:type="gramStart"/>
      <w:r w:rsidRPr="00805B21">
        <w:rPr>
          <w:rFonts w:ascii="Book Antiqua" w:hAnsi="Book Antiqua" w:cs="Times New Roman"/>
          <w:sz w:val="24"/>
          <w:szCs w:val="24"/>
        </w:rPr>
        <w:t>coagulmeters .</w:t>
      </w:r>
      <w:proofErr w:type="gramEnd"/>
    </w:p>
    <w:p w:rsidR="00A51AC1" w:rsidRPr="00805B21" w:rsidRDefault="00A51AC1" w:rsidP="00682641">
      <w:pPr>
        <w:numPr>
          <w:ilvl w:val="0"/>
          <w:numId w:val="309"/>
        </w:numPr>
        <w:spacing w:after="0"/>
        <w:rPr>
          <w:rFonts w:ascii="Book Antiqua" w:hAnsi="Book Antiqua" w:cs="Times New Roman"/>
          <w:sz w:val="24"/>
          <w:szCs w:val="24"/>
          <w:rtl/>
        </w:rPr>
      </w:pPr>
      <w:r w:rsidRPr="00805B21">
        <w:rPr>
          <w:rFonts w:ascii="Book Antiqua" w:hAnsi="Book Antiqua" w:cs="Times New Roman"/>
          <w:sz w:val="24"/>
          <w:szCs w:val="24"/>
        </w:rPr>
        <w:t>Outline the principles of flowcytometry.</w:t>
      </w:r>
    </w:p>
    <w:p w:rsidR="00A51AC1" w:rsidRPr="00805B21" w:rsidRDefault="00A51AC1" w:rsidP="00682641">
      <w:pPr>
        <w:numPr>
          <w:ilvl w:val="0"/>
          <w:numId w:val="309"/>
        </w:numPr>
        <w:spacing w:after="0"/>
        <w:rPr>
          <w:rFonts w:ascii="Book Antiqua" w:hAnsi="Book Antiqua" w:cs="Times New Roman"/>
          <w:sz w:val="24"/>
          <w:szCs w:val="24"/>
        </w:rPr>
      </w:pPr>
      <w:r w:rsidRPr="00805B21">
        <w:rPr>
          <w:rFonts w:ascii="Book Antiqua" w:hAnsi="Book Antiqua" w:cs="Times New Roman"/>
          <w:sz w:val="24"/>
          <w:szCs w:val="24"/>
        </w:rPr>
        <w:t>Operate the automatic cell counters.</w:t>
      </w:r>
    </w:p>
    <w:p w:rsidR="00A51AC1" w:rsidRPr="00805B21" w:rsidRDefault="00A51AC1" w:rsidP="00682641">
      <w:pPr>
        <w:numPr>
          <w:ilvl w:val="0"/>
          <w:numId w:val="309"/>
        </w:numPr>
        <w:spacing w:after="0"/>
        <w:rPr>
          <w:rFonts w:ascii="Book Antiqua" w:hAnsi="Book Antiqua" w:cs="Times New Roman"/>
          <w:sz w:val="24"/>
          <w:szCs w:val="24"/>
        </w:rPr>
      </w:pPr>
      <w:r w:rsidRPr="00805B21">
        <w:rPr>
          <w:rFonts w:ascii="Book Antiqua" w:hAnsi="Book Antiqua" w:cs="Times New Roman"/>
          <w:sz w:val="24"/>
          <w:szCs w:val="24"/>
        </w:rPr>
        <w:t>Operate the flowcytometer.</w:t>
      </w:r>
    </w:p>
    <w:p w:rsidR="00A51AC1" w:rsidRPr="00A51AC1" w:rsidRDefault="00A51AC1" w:rsidP="00682641">
      <w:pPr>
        <w:numPr>
          <w:ilvl w:val="0"/>
          <w:numId w:val="309"/>
        </w:numPr>
        <w:spacing w:after="0"/>
        <w:rPr>
          <w:rFonts w:ascii="Book Antiqua" w:hAnsi="Book Antiqua"/>
          <w:sz w:val="24"/>
          <w:szCs w:val="24"/>
          <w:lang w:eastAsia="ar-SA"/>
        </w:rPr>
      </w:pPr>
      <w:r w:rsidRPr="00805B21">
        <w:rPr>
          <w:rFonts w:ascii="Book Antiqua" w:hAnsi="Book Antiqua" w:cs="Times New Roman"/>
          <w:sz w:val="24"/>
          <w:szCs w:val="24"/>
        </w:rPr>
        <w:t>Interpret the results obtained by the automatic machines.</w:t>
      </w:r>
    </w:p>
    <w:p w:rsidR="00A51AC1" w:rsidRPr="007655C1" w:rsidRDefault="00A51AC1" w:rsidP="00682641">
      <w:pPr>
        <w:numPr>
          <w:ilvl w:val="0"/>
          <w:numId w:val="309"/>
        </w:numPr>
        <w:spacing w:after="0"/>
        <w:jc w:val="both"/>
        <w:rPr>
          <w:rFonts w:ascii="Book Antiqua" w:hAnsi="Book Antiqua" w:cs="Times New Roman"/>
          <w:sz w:val="24"/>
          <w:szCs w:val="24"/>
        </w:rPr>
      </w:pPr>
      <w:r w:rsidRPr="007655C1">
        <w:rPr>
          <w:rFonts w:ascii="Book Antiqua" w:hAnsi="Book Antiqua" w:cs="Times New Roman"/>
          <w:sz w:val="24"/>
          <w:szCs w:val="24"/>
        </w:rPr>
        <w:t>Mention changes on blood caused by HIV and other viruses.</w:t>
      </w:r>
    </w:p>
    <w:p w:rsidR="00A51AC1" w:rsidRPr="007655C1" w:rsidRDefault="00A51AC1" w:rsidP="00682641">
      <w:pPr>
        <w:numPr>
          <w:ilvl w:val="0"/>
          <w:numId w:val="309"/>
        </w:numPr>
        <w:spacing w:after="0"/>
        <w:jc w:val="both"/>
        <w:rPr>
          <w:rFonts w:ascii="Book Antiqua" w:hAnsi="Book Antiqua" w:cs="Times New Roman"/>
          <w:sz w:val="24"/>
          <w:szCs w:val="24"/>
        </w:rPr>
      </w:pPr>
      <w:r w:rsidRPr="007655C1">
        <w:rPr>
          <w:rFonts w:ascii="Book Antiqua" w:hAnsi="Book Antiqua" w:cs="Times New Roman"/>
          <w:sz w:val="24"/>
          <w:szCs w:val="24"/>
        </w:rPr>
        <w:t xml:space="preserve"> List effects of the malaria parasite on the red cells.</w:t>
      </w:r>
    </w:p>
    <w:p w:rsidR="00A51AC1" w:rsidRPr="007655C1" w:rsidRDefault="00A51AC1" w:rsidP="00682641">
      <w:pPr>
        <w:numPr>
          <w:ilvl w:val="0"/>
          <w:numId w:val="309"/>
        </w:numPr>
        <w:spacing w:after="0"/>
        <w:jc w:val="both"/>
        <w:rPr>
          <w:rFonts w:ascii="Book Antiqua" w:hAnsi="Book Antiqua" w:cs="Times New Roman"/>
          <w:sz w:val="24"/>
          <w:szCs w:val="24"/>
        </w:rPr>
      </w:pPr>
      <w:r w:rsidRPr="007655C1">
        <w:rPr>
          <w:rFonts w:ascii="Book Antiqua" w:hAnsi="Book Antiqua" w:cs="Times New Roman"/>
          <w:sz w:val="24"/>
          <w:szCs w:val="24"/>
        </w:rPr>
        <w:t xml:space="preserve"> Mention the relationship between some infectious agents and hematological malignancies.</w:t>
      </w:r>
    </w:p>
    <w:p w:rsidR="00A51AC1" w:rsidRPr="007655C1" w:rsidRDefault="00A51AC1" w:rsidP="00682641">
      <w:pPr>
        <w:numPr>
          <w:ilvl w:val="0"/>
          <w:numId w:val="309"/>
        </w:numPr>
        <w:spacing w:after="0"/>
        <w:jc w:val="both"/>
        <w:rPr>
          <w:rFonts w:ascii="Book Antiqua" w:hAnsi="Book Antiqua" w:cs="Times New Roman"/>
          <w:sz w:val="24"/>
          <w:szCs w:val="24"/>
          <w:rtl/>
        </w:rPr>
      </w:pPr>
      <w:r w:rsidRPr="007655C1">
        <w:rPr>
          <w:rFonts w:ascii="Book Antiqua" w:hAnsi="Book Antiqua" w:cs="Times New Roman"/>
          <w:sz w:val="24"/>
          <w:szCs w:val="24"/>
        </w:rPr>
        <w:t xml:space="preserve"> Correlate between some anemias and parasitic infections such as malaria, schistosomiasis and other infections.</w:t>
      </w:r>
    </w:p>
    <w:p w:rsidR="00A51AC1" w:rsidRDefault="00A51AC1" w:rsidP="00682641">
      <w:pPr>
        <w:numPr>
          <w:ilvl w:val="0"/>
          <w:numId w:val="309"/>
        </w:numPr>
        <w:tabs>
          <w:tab w:val="left" w:pos="360"/>
          <w:tab w:val="left" w:pos="900"/>
        </w:tabs>
        <w:jc w:val="both"/>
        <w:rPr>
          <w:rFonts w:ascii="Book Antiqua" w:hAnsi="Book Antiqua" w:cs="Times New Roman"/>
          <w:sz w:val="24"/>
          <w:szCs w:val="24"/>
        </w:rPr>
      </w:pPr>
      <w:r w:rsidRPr="007655C1">
        <w:rPr>
          <w:rFonts w:ascii="Book Antiqua" w:hAnsi="Book Antiqua" w:cs="Times New Roman"/>
          <w:sz w:val="24"/>
          <w:szCs w:val="24"/>
        </w:rPr>
        <w:t>Perform investigations that lead to diagnosis of the hematological changes due systemic disorders.</w:t>
      </w:r>
    </w:p>
    <w:p w:rsidR="00A51AC1" w:rsidRDefault="00A51AC1" w:rsidP="00A51AC1">
      <w:pPr>
        <w:jc w:val="both"/>
        <w:rPr>
          <w:rFonts w:ascii="Book Antiqua" w:hAnsi="Book Antiqua" w:cs="Times New Roman"/>
          <w:sz w:val="24"/>
          <w:szCs w:val="24"/>
        </w:rPr>
      </w:pPr>
    </w:p>
    <w:p w:rsidR="00A51AC1" w:rsidRPr="0090119F" w:rsidRDefault="00A51AC1" w:rsidP="00682641">
      <w:pPr>
        <w:numPr>
          <w:ilvl w:val="0"/>
          <w:numId w:val="309"/>
        </w:numPr>
        <w:spacing w:after="0"/>
        <w:jc w:val="both"/>
        <w:rPr>
          <w:rFonts w:ascii="Book Antiqua" w:hAnsi="Book Antiqua" w:cs="Times New Roman"/>
          <w:sz w:val="24"/>
          <w:szCs w:val="24"/>
        </w:rPr>
      </w:pPr>
      <w:r w:rsidRPr="0090119F">
        <w:rPr>
          <w:rFonts w:ascii="Book Antiqua" w:hAnsi="Book Antiqua" w:cs="Times New Roman"/>
          <w:sz w:val="24"/>
          <w:szCs w:val="24"/>
        </w:rPr>
        <w:lastRenderedPageBreak/>
        <w:t xml:space="preserve"> Mention hematological changes in infants.</w:t>
      </w:r>
    </w:p>
    <w:p w:rsidR="00A51AC1" w:rsidRPr="0090119F" w:rsidRDefault="00A51AC1" w:rsidP="00682641">
      <w:pPr>
        <w:numPr>
          <w:ilvl w:val="0"/>
          <w:numId w:val="309"/>
        </w:numPr>
        <w:spacing w:after="0"/>
        <w:jc w:val="both"/>
        <w:rPr>
          <w:rFonts w:ascii="Book Antiqua" w:hAnsi="Book Antiqua" w:cs="Times New Roman"/>
          <w:sz w:val="24"/>
          <w:szCs w:val="24"/>
        </w:rPr>
      </w:pPr>
      <w:r w:rsidRPr="0090119F">
        <w:rPr>
          <w:rFonts w:ascii="Book Antiqua" w:hAnsi="Book Antiqua" w:cs="Times New Roman"/>
          <w:sz w:val="24"/>
          <w:szCs w:val="24"/>
        </w:rPr>
        <w:t>Mention hematological changes in older people.</w:t>
      </w:r>
    </w:p>
    <w:p w:rsidR="00A51AC1" w:rsidRPr="0090119F" w:rsidRDefault="00A51AC1" w:rsidP="00682641">
      <w:pPr>
        <w:numPr>
          <w:ilvl w:val="0"/>
          <w:numId w:val="309"/>
        </w:numPr>
        <w:spacing w:after="0"/>
        <w:jc w:val="both"/>
        <w:rPr>
          <w:rFonts w:ascii="Book Antiqua" w:hAnsi="Book Antiqua" w:cs="Times New Roman"/>
          <w:sz w:val="24"/>
          <w:szCs w:val="24"/>
        </w:rPr>
      </w:pPr>
      <w:r w:rsidRPr="0090119F">
        <w:rPr>
          <w:rFonts w:ascii="Book Antiqua" w:hAnsi="Book Antiqua" w:cs="Times New Roman"/>
          <w:sz w:val="24"/>
          <w:szCs w:val="24"/>
        </w:rPr>
        <w:t>Determine hematological manifestations of pregnancy.</w:t>
      </w:r>
    </w:p>
    <w:p w:rsidR="00A51AC1" w:rsidRPr="0090119F" w:rsidRDefault="00A51AC1" w:rsidP="00682641">
      <w:pPr>
        <w:numPr>
          <w:ilvl w:val="0"/>
          <w:numId w:val="309"/>
        </w:numPr>
        <w:spacing w:after="0"/>
        <w:jc w:val="both"/>
        <w:rPr>
          <w:rFonts w:ascii="Book Antiqua" w:hAnsi="Book Antiqua" w:cs="Times New Roman"/>
          <w:sz w:val="24"/>
          <w:szCs w:val="24"/>
        </w:rPr>
      </w:pPr>
      <w:r w:rsidRPr="0090119F">
        <w:rPr>
          <w:rFonts w:ascii="Book Antiqua" w:hAnsi="Book Antiqua" w:cs="Times New Roman"/>
          <w:sz w:val="24"/>
          <w:szCs w:val="24"/>
        </w:rPr>
        <w:t>Perform specific investigations to diagnose hematological disorders in these populations.</w:t>
      </w:r>
    </w:p>
    <w:p w:rsidR="00A51AC1" w:rsidRPr="00A51AC1" w:rsidRDefault="00A51AC1" w:rsidP="00682641">
      <w:pPr>
        <w:numPr>
          <w:ilvl w:val="0"/>
          <w:numId w:val="309"/>
        </w:numPr>
        <w:jc w:val="both"/>
        <w:rPr>
          <w:rFonts w:ascii="Book Antiqua" w:hAnsi="Book Antiqua" w:cs="Times New Roman"/>
          <w:sz w:val="24"/>
          <w:szCs w:val="24"/>
        </w:rPr>
      </w:pPr>
      <w:r w:rsidRPr="0090119F">
        <w:rPr>
          <w:rFonts w:ascii="Book Antiqua" w:hAnsi="Book Antiqua" w:cs="Times New Roman"/>
          <w:sz w:val="24"/>
          <w:szCs w:val="24"/>
        </w:rPr>
        <w:t xml:space="preserve"> Interpret the test results based on the reference ranges set for these populations.</w:t>
      </w:r>
    </w:p>
    <w:p w:rsidR="00A51AC1" w:rsidRPr="000A4512" w:rsidRDefault="00A51AC1" w:rsidP="00A51AC1">
      <w:pPr>
        <w:spacing w:after="0"/>
        <w:rPr>
          <w:rFonts w:ascii="Book Antiqua" w:hAnsi="Book Antiqua"/>
          <w:b/>
          <w:bCs/>
          <w:i/>
          <w:iCs/>
          <w:sz w:val="28"/>
          <w:szCs w:val="28"/>
          <w:lang w:eastAsia="ar-SA"/>
        </w:rPr>
      </w:pPr>
      <w:r w:rsidRPr="000A4512">
        <w:rPr>
          <w:rFonts w:ascii="Book Antiqua" w:hAnsi="Book Antiqua" w:cs="Times New Roman"/>
          <w:b/>
          <w:bCs/>
          <w:i/>
          <w:iCs/>
          <w:sz w:val="28"/>
          <w:szCs w:val="28"/>
        </w:rPr>
        <w:t>Practical:</w:t>
      </w:r>
    </w:p>
    <w:p w:rsidR="00A51AC1" w:rsidRPr="00E17124" w:rsidRDefault="00A51AC1" w:rsidP="00682641">
      <w:pPr>
        <w:numPr>
          <w:ilvl w:val="0"/>
          <w:numId w:val="312"/>
        </w:numPr>
        <w:spacing w:after="0"/>
        <w:jc w:val="both"/>
        <w:rPr>
          <w:rFonts w:ascii="Book Antiqua" w:hAnsi="Book Antiqua" w:cs="Times New Roman"/>
          <w:sz w:val="24"/>
          <w:szCs w:val="24"/>
        </w:rPr>
      </w:pPr>
      <w:r w:rsidRPr="00E17124">
        <w:rPr>
          <w:rFonts w:ascii="Book Antiqua" w:hAnsi="Book Antiqua" w:cs="Times New Roman"/>
          <w:sz w:val="24"/>
          <w:szCs w:val="24"/>
        </w:rPr>
        <w:t>Operation of cell counters.</w:t>
      </w:r>
    </w:p>
    <w:p w:rsidR="00A51AC1" w:rsidRPr="00E17124" w:rsidRDefault="00A51AC1" w:rsidP="00682641">
      <w:pPr>
        <w:numPr>
          <w:ilvl w:val="0"/>
          <w:numId w:val="312"/>
        </w:numPr>
        <w:spacing w:after="0"/>
        <w:jc w:val="both"/>
        <w:rPr>
          <w:rFonts w:ascii="Book Antiqua" w:hAnsi="Book Antiqua" w:cs="Times New Roman"/>
          <w:sz w:val="24"/>
          <w:szCs w:val="24"/>
        </w:rPr>
      </w:pPr>
      <w:r w:rsidRPr="00E17124">
        <w:rPr>
          <w:rFonts w:ascii="Book Antiqua" w:hAnsi="Book Antiqua" w:cs="Times New Roman"/>
          <w:sz w:val="24"/>
          <w:szCs w:val="24"/>
        </w:rPr>
        <w:t>Operation of cell counters.</w:t>
      </w:r>
    </w:p>
    <w:p w:rsidR="00A51AC1" w:rsidRPr="00E17124" w:rsidRDefault="00A51AC1" w:rsidP="00682641">
      <w:pPr>
        <w:numPr>
          <w:ilvl w:val="0"/>
          <w:numId w:val="312"/>
        </w:numPr>
        <w:spacing w:after="0"/>
        <w:jc w:val="both"/>
        <w:rPr>
          <w:rFonts w:ascii="Book Antiqua" w:hAnsi="Book Antiqua" w:cs="Times New Roman"/>
          <w:sz w:val="24"/>
          <w:szCs w:val="24"/>
        </w:rPr>
      </w:pPr>
      <w:r w:rsidRPr="00E17124">
        <w:rPr>
          <w:rFonts w:ascii="Book Antiqua" w:hAnsi="Book Antiqua" w:cs="Times New Roman"/>
          <w:sz w:val="24"/>
          <w:szCs w:val="24"/>
        </w:rPr>
        <w:t>Automated cell counting (1).</w:t>
      </w:r>
    </w:p>
    <w:p w:rsidR="00A51AC1" w:rsidRPr="00E17124" w:rsidRDefault="00A51AC1" w:rsidP="00682641">
      <w:pPr>
        <w:numPr>
          <w:ilvl w:val="0"/>
          <w:numId w:val="312"/>
        </w:numPr>
        <w:spacing w:after="0"/>
        <w:jc w:val="both"/>
        <w:rPr>
          <w:rFonts w:ascii="Book Antiqua" w:hAnsi="Book Antiqua" w:cs="Times New Roman"/>
          <w:sz w:val="24"/>
          <w:szCs w:val="24"/>
        </w:rPr>
      </w:pPr>
      <w:r w:rsidRPr="00E17124">
        <w:rPr>
          <w:rFonts w:ascii="Book Antiqua" w:hAnsi="Book Antiqua" w:cs="Times New Roman"/>
          <w:sz w:val="24"/>
          <w:szCs w:val="24"/>
        </w:rPr>
        <w:t>Automated cell counting (2).</w:t>
      </w:r>
    </w:p>
    <w:p w:rsidR="00A51AC1" w:rsidRPr="00E17124" w:rsidRDefault="00A51AC1" w:rsidP="00682641">
      <w:pPr>
        <w:numPr>
          <w:ilvl w:val="0"/>
          <w:numId w:val="312"/>
        </w:numPr>
        <w:spacing w:after="0"/>
        <w:jc w:val="both"/>
        <w:rPr>
          <w:rFonts w:ascii="Book Antiqua" w:hAnsi="Book Antiqua" w:cs="Times New Roman"/>
          <w:sz w:val="24"/>
          <w:szCs w:val="24"/>
        </w:rPr>
      </w:pPr>
      <w:r w:rsidRPr="00E17124">
        <w:rPr>
          <w:rFonts w:ascii="Book Antiqua" w:hAnsi="Book Antiqua" w:cs="Times New Roman"/>
          <w:sz w:val="24"/>
          <w:szCs w:val="24"/>
        </w:rPr>
        <w:t>Gel technique.</w:t>
      </w:r>
    </w:p>
    <w:p w:rsidR="00A51AC1" w:rsidRDefault="00A51AC1" w:rsidP="00682641">
      <w:pPr>
        <w:numPr>
          <w:ilvl w:val="0"/>
          <w:numId w:val="312"/>
        </w:numPr>
        <w:spacing w:after="0"/>
        <w:jc w:val="both"/>
        <w:rPr>
          <w:rFonts w:ascii="Book Antiqua" w:hAnsi="Book Antiqua" w:cs="Times New Roman"/>
          <w:sz w:val="24"/>
          <w:szCs w:val="24"/>
        </w:rPr>
      </w:pPr>
      <w:r w:rsidRPr="00E17124">
        <w:rPr>
          <w:rFonts w:ascii="Book Antiqua" w:hAnsi="Book Antiqua" w:cs="Times New Roman"/>
          <w:sz w:val="24"/>
          <w:szCs w:val="24"/>
        </w:rPr>
        <w:t>Operation of automatic coagulometers</w:t>
      </w:r>
      <w:r>
        <w:rPr>
          <w:rFonts w:ascii="Book Antiqua" w:hAnsi="Book Antiqua" w:cs="Times New Roman"/>
          <w:sz w:val="24"/>
          <w:szCs w:val="24"/>
        </w:rPr>
        <w:t>.</w:t>
      </w:r>
    </w:p>
    <w:p w:rsidR="00A51AC1" w:rsidRPr="002D1FA7" w:rsidRDefault="00A51AC1" w:rsidP="00682641">
      <w:pPr>
        <w:numPr>
          <w:ilvl w:val="0"/>
          <w:numId w:val="312"/>
        </w:numPr>
        <w:tabs>
          <w:tab w:val="left" w:pos="180"/>
          <w:tab w:val="left" w:pos="270"/>
        </w:tabs>
        <w:spacing w:after="0"/>
        <w:jc w:val="both"/>
        <w:rPr>
          <w:rFonts w:ascii="Book Antiqua" w:hAnsi="Book Antiqua" w:cs="Times New Roman"/>
          <w:sz w:val="24"/>
          <w:szCs w:val="24"/>
        </w:rPr>
      </w:pPr>
      <w:r w:rsidRPr="002D1FA7">
        <w:rPr>
          <w:rFonts w:ascii="Book Antiqua" w:hAnsi="Book Antiqua" w:cs="Times New Roman"/>
          <w:sz w:val="24"/>
          <w:szCs w:val="24"/>
        </w:rPr>
        <w:t>Case study.</w:t>
      </w:r>
    </w:p>
    <w:p w:rsidR="00A51AC1" w:rsidRPr="002D1FA7" w:rsidRDefault="00A51AC1" w:rsidP="00682641">
      <w:pPr>
        <w:numPr>
          <w:ilvl w:val="0"/>
          <w:numId w:val="312"/>
        </w:numPr>
        <w:tabs>
          <w:tab w:val="left" w:pos="180"/>
          <w:tab w:val="left" w:pos="270"/>
        </w:tabs>
        <w:spacing w:after="0"/>
        <w:jc w:val="both"/>
        <w:rPr>
          <w:rFonts w:ascii="Book Antiqua" w:hAnsi="Book Antiqua" w:cs="Times New Roman"/>
          <w:sz w:val="24"/>
          <w:szCs w:val="24"/>
        </w:rPr>
      </w:pPr>
      <w:r w:rsidRPr="002D1FA7">
        <w:rPr>
          <w:rFonts w:ascii="Book Antiqua" w:hAnsi="Book Antiqua" w:cs="Times New Roman"/>
          <w:sz w:val="24"/>
          <w:szCs w:val="24"/>
        </w:rPr>
        <w:t>Case study.</w:t>
      </w:r>
    </w:p>
    <w:p w:rsidR="00A51AC1" w:rsidRPr="002D1FA7" w:rsidRDefault="00A51AC1" w:rsidP="00682641">
      <w:pPr>
        <w:numPr>
          <w:ilvl w:val="0"/>
          <w:numId w:val="312"/>
        </w:numPr>
        <w:tabs>
          <w:tab w:val="left" w:pos="180"/>
          <w:tab w:val="left" w:pos="270"/>
        </w:tabs>
        <w:spacing w:after="0"/>
        <w:jc w:val="both"/>
        <w:rPr>
          <w:rFonts w:ascii="Book Antiqua" w:hAnsi="Book Antiqua" w:cs="Times New Roman"/>
          <w:sz w:val="24"/>
          <w:szCs w:val="24"/>
        </w:rPr>
      </w:pPr>
      <w:r w:rsidRPr="002D1FA7">
        <w:rPr>
          <w:rFonts w:ascii="Book Antiqua" w:hAnsi="Book Antiqua" w:cs="Times New Roman"/>
          <w:sz w:val="24"/>
          <w:szCs w:val="24"/>
        </w:rPr>
        <w:t>Case study.</w:t>
      </w:r>
    </w:p>
    <w:p w:rsidR="00A51AC1" w:rsidRPr="002D1FA7" w:rsidRDefault="00A51AC1" w:rsidP="00682641">
      <w:pPr>
        <w:numPr>
          <w:ilvl w:val="0"/>
          <w:numId w:val="312"/>
        </w:numPr>
        <w:tabs>
          <w:tab w:val="left" w:pos="180"/>
          <w:tab w:val="left" w:pos="270"/>
        </w:tabs>
        <w:spacing w:after="0"/>
        <w:jc w:val="both"/>
        <w:rPr>
          <w:rFonts w:ascii="Book Antiqua" w:hAnsi="Book Antiqua" w:cs="Times New Roman"/>
          <w:sz w:val="24"/>
          <w:szCs w:val="24"/>
        </w:rPr>
      </w:pPr>
      <w:r w:rsidRPr="002D1FA7">
        <w:rPr>
          <w:rFonts w:ascii="Book Antiqua" w:hAnsi="Book Antiqua" w:cs="Times New Roman"/>
          <w:sz w:val="24"/>
          <w:szCs w:val="24"/>
        </w:rPr>
        <w:t>Case study.</w:t>
      </w:r>
    </w:p>
    <w:p w:rsidR="00A51AC1" w:rsidRPr="002D1FA7" w:rsidRDefault="00A51AC1" w:rsidP="00682641">
      <w:pPr>
        <w:numPr>
          <w:ilvl w:val="0"/>
          <w:numId w:val="312"/>
        </w:numPr>
        <w:tabs>
          <w:tab w:val="left" w:pos="180"/>
          <w:tab w:val="left" w:pos="270"/>
        </w:tabs>
        <w:spacing w:after="0"/>
        <w:jc w:val="both"/>
        <w:rPr>
          <w:rFonts w:ascii="Book Antiqua" w:hAnsi="Book Antiqua" w:cs="Times New Roman"/>
          <w:sz w:val="24"/>
          <w:szCs w:val="24"/>
        </w:rPr>
      </w:pPr>
      <w:r w:rsidRPr="002D1FA7">
        <w:rPr>
          <w:rFonts w:ascii="Book Antiqua" w:hAnsi="Book Antiqua" w:cs="Times New Roman"/>
          <w:sz w:val="24"/>
          <w:szCs w:val="24"/>
        </w:rPr>
        <w:t>Case study.</w:t>
      </w:r>
    </w:p>
    <w:p w:rsidR="00A51AC1" w:rsidRPr="002D1FA7" w:rsidRDefault="00A51AC1" w:rsidP="00682641">
      <w:pPr>
        <w:numPr>
          <w:ilvl w:val="0"/>
          <w:numId w:val="312"/>
        </w:numPr>
        <w:tabs>
          <w:tab w:val="left" w:pos="180"/>
          <w:tab w:val="left" w:pos="270"/>
        </w:tabs>
        <w:spacing w:after="0"/>
        <w:jc w:val="both"/>
        <w:rPr>
          <w:rFonts w:ascii="Book Antiqua" w:hAnsi="Book Antiqua" w:cs="Times New Roman"/>
          <w:sz w:val="24"/>
          <w:szCs w:val="24"/>
        </w:rPr>
      </w:pPr>
      <w:r w:rsidRPr="002D1FA7">
        <w:rPr>
          <w:rFonts w:ascii="Book Antiqua" w:hAnsi="Book Antiqua" w:cs="Times New Roman"/>
          <w:sz w:val="24"/>
          <w:szCs w:val="24"/>
        </w:rPr>
        <w:t>Case study.</w:t>
      </w:r>
    </w:p>
    <w:p w:rsidR="00A51AC1" w:rsidRPr="002D1FA7" w:rsidRDefault="00A51AC1" w:rsidP="00682641">
      <w:pPr>
        <w:numPr>
          <w:ilvl w:val="0"/>
          <w:numId w:val="312"/>
        </w:numPr>
        <w:tabs>
          <w:tab w:val="left" w:pos="180"/>
          <w:tab w:val="left" w:pos="270"/>
        </w:tabs>
        <w:spacing w:after="0"/>
        <w:jc w:val="both"/>
        <w:rPr>
          <w:rFonts w:ascii="Book Antiqua" w:hAnsi="Book Antiqua" w:cs="Times New Roman"/>
          <w:sz w:val="24"/>
          <w:szCs w:val="24"/>
        </w:rPr>
      </w:pPr>
      <w:r w:rsidRPr="002D1FA7">
        <w:rPr>
          <w:rFonts w:ascii="Book Antiqua" w:hAnsi="Book Antiqua" w:cs="Times New Roman"/>
          <w:sz w:val="24"/>
          <w:szCs w:val="24"/>
        </w:rPr>
        <w:t>Case study.</w:t>
      </w:r>
    </w:p>
    <w:p w:rsidR="00A51AC1" w:rsidRPr="002D1FA7" w:rsidRDefault="00A51AC1" w:rsidP="00682641">
      <w:pPr>
        <w:numPr>
          <w:ilvl w:val="0"/>
          <w:numId w:val="312"/>
        </w:numPr>
        <w:tabs>
          <w:tab w:val="left" w:pos="180"/>
          <w:tab w:val="left" w:pos="270"/>
        </w:tabs>
        <w:spacing w:after="0"/>
        <w:jc w:val="both"/>
        <w:rPr>
          <w:rFonts w:ascii="Book Antiqua" w:hAnsi="Book Antiqua" w:cs="Times New Roman"/>
          <w:sz w:val="24"/>
          <w:szCs w:val="24"/>
        </w:rPr>
      </w:pPr>
      <w:r w:rsidRPr="002D1FA7">
        <w:rPr>
          <w:rFonts w:ascii="Book Antiqua" w:hAnsi="Book Antiqua" w:cs="Times New Roman"/>
          <w:sz w:val="24"/>
          <w:szCs w:val="24"/>
        </w:rPr>
        <w:t>Case study.</w:t>
      </w:r>
    </w:p>
    <w:p w:rsidR="00A51AC1" w:rsidRPr="00A51AC1" w:rsidRDefault="00A51AC1" w:rsidP="00682641">
      <w:pPr>
        <w:numPr>
          <w:ilvl w:val="0"/>
          <w:numId w:val="312"/>
        </w:numPr>
        <w:tabs>
          <w:tab w:val="left" w:pos="180"/>
          <w:tab w:val="left" w:pos="270"/>
        </w:tabs>
        <w:spacing w:after="0"/>
        <w:jc w:val="both"/>
        <w:rPr>
          <w:rFonts w:ascii="Book Antiqua" w:hAnsi="Book Antiqua" w:cs="Times New Roman"/>
          <w:sz w:val="24"/>
          <w:szCs w:val="24"/>
        </w:rPr>
      </w:pPr>
      <w:r w:rsidRPr="002D1FA7">
        <w:rPr>
          <w:rFonts w:ascii="Book Antiqua" w:hAnsi="Book Antiqua" w:cs="Times New Roman"/>
          <w:sz w:val="24"/>
          <w:szCs w:val="24"/>
        </w:rPr>
        <w:t>Case study.</w:t>
      </w:r>
    </w:p>
    <w:p w:rsidR="00A51AC1" w:rsidRPr="00805B21" w:rsidRDefault="00A51AC1" w:rsidP="00A51AC1">
      <w:pPr>
        <w:spacing w:after="0"/>
        <w:rPr>
          <w:rFonts w:ascii="Book Antiqua" w:hAnsi="Book Antiqua"/>
          <w:b/>
          <w:bCs/>
          <w:i/>
          <w:iCs/>
          <w:sz w:val="24"/>
          <w:szCs w:val="24"/>
          <w:lang w:eastAsia="ar-SA"/>
        </w:rPr>
      </w:pPr>
      <w:r w:rsidRPr="00805B21">
        <w:rPr>
          <w:rFonts w:ascii="Book Antiqua" w:hAnsi="Book Antiqua"/>
          <w:b/>
          <w:bCs/>
          <w:i/>
          <w:iCs/>
          <w:sz w:val="24"/>
          <w:szCs w:val="24"/>
          <w:lang w:eastAsia="ar-SA"/>
        </w:rPr>
        <w:t>Educational Strategies and Methods:</w:t>
      </w:r>
    </w:p>
    <w:p w:rsidR="00A51AC1" w:rsidRPr="00805B21" w:rsidRDefault="00A51AC1" w:rsidP="00682641">
      <w:pPr>
        <w:pStyle w:val="ListParagraph"/>
        <w:numPr>
          <w:ilvl w:val="0"/>
          <w:numId w:val="311"/>
        </w:numPr>
        <w:tabs>
          <w:tab w:val="left" w:pos="720"/>
        </w:tabs>
        <w:ind w:hanging="720"/>
        <w:rPr>
          <w:rFonts w:ascii="Book Antiqua" w:hAnsi="Book Antiqua" w:cs="Times New Roman"/>
          <w:sz w:val="24"/>
          <w:szCs w:val="24"/>
        </w:rPr>
      </w:pPr>
      <w:r w:rsidRPr="00805B21">
        <w:rPr>
          <w:rFonts w:ascii="Book Antiqua" w:hAnsi="Book Antiqua" w:cs="Times New Roman"/>
          <w:sz w:val="24"/>
          <w:szCs w:val="24"/>
        </w:rPr>
        <w:t>Lectures.</w:t>
      </w:r>
    </w:p>
    <w:p w:rsidR="00A51AC1" w:rsidRPr="00805B21" w:rsidRDefault="00A51AC1" w:rsidP="00682641">
      <w:pPr>
        <w:pStyle w:val="ListParagraph"/>
        <w:numPr>
          <w:ilvl w:val="0"/>
          <w:numId w:val="311"/>
        </w:numPr>
        <w:tabs>
          <w:tab w:val="left" w:pos="720"/>
        </w:tabs>
        <w:ind w:hanging="720"/>
        <w:rPr>
          <w:rFonts w:ascii="Book Antiqua" w:hAnsi="Book Antiqua" w:cs="Times New Roman"/>
          <w:sz w:val="24"/>
          <w:szCs w:val="24"/>
        </w:rPr>
      </w:pPr>
      <w:r w:rsidRPr="00805B21">
        <w:rPr>
          <w:rFonts w:ascii="Book Antiqua" w:hAnsi="Book Antiqua" w:cs="Times New Roman"/>
          <w:sz w:val="24"/>
          <w:szCs w:val="24"/>
        </w:rPr>
        <w:t>Practical sessions</w:t>
      </w:r>
    </w:p>
    <w:p w:rsidR="00A51AC1" w:rsidRPr="00805B21" w:rsidRDefault="00A51AC1" w:rsidP="00682641">
      <w:pPr>
        <w:pStyle w:val="ListParagraph"/>
        <w:numPr>
          <w:ilvl w:val="0"/>
          <w:numId w:val="311"/>
        </w:numPr>
        <w:tabs>
          <w:tab w:val="left" w:pos="720"/>
        </w:tabs>
        <w:ind w:hanging="720"/>
        <w:rPr>
          <w:rFonts w:ascii="Book Antiqua" w:hAnsi="Book Antiqua" w:cs="Times New Roman"/>
          <w:sz w:val="24"/>
          <w:szCs w:val="24"/>
        </w:rPr>
      </w:pPr>
      <w:r w:rsidRPr="00805B21">
        <w:rPr>
          <w:rFonts w:ascii="Book Antiqua" w:hAnsi="Book Antiqua" w:cs="Times New Roman"/>
          <w:sz w:val="24"/>
          <w:szCs w:val="24"/>
        </w:rPr>
        <w:t>Tutorial.</w:t>
      </w:r>
    </w:p>
    <w:p w:rsidR="00A51AC1" w:rsidRPr="00805B21" w:rsidRDefault="00A51AC1" w:rsidP="00682641">
      <w:pPr>
        <w:pStyle w:val="ListParagraph"/>
        <w:numPr>
          <w:ilvl w:val="0"/>
          <w:numId w:val="311"/>
        </w:numPr>
        <w:tabs>
          <w:tab w:val="left" w:pos="720"/>
        </w:tabs>
        <w:ind w:hanging="720"/>
        <w:rPr>
          <w:rFonts w:ascii="Book Antiqua" w:hAnsi="Book Antiqua" w:cs="Times New Roman"/>
          <w:sz w:val="24"/>
          <w:szCs w:val="24"/>
        </w:rPr>
      </w:pPr>
      <w:r w:rsidRPr="00805B21">
        <w:rPr>
          <w:rFonts w:ascii="Book Antiqua" w:hAnsi="Book Antiqua" w:cs="Times New Roman"/>
          <w:sz w:val="24"/>
          <w:szCs w:val="24"/>
        </w:rPr>
        <w:t>Group work.</w:t>
      </w:r>
    </w:p>
    <w:p w:rsidR="00A51AC1" w:rsidRPr="00805B21" w:rsidRDefault="00A51AC1" w:rsidP="00682641">
      <w:pPr>
        <w:pStyle w:val="ListParagraph"/>
        <w:numPr>
          <w:ilvl w:val="0"/>
          <w:numId w:val="311"/>
        </w:numPr>
        <w:tabs>
          <w:tab w:val="left" w:pos="720"/>
        </w:tabs>
        <w:spacing w:after="0"/>
        <w:ind w:hanging="720"/>
        <w:rPr>
          <w:rFonts w:ascii="Book Antiqua" w:hAnsi="Book Antiqua" w:cs="Times New Roman"/>
          <w:sz w:val="24"/>
          <w:szCs w:val="24"/>
        </w:rPr>
      </w:pPr>
      <w:r w:rsidRPr="00805B21">
        <w:rPr>
          <w:rFonts w:ascii="Book Antiqua" w:hAnsi="Book Antiqua" w:cs="Times New Roman"/>
          <w:sz w:val="24"/>
          <w:szCs w:val="24"/>
        </w:rPr>
        <w:t>Seminars</w:t>
      </w:r>
    </w:p>
    <w:p w:rsidR="00A51AC1" w:rsidRPr="00805B21" w:rsidRDefault="00A51AC1" w:rsidP="00A51AC1">
      <w:pPr>
        <w:spacing w:after="0"/>
        <w:rPr>
          <w:rFonts w:ascii="Book Antiqua" w:hAnsi="Book Antiqua"/>
          <w:b/>
          <w:bCs/>
          <w:i/>
          <w:iCs/>
          <w:sz w:val="24"/>
          <w:szCs w:val="24"/>
          <w:lang w:eastAsia="ar-SA"/>
        </w:rPr>
      </w:pPr>
      <w:r w:rsidRPr="00805B21">
        <w:rPr>
          <w:rFonts w:ascii="Book Antiqua" w:hAnsi="Book Antiqua"/>
          <w:b/>
          <w:bCs/>
          <w:i/>
          <w:iCs/>
          <w:sz w:val="28"/>
          <w:szCs w:val="28"/>
          <w:lang w:eastAsia="ar-SA"/>
        </w:rPr>
        <w:t xml:space="preserve">Evaluation and Assessment Methods (%): </w:t>
      </w:r>
    </w:p>
    <w:p w:rsidR="00A51AC1" w:rsidRPr="00F035C7" w:rsidRDefault="00A51AC1" w:rsidP="00A51AC1">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A51AC1" w:rsidRPr="00F035C7" w:rsidRDefault="00A51AC1"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A51AC1" w:rsidRPr="00805B21" w:rsidRDefault="00A51AC1" w:rsidP="00682641">
      <w:pPr>
        <w:pStyle w:val="ListParagraph"/>
        <w:numPr>
          <w:ilvl w:val="0"/>
          <w:numId w:val="264"/>
        </w:numPr>
        <w:rPr>
          <w:rFonts w:ascii="Book Antiqua" w:hAnsi="Book Antiqua" w:cs="Times New Roman"/>
          <w:sz w:val="24"/>
          <w:szCs w:val="24"/>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805B21">
        <w:rPr>
          <w:rFonts w:ascii="Book Antiqua" w:hAnsi="Book Antiqua"/>
          <w:b/>
          <w:bCs/>
          <w:sz w:val="24"/>
          <w:szCs w:val="24"/>
        </w:rPr>
        <w:tab/>
      </w:r>
    </w:p>
    <w:p w:rsidR="00A51AC1" w:rsidRPr="00805B21" w:rsidRDefault="00A51AC1" w:rsidP="00A51AC1">
      <w:pPr>
        <w:spacing w:after="0"/>
        <w:rPr>
          <w:rFonts w:ascii="Book Antiqua" w:hAnsi="Book Antiqua"/>
          <w:sz w:val="28"/>
          <w:szCs w:val="28"/>
        </w:rPr>
      </w:pPr>
      <w:r w:rsidRPr="00805B21">
        <w:rPr>
          <w:rFonts w:ascii="Book Antiqua" w:hAnsi="Book Antiqua"/>
          <w:b/>
          <w:bCs/>
          <w:i/>
          <w:iCs/>
          <w:sz w:val="28"/>
          <w:szCs w:val="28"/>
          <w:lang w:eastAsia="ar-SA"/>
        </w:rPr>
        <w:t>Required Resources (in details):</w:t>
      </w:r>
    </w:p>
    <w:p w:rsidR="00A51AC1" w:rsidRPr="00805B21" w:rsidRDefault="00A51AC1" w:rsidP="00682641">
      <w:pPr>
        <w:pStyle w:val="ListParagraph"/>
        <w:numPr>
          <w:ilvl w:val="0"/>
          <w:numId w:val="310"/>
        </w:numPr>
        <w:spacing w:after="0"/>
        <w:rPr>
          <w:rFonts w:ascii="Book Antiqua" w:hAnsi="Book Antiqua"/>
          <w:sz w:val="24"/>
          <w:szCs w:val="24"/>
          <w:lang w:eastAsia="ar-SA"/>
        </w:rPr>
      </w:pPr>
      <w:r w:rsidRPr="00805B21">
        <w:rPr>
          <w:rFonts w:ascii="Book Antiqua" w:hAnsi="Book Antiqua"/>
          <w:sz w:val="24"/>
          <w:szCs w:val="24"/>
          <w:lang w:eastAsia="ar-SA"/>
        </w:rPr>
        <w:t>Lecture room.</w:t>
      </w:r>
    </w:p>
    <w:p w:rsidR="00A51AC1" w:rsidRPr="00805B21" w:rsidRDefault="00A51AC1" w:rsidP="00682641">
      <w:pPr>
        <w:pStyle w:val="ListParagraph"/>
        <w:numPr>
          <w:ilvl w:val="0"/>
          <w:numId w:val="310"/>
        </w:numPr>
        <w:spacing w:after="0"/>
        <w:rPr>
          <w:rFonts w:ascii="Book Antiqua" w:hAnsi="Book Antiqua"/>
          <w:sz w:val="24"/>
          <w:szCs w:val="24"/>
          <w:lang w:eastAsia="ar-SA"/>
        </w:rPr>
      </w:pPr>
      <w:r w:rsidRPr="00805B21">
        <w:rPr>
          <w:rFonts w:ascii="Book Antiqua" w:hAnsi="Book Antiqua"/>
          <w:sz w:val="24"/>
          <w:szCs w:val="24"/>
          <w:lang w:eastAsia="ar-SA"/>
        </w:rPr>
        <w:t>Laboratory</w:t>
      </w:r>
    </w:p>
    <w:p w:rsidR="00A51AC1" w:rsidRPr="00805B21" w:rsidRDefault="00A51AC1" w:rsidP="00682641">
      <w:pPr>
        <w:pStyle w:val="ListParagraph"/>
        <w:numPr>
          <w:ilvl w:val="0"/>
          <w:numId w:val="310"/>
        </w:numPr>
        <w:spacing w:after="0"/>
        <w:rPr>
          <w:rFonts w:ascii="Book Antiqua" w:hAnsi="Book Antiqua"/>
          <w:sz w:val="24"/>
          <w:szCs w:val="24"/>
          <w:lang w:eastAsia="ar-SA"/>
        </w:rPr>
      </w:pPr>
      <w:r w:rsidRPr="00805B21">
        <w:rPr>
          <w:rFonts w:ascii="Book Antiqua" w:hAnsi="Book Antiqua"/>
          <w:sz w:val="24"/>
          <w:szCs w:val="24"/>
          <w:lang w:eastAsia="ar-SA"/>
        </w:rPr>
        <w:lastRenderedPageBreak/>
        <w:t xml:space="preserve">Staff (Prof, Associate Prof. </w:t>
      </w:r>
      <w:r>
        <w:rPr>
          <w:rFonts w:ascii="Book Antiqua" w:hAnsi="Book Antiqua"/>
          <w:sz w:val="24"/>
          <w:szCs w:val="24"/>
          <w:lang w:eastAsia="ar-SA"/>
        </w:rPr>
        <w:t>or</w:t>
      </w:r>
      <w:r w:rsidRPr="00805B21">
        <w:rPr>
          <w:rFonts w:ascii="Book Antiqua" w:hAnsi="Book Antiqua"/>
          <w:sz w:val="24"/>
          <w:szCs w:val="24"/>
          <w:lang w:eastAsia="ar-SA"/>
        </w:rPr>
        <w:t xml:space="preserve"> Assistant Prof).</w:t>
      </w:r>
    </w:p>
    <w:p w:rsidR="00A51AC1" w:rsidRPr="00805B21" w:rsidRDefault="00A51AC1" w:rsidP="00682641">
      <w:pPr>
        <w:pStyle w:val="ListParagraph"/>
        <w:numPr>
          <w:ilvl w:val="0"/>
          <w:numId w:val="310"/>
        </w:numPr>
        <w:rPr>
          <w:rFonts w:ascii="Book Antiqua" w:hAnsi="Book Antiqua"/>
          <w:sz w:val="24"/>
          <w:szCs w:val="24"/>
          <w:lang w:eastAsia="ar-SA"/>
        </w:rPr>
      </w:pPr>
      <w:r w:rsidRPr="00805B21">
        <w:rPr>
          <w:rFonts w:ascii="Book Antiqua" w:hAnsi="Book Antiqua"/>
          <w:sz w:val="24"/>
          <w:szCs w:val="24"/>
          <w:lang w:eastAsia="ar-SA"/>
        </w:rPr>
        <w:t>Lab. practical staff (MSc)</w:t>
      </w:r>
      <w:r>
        <w:rPr>
          <w:rFonts w:ascii="Book Antiqua" w:hAnsi="Book Antiqua"/>
          <w:sz w:val="24"/>
          <w:szCs w:val="24"/>
          <w:lang w:eastAsia="ar-SA"/>
        </w:rPr>
        <w:t>.</w:t>
      </w:r>
    </w:p>
    <w:p w:rsidR="00A51AC1" w:rsidRPr="00805B21" w:rsidRDefault="00A51AC1" w:rsidP="00A51AC1">
      <w:pPr>
        <w:spacing w:after="120"/>
        <w:rPr>
          <w:rFonts w:ascii="Book Antiqua" w:hAnsi="Book Antiqua" w:cs="Times New Roman"/>
          <w:b/>
          <w:bCs/>
          <w:i/>
          <w:iCs/>
          <w:sz w:val="28"/>
          <w:szCs w:val="28"/>
          <w:rtl/>
        </w:rPr>
      </w:pPr>
      <w:r w:rsidRPr="00805B21">
        <w:rPr>
          <w:rFonts w:ascii="Book Antiqua" w:hAnsi="Book Antiqua" w:cs="Times New Roman"/>
          <w:b/>
          <w:bCs/>
          <w:i/>
          <w:iCs/>
          <w:sz w:val="28"/>
          <w:szCs w:val="28"/>
        </w:rPr>
        <w:t>References:</w:t>
      </w:r>
    </w:p>
    <w:p w:rsidR="00A51AC1" w:rsidRDefault="00A51AC1" w:rsidP="00A51AC1">
      <w:pPr>
        <w:spacing w:after="0"/>
        <w:ind w:left="720"/>
        <w:jc w:val="both"/>
        <w:rPr>
          <w:rFonts w:ascii="Book Antiqua" w:hAnsi="Book Antiqua" w:cs="Times New Roman"/>
          <w:sz w:val="24"/>
          <w:szCs w:val="24"/>
        </w:rPr>
      </w:pPr>
      <w:proofErr w:type="gramStart"/>
      <w:r w:rsidRPr="00B8671B">
        <w:rPr>
          <w:rFonts w:ascii="Book Antiqua" w:hAnsi="Book Antiqua" w:cs="Times New Roman"/>
          <w:sz w:val="24"/>
          <w:szCs w:val="24"/>
        </w:rPr>
        <w:t>Hoffbrand, V. and Moss, P.A.H. (2015) Hoffbrand’s essential Haematology.</w:t>
      </w:r>
      <w:proofErr w:type="gramEnd"/>
      <w:r w:rsidRPr="00B8671B">
        <w:rPr>
          <w:rFonts w:ascii="Book Antiqua" w:hAnsi="Book Antiqua" w:cs="Times New Roman"/>
          <w:sz w:val="24"/>
          <w:szCs w:val="24"/>
        </w:rPr>
        <w:t xml:space="preserve"> Hoboken, NJ, United States: John Wiley &amp; Sons.</w:t>
      </w:r>
    </w:p>
    <w:p w:rsidR="00A51AC1" w:rsidRDefault="00A51AC1" w:rsidP="00A51AC1">
      <w:pPr>
        <w:spacing w:after="0"/>
        <w:ind w:left="720"/>
        <w:jc w:val="both"/>
        <w:rPr>
          <w:rFonts w:ascii="Book Antiqua" w:hAnsi="Book Antiqua" w:cs="Times New Roman"/>
          <w:sz w:val="24"/>
          <w:szCs w:val="24"/>
        </w:rPr>
      </w:pPr>
    </w:p>
    <w:p w:rsidR="00A51AC1" w:rsidRDefault="00A51AC1" w:rsidP="00A51AC1">
      <w:pPr>
        <w:spacing w:after="0"/>
        <w:ind w:left="720"/>
        <w:jc w:val="both"/>
        <w:rPr>
          <w:rFonts w:ascii="Book Antiqua" w:hAnsi="Book Antiqua" w:cs="Times New Roman"/>
          <w:sz w:val="24"/>
          <w:szCs w:val="24"/>
        </w:rPr>
      </w:pPr>
      <w:proofErr w:type="gramStart"/>
      <w:r w:rsidRPr="00B8671B">
        <w:rPr>
          <w:rFonts w:ascii="Book Antiqua" w:hAnsi="Book Antiqua" w:cs="Times New Roman"/>
          <w:sz w:val="24"/>
          <w:szCs w:val="24"/>
        </w:rPr>
        <w:t>Bain, B.J., Bates, I., Laffan, M.A. and Dacie, J.V. (2011) Dacie and Lewis practical Haematology: Expert consult: Online and print.</w:t>
      </w:r>
      <w:proofErr w:type="gramEnd"/>
      <w:r w:rsidRPr="00B8671B">
        <w:rPr>
          <w:rFonts w:ascii="Book Antiqua" w:hAnsi="Book Antiqua" w:cs="Times New Roman"/>
          <w:sz w:val="24"/>
          <w:szCs w:val="24"/>
        </w:rPr>
        <w:t xml:space="preserve"> </w:t>
      </w:r>
      <w:proofErr w:type="gramStart"/>
      <w:r w:rsidRPr="00B8671B">
        <w:rPr>
          <w:rFonts w:ascii="Book Antiqua" w:hAnsi="Book Antiqua" w:cs="Times New Roman"/>
          <w:sz w:val="24"/>
          <w:szCs w:val="24"/>
        </w:rPr>
        <w:t>11th edn.</w:t>
      </w:r>
      <w:proofErr w:type="gramEnd"/>
      <w:r w:rsidRPr="00B8671B">
        <w:rPr>
          <w:rFonts w:ascii="Book Antiqua" w:hAnsi="Book Antiqua" w:cs="Times New Roman"/>
          <w:sz w:val="24"/>
          <w:szCs w:val="24"/>
        </w:rPr>
        <w:t xml:space="preserve"> Edinburgh: Elsevier Churchill Livingstone.</w:t>
      </w:r>
    </w:p>
    <w:p w:rsidR="00A51AC1" w:rsidRPr="00AA6C72" w:rsidRDefault="00A51AC1" w:rsidP="00A51AC1">
      <w:pPr>
        <w:spacing w:after="0"/>
        <w:ind w:left="720"/>
        <w:jc w:val="both"/>
        <w:rPr>
          <w:rFonts w:ascii="Book Antiqua" w:hAnsi="Book Antiqua" w:cs="Times New Roman"/>
          <w:sz w:val="24"/>
          <w:szCs w:val="24"/>
        </w:rPr>
      </w:pPr>
    </w:p>
    <w:p w:rsidR="00A51AC1" w:rsidRDefault="00A51AC1" w:rsidP="00A51AC1">
      <w:pPr>
        <w:spacing w:after="0"/>
        <w:ind w:left="720"/>
        <w:jc w:val="both"/>
        <w:rPr>
          <w:rFonts w:ascii="Book Antiqua" w:hAnsi="Book Antiqua" w:cs="Times New Roman"/>
          <w:sz w:val="24"/>
          <w:szCs w:val="24"/>
        </w:rPr>
      </w:pPr>
      <w:r w:rsidRPr="00C17629">
        <w:rPr>
          <w:rFonts w:ascii="Book Antiqua" w:hAnsi="Book Antiqua" w:cs="Times New Roman"/>
          <w:sz w:val="24"/>
          <w:szCs w:val="24"/>
        </w:rPr>
        <w:t xml:space="preserve">Mehta, A.B., Hoffbrand, V.A. and Hoffbr, V.A. (2005) Haematology at a glance. </w:t>
      </w:r>
      <w:proofErr w:type="gramStart"/>
      <w:r w:rsidRPr="00C17629">
        <w:rPr>
          <w:rFonts w:ascii="Book Antiqua" w:hAnsi="Book Antiqua" w:cs="Times New Roman"/>
          <w:sz w:val="24"/>
          <w:szCs w:val="24"/>
        </w:rPr>
        <w:t>2nd edn.</w:t>
      </w:r>
      <w:proofErr w:type="gramEnd"/>
      <w:r w:rsidRPr="00C17629">
        <w:rPr>
          <w:rFonts w:ascii="Book Antiqua" w:hAnsi="Book Antiqua" w:cs="Times New Roman"/>
          <w:sz w:val="24"/>
          <w:szCs w:val="24"/>
        </w:rPr>
        <w:t xml:space="preserve"> Malden, MA: Blackwell Publishing.</w:t>
      </w:r>
    </w:p>
    <w:p w:rsidR="00A51AC1" w:rsidRPr="00AA6C72" w:rsidRDefault="00A51AC1" w:rsidP="00A51AC1">
      <w:pPr>
        <w:spacing w:after="0"/>
        <w:ind w:left="720"/>
        <w:jc w:val="both"/>
        <w:rPr>
          <w:rFonts w:ascii="Book Antiqua" w:hAnsi="Book Antiqua" w:cs="Times New Roman"/>
          <w:sz w:val="24"/>
          <w:szCs w:val="24"/>
        </w:rPr>
      </w:pPr>
    </w:p>
    <w:p w:rsidR="00A51AC1" w:rsidRDefault="00A51AC1" w:rsidP="00A51AC1">
      <w:pPr>
        <w:spacing w:after="0"/>
        <w:ind w:left="720"/>
        <w:jc w:val="both"/>
        <w:rPr>
          <w:rFonts w:ascii="Book Antiqua" w:hAnsi="Book Antiqua" w:cs="Times New Roman"/>
          <w:sz w:val="24"/>
          <w:szCs w:val="24"/>
        </w:rPr>
      </w:pPr>
      <w:proofErr w:type="gramStart"/>
      <w:r w:rsidRPr="00C17629">
        <w:rPr>
          <w:rFonts w:ascii="Book Antiqua" w:hAnsi="Book Antiqua" w:cs="Times New Roman"/>
          <w:sz w:val="24"/>
          <w:szCs w:val="24"/>
        </w:rPr>
        <w:t>Cheesbrough, M. (2005) District laboratory practice in tropical countries.</w:t>
      </w:r>
      <w:proofErr w:type="gramEnd"/>
      <w:r w:rsidRPr="00C17629">
        <w:rPr>
          <w:rFonts w:ascii="Book Antiqua" w:hAnsi="Book Antiqua" w:cs="Times New Roman"/>
          <w:sz w:val="24"/>
          <w:szCs w:val="24"/>
        </w:rPr>
        <w:t xml:space="preserve"> New York, NY: Cambridge University Press.</w:t>
      </w:r>
    </w:p>
    <w:p w:rsidR="00A51AC1" w:rsidRPr="00AA6C72" w:rsidRDefault="00A51AC1" w:rsidP="00A51AC1">
      <w:pPr>
        <w:spacing w:after="0"/>
        <w:ind w:left="720"/>
        <w:jc w:val="both"/>
        <w:rPr>
          <w:rFonts w:ascii="Book Antiqua" w:hAnsi="Book Antiqua" w:cs="Times New Roman"/>
          <w:sz w:val="24"/>
          <w:szCs w:val="24"/>
        </w:rPr>
      </w:pPr>
    </w:p>
    <w:p w:rsidR="00A51AC1" w:rsidRDefault="00A51AC1" w:rsidP="00A51AC1">
      <w:pPr>
        <w:spacing w:after="0"/>
        <w:ind w:left="720"/>
        <w:jc w:val="both"/>
        <w:rPr>
          <w:rFonts w:ascii="Book Antiqua" w:hAnsi="Book Antiqua" w:cs="Times New Roman"/>
          <w:sz w:val="24"/>
          <w:szCs w:val="24"/>
        </w:rPr>
      </w:pPr>
      <w:r w:rsidRPr="00C17629">
        <w:rPr>
          <w:rFonts w:ascii="Book Antiqua" w:hAnsi="Book Antiqua" w:cs="Times New Roman"/>
          <w:sz w:val="24"/>
          <w:szCs w:val="24"/>
        </w:rPr>
        <w:t xml:space="preserve">Heilmeyer, L. and Begemann, H. (2004) Atlas of clinical Hematology. </w:t>
      </w:r>
      <w:proofErr w:type="gramStart"/>
      <w:r w:rsidRPr="00C17629">
        <w:rPr>
          <w:rFonts w:ascii="Book Antiqua" w:hAnsi="Book Antiqua" w:cs="Times New Roman"/>
          <w:sz w:val="24"/>
          <w:szCs w:val="24"/>
        </w:rPr>
        <w:t>Edited by Helmut Loffler, Johann Rastetter, and Torsten Haferlach.</w:t>
      </w:r>
      <w:proofErr w:type="gramEnd"/>
      <w:r w:rsidRPr="00C17629">
        <w:rPr>
          <w:rFonts w:ascii="Book Antiqua" w:hAnsi="Book Antiqua" w:cs="Times New Roman"/>
          <w:sz w:val="24"/>
          <w:szCs w:val="24"/>
        </w:rPr>
        <w:t xml:space="preserve"> </w:t>
      </w:r>
      <w:proofErr w:type="gramStart"/>
      <w:r w:rsidRPr="00C17629">
        <w:rPr>
          <w:rFonts w:ascii="Book Antiqua" w:hAnsi="Book Antiqua" w:cs="Times New Roman"/>
          <w:sz w:val="24"/>
          <w:szCs w:val="24"/>
        </w:rPr>
        <w:t>6th edn.</w:t>
      </w:r>
      <w:proofErr w:type="gramEnd"/>
      <w:r w:rsidRPr="00C17629">
        <w:rPr>
          <w:rFonts w:ascii="Book Antiqua" w:hAnsi="Book Antiqua" w:cs="Times New Roman"/>
          <w:sz w:val="24"/>
          <w:szCs w:val="24"/>
        </w:rPr>
        <w:t xml:space="preserve"> Berlin, Germany: Springer-Verlag Berlin and Heidelberg GmbH &amp; Co. K.</w:t>
      </w:r>
    </w:p>
    <w:p w:rsidR="00A51AC1" w:rsidRDefault="00A51AC1" w:rsidP="00A51AC1">
      <w:pPr>
        <w:spacing w:after="0"/>
        <w:ind w:left="720"/>
        <w:jc w:val="both"/>
        <w:rPr>
          <w:rFonts w:ascii="Book Antiqua" w:hAnsi="Book Antiqua" w:cs="Times New Roman"/>
          <w:sz w:val="24"/>
          <w:szCs w:val="24"/>
        </w:rPr>
      </w:pPr>
    </w:p>
    <w:p w:rsidR="00A51AC1" w:rsidRPr="00805B21" w:rsidRDefault="00A51AC1" w:rsidP="00A51AC1">
      <w:pPr>
        <w:spacing w:after="0"/>
        <w:ind w:left="720"/>
        <w:rPr>
          <w:rFonts w:ascii="Book Antiqua" w:hAnsi="Book Antiqua" w:cs="Times New Roman"/>
          <w:sz w:val="24"/>
          <w:szCs w:val="24"/>
        </w:rPr>
      </w:pPr>
      <w:r w:rsidRPr="00C17629">
        <w:rPr>
          <w:rFonts w:ascii="Book Antiqua" w:hAnsi="Book Antiqua" w:cs="Times New Roman"/>
          <w:sz w:val="24"/>
          <w:szCs w:val="24"/>
        </w:rPr>
        <w:t xml:space="preserve">Medicine, D. of, Pediatrics, D. of H., Chair, V., Stanford, Anatomic, D. of, Services, C.P., Pathology, S., List, A.F., Member, S., Hematology, M., CEO, M.C.C., Florida, T., Means, R.T., Medicine, I., Paraskevas, F., Immunology, R., Rodgers, G.M., Pathology, U., Center, H.S., Director, M., Laboratory, C., Laboratories, A., City, S.L., Emeritus, J.F. and Emertius, P. (2013) Wintrobe’s clinical hematology. </w:t>
      </w:r>
      <w:proofErr w:type="gramStart"/>
      <w:r w:rsidRPr="00C17629">
        <w:rPr>
          <w:rFonts w:ascii="Book Antiqua" w:hAnsi="Book Antiqua" w:cs="Times New Roman"/>
          <w:sz w:val="24"/>
          <w:szCs w:val="24"/>
        </w:rPr>
        <w:t>Edited by John P. Greer, Daniel A. Arber, and Bertil E. Glader.</w:t>
      </w:r>
      <w:proofErr w:type="gramEnd"/>
      <w:r w:rsidRPr="00C17629">
        <w:rPr>
          <w:rFonts w:ascii="Book Antiqua" w:hAnsi="Book Antiqua" w:cs="Times New Roman"/>
          <w:sz w:val="24"/>
          <w:szCs w:val="24"/>
        </w:rPr>
        <w:t xml:space="preserve"> </w:t>
      </w:r>
      <w:proofErr w:type="gramStart"/>
      <w:r w:rsidRPr="00C17629">
        <w:rPr>
          <w:rFonts w:ascii="Book Antiqua" w:hAnsi="Book Antiqua" w:cs="Times New Roman"/>
          <w:sz w:val="24"/>
          <w:szCs w:val="24"/>
        </w:rPr>
        <w:t>13th edn.</w:t>
      </w:r>
      <w:proofErr w:type="gramEnd"/>
      <w:r w:rsidRPr="00C17629">
        <w:rPr>
          <w:rFonts w:ascii="Book Antiqua" w:hAnsi="Book Antiqua" w:cs="Times New Roman"/>
          <w:sz w:val="24"/>
          <w:szCs w:val="24"/>
        </w:rPr>
        <w:t xml:space="preserve"> Philadelphia, PA, United States: </w:t>
      </w:r>
      <w:r>
        <w:rPr>
          <w:rFonts w:ascii="Book Antiqua" w:hAnsi="Book Antiqua" w:cs="Times New Roman"/>
          <w:sz w:val="24"/>
          <w:szCs w:val="24"/>
        </w:rPr>
        <w:t>Lippincott Williams and Wilkins.</w:t>
      </w:r>
    </w:p>
    <w:p w:rsidR="00A51AC1" w:rsidRDefault="00A51AC1"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A35449" w:rsidRDefault="00A35449" w:rsidP="007513EF">
      <w:pPr>
        <w:spacing w:after="0"/>
        <w:rPr>
          <w:rFonts w:ascii="Times New Roman" w:hAnsi="Times New Roman" w:cs="Times New Roman"/>
        </w:rPr>
      </w:pPr>
    </w:p>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513EF" w:rsidRPr="00CD5062" w:rsidTr="007513EF">
        <w:trPr>
          <w:trHeight w:val="4220"/>
        </w:trPr>
        <w:tc>
          <w:tcPr>
            <w:tcW w:w="9576" w:type="dxa"/>
          </w:tcPr>
          <w:p w:rsidR="007513EF" w:rsidRDefault="007513EF" w:rsidP="007513EF">
            <w:pPr>
              <w:spacing w:after="0" w:line="315" w:lineRule="atLeast"/>
              <w:jc w:val="center"/>
              <w:rPr>
                <w:rFonts w:ascii="Book Antiqua" w:hAnsi="Book Antiqua"/>
                <w:sz w:val="24"/>
                <w:szCs w:val="24"/>
              </w:rPr>
            </w:pPr>
          </w:p>
          <w:p w:rsidR="007513EF" w:rsidRDefault="007513EF" w:rsidP="007513EF">
            <w:pPr>
              <w:spacing w:after="0" w:line="315" w:lineRule="atLeast"/>
              <w:jc w:val="center"/>
              <w:rPr>
                <w:rFonts w:ascii="Book Antiqua" w:hAnsi="Book Antiqua"/>
                <w:sz w:val="24"/>
                <w:szCs w:val="24"/>
              </w:rPr>
            </w:pPr>
          </w:p>
          <w:p w:rsidR="007513EF" w:rsidRDefault="007513EF" w:rsidP="007513EF">
            <w:pPr>
              <w:spacing w:after="0" w:line="315" w:lineRule="atLeast"/>
              <w:jc w:val="center"/>
              <w:rPr>
                <w:rFonts w:ascii="Book Antiqua" w:hAnsi="Book Antiqua"/>
                <w:sz w:val="24"/>
                <w:szCs w:val="24"/>
              </w:rPr>
            </w:pPr>
          </w:p>
          <w:p w:rsidR="007513EF" w:rsidRDefault="007513EF" w:rsidP="007513EF">
            <w:pPr>
              <w:spacing w:after="0" w:line="315" w:lineRule="atLeast"/>
              <w:jc w:val="center"/>
              <w:rPr>
                <w:rFonts w:ascii="Book Antiqua" w:hAnsi="Book Antiqua"/>
                <w:sz w:val="24"/>
                <w:szCs w:val="24"/>
              </w:rPr>
            </w:pPr>
          </w:p>
          <w:p w:rsidR="007513EF" w:rsidRPr="00CD5062" w:rsidRDefault="007513EF" w:rsidP="007513EF">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Seven</w:t>
            </w:r>
          </w:p>
          <w:p w:rsidR="007513EF" w:rsidRDefault="007513EF" w:rsidP="007513EF">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7513EF" w:rsidRPr="00CD5062" w:rsidRDefault="007513EF" w:rsidP="007513EF">
            <w:pPr>
              <w:spacing w:after="0" w:line="315" w:lineRule="atLeast"/>
              <w:jc w:val="center"/>
              <w:rPr>
                <w:rFonts w:ascii="Book Antiqua" w:hAnsi="Book Antiqua"/>
                <w:sz w:val="72"/>
                <w:szCs w:val="72"/>
              </w:rPr>
            </w:pPr>
            <w:r w:rsidRPr="00EE44F1">
              <w:rPr>
                <w:rFonts w:ascii="Book Antiqua" w:hAnsi="Book Antiqua"/>
                <w:b/>
                <w:bCs/>
                <w:sz w:val="52"/>
                <w:szCs w:val="52"/>
              </w:rPr>
              <w:t>(</w:t>
            </w:r>
            <w:r>
              <w:rPr>
                <w:rFonts w:ascii="Book Antiqua" w:hAnsi="Book Antiqua"/>
                <w:b/>
                <w:bCs/>
                <w:sz w:val="52"/>
                <w:szCs w:val="52"/>
              </w:rPr>
              <w:t>Microbiology</w:t>
            </w:r>
            <w:r w:rsidRPr="00EE44F1">
              <w:rPr>
                <w:rFonts w:ascii="Book Antiqua" w:hAnsi="Book Antiqua"/>
                <w:b/>
                <w:bCs/>
                <w:sz w:val="52"/>
                <w:szCs w:val="52"/>
              </w:rPr>
              <w:t>)</w:t>
            </w:r>
          </w:p>
        </w:tc>
      </w:tr>
    </w:tbl>
    <w:p w:rsidR="00A35449" w:rsidRDefault="00A35449" w:rsidP="000252FC">
      <w:pPr>
        <w:spacing w:after="0"/>
        <w:jc w:val="center"/>
        <w:rPr>
          <w:rFonts w:ascii="Times New Roman" w:hAnsi="Times New Roman" w:cs="Times New Roman"/>
        </w:rPr>
      </w:pPr>
    </w:p>
    <w:p w:rsidR="00A35449" w:rsidRDefault="00A35449" w:rsidP="00A35449">
      <w:pPr>
        <w:spacing w:after="0"/>
        <w:jc w:val="center"/>
        <w:rPr>
          <w:rFonts w:ascii="Times New Roman" w:hAnsi="Times New Roman" w:cs="Times New Roman"/>
        </w:rPr>
      </w:pPr>
    </w:p>
    <w:p w:rsidR="00A35449" w:rsidRDefault="00A35449"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Default="007513EF" w:rsidP="000252FC">
      <w:pPr>
        <w:spacing w:after="0"/>
        <w:jc w:val="center"/>
        <w:rPr>
          <w:rFonts w:ascii="Times New Roman" w:hAnsi="Times New Roman" w:cs="Times New Roman"/>
        </w:rPr>
      </w:pPr>
    </w:p>
    <w:p w:rsidR="007513EF" w:rsidRPr="00C6686F" w:rsidRDefault="007513EF" w:rsidP="00DE7254">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lastRenderedPageBreak/>
        <w:t xml:space="preserve">Course Title Course Code: </w:t>
      </w:r>
      <w:r>
        <w:rPr>
          <w:rFonts w:ascii="Book Antiqua" w:hAnsi="Book Antiqua" w:cs="Times New Roman"/>
          <w:sz w:val="24"/>
          <w:szCs w:val="24"/>
        </w:rPr>
        <w:t>Medical Bacteriology (</w:t>
      </w:r>
      <w:r w:rsidRPr="00FD299C">
        <w:rPr>
          <w:rFonts w:ascii="Times New Roman" w:hAnsi="Times New Roman" w:cs="Times New Roman"/>
          <w:sz w:val="24"/>
          <w:szCs w:val="24"/>
        </w:rPr>
        <w:t>MLS-</w:t>
      </w:r>
      <w:r w:rsidR="00DE7254">
        <w:rPr>
          <w:rFonts w:ascii="Times New Roman" w:hAnsi="Times New Roman" w:cs="Times New Roman"/>
          <w:sz w:val="24"/>
          <w:szCs w:val="24"/>
        </w:rPr>
        <w:t>BAC</w:t>
      </w:r>
      <w:r w:rsidRPr="00FD299C">
        <w:rPr>
          <w:rFonts w:ascii="Times New Roman" w:hAnsi="Times New Roman" w:cs="Times New Roman"/>
          <w:sz w:val="24"/>
          <w:szCs w:val="24"/>
        </w:rPr>
        <w:t>-</w:t>
      </w:r>
      <w:r w:rsidR="00DE7254">
        <w:rPr>
          <w:rFonts w:ascii="Times New Roman" w:hAnsi="Times New Roman" w:cs="Times New Roman"/>
          <w:sz w:val="24"/>
          <w:szCs w:val="24"/>
        </w:rPr>
        <w:t>474</w:t>
      </w:r>
      <w:r>
        <w:rPr>
          <w:rFonts w:ascii="Times New Roman" w:hAnsi="Times New Roman" w:cs="Times New Roman"/>
          <w:sz w:val="24"/>
          <w:szCs w:val="24"/>
        </w:rPr>
        <w:t>)</w:t>
      </w:r>
    </w:p>
    <w:p w:rsidR="007513EF" w:rsidRPr="00C6686F" w:rsidRDefault="007513EF" w:rsidP="007513EF">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cs="Times New Roman"/>
          <w:sz w:val="24"/>
          <w:szCs w:val="24"/>
        </w:rPr>
        <w:t>3</w:t>
      </w:r>
      <w:r w:rsidRPr="00D74FC4">
        <w:rPr>
          <w:rFonts w:ascii="Book Antiqua" w:hAnsi="Book Antiqua" w:cs="Times New Roman"/>
          <w:sz w:val="24"/>
          <w:szCs w:val="24"/>
        </w:rPr>
        <w:t>(</w:t>
      </w:r>
      <w:r>
        <w:rPr>
          <w:rFonts w:ascii="Book Antiqua" w:hAnsi="Book Antiqua" w:cs="Times New Roman"/>
          <w:sz w:val="24"/>
          <w:szCs w:val="24"/>
        </w:rPr>
        <w:t>2</w:t>
      </w:r>
      <w:r w:rsidRPr="00D74FC4">
        <w:rPr>
          <w:rFonts w:ascii="Book Antiqua" w:hAnsi="Book Antiqua" w:cs="Times New Roman"/>
          <w:sz w:val="24"/>
          <w:szCs w:val="24"/>
        </w:rPr>
        <w:t>+</w:t>
      </w:r>
      <w:r>
        <w:rPr>
          <w:rFonts w:ascii="Book Antiqua" w:hAnsi="Book Antiqua" w:cs="Times New Roman"/>
          <w:sz w:val="24"/>
          <w:szCs w:val="24"/>
        </w:rPr>
        <w:t>1</w:t>
      </w:r>
      <w:r w:rsidRPr="00D74FC4">
        <w:rPr>
          <w:rFonts w:ascii="Book Antiqua" w:hAnsi="Book Antiqua" w:cs="Times New Roman"/>
          <w:sz w:val="24"/>
          <w:szCs w:val="24"/>
        </w:rPr>
        <w:t>)</w:t>
      </w:r>
    </w:p>
    <w:p w:rsidR="007513EF" w:rsidRPr="00C6686F" w:rsidRDefault="007513EF" w:rsidP="007513EF">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00D01BF9">
        <w:rPr>
          <w:rFonts w:ascii="Book Antiqua" w:hAnsi="Book Antiqua"/>
          <w:sz w:val="24"/>
          <w:szCs w:val="24"/>
          <w:lang w:eastAsia="ar-SA"/>
        </w:rPr>
        <w:t>15</w:t>
      </w:r>
      <w:r w:rsidRPr="00C6686F">
        <w:rPr>
          <w:rFonts w:ascii="Book Antiqua" w:hAnsi="Book Antiqua"/>
          <w:sz w:val="24"/>
          <w:szCs w:val="24"/>
          <w:lang w:eastAsia="ar-SA"/>
        </w:rPr>
        <w:t xml:space="preserve"> weeks</w:t>
      </w:r>
    </w:p>
    <w:p w:rsidR="007513EF" w:rsidRPr="00C6686F" w:rsidRDefault="007513EF" w:rsidP="007513EF">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Microbiology</w:t>
      </w:r>
    </w:p>
    <w:p w:rsidR="007513EF" w:rsidRDefault="007513EF" w:rsidP="007513EF">
      <w:pPr>
        <w:spacing w:after="0" w:line="240" w:lineRule="auto"/>
        <w:rPr>
          <w:rFonts w:ascii="Book Antiqua" w:hAnsi="Book Antiqua"/>
        </w:rPr>
      </w:pPr>
    </w:p>
    <w:p w:rsidR="007513EF" w:rsidRPr="00627420" w:rsidRDefault="007513EF" w:rsidP="007513EF">
      <w:pPr>
        <w:spacing w:after="0"/>
        <w:rPr>
          <w:rFonts w:ascii="Book Antiqua" w:hAnsi="Book Antiqua"/>
          <w:sz w:val="24"/>
          <w:szCs w:val="24"/>
        </w:rPr>
      </w:pPr>
      <w:r w:rsidRPr="00627420">
        <w:rPr>
          <w:rFonts w:ascii="Book Antiqua" w:hAnsi="Book Antiqua"/>
          <w:b/>
          <w:bCs/>
          <w:i/>
          <w:iCs/>
          <w:sz w:val="28"/>
          <w:szCs w:val="28"/>
          <w:lang w:eastAsia="ar-SA"/>
        </w:rPr>
        <w:t xml:space="preserve">Prerequisites: </w:t>
      </w:r>
      <w:r w:rsidRPr="00627420">
        <w:rPr>
          <w:rFonts w:ascii="Book Antiqua" w:hAnsi="Book Antiqua"/>
          <w:b/>
          <w:bCs/>
          <w:i/>
          <w:iCs/>
          <w:sz w:val="24"/>
          <w:szCs w:val="24"/>
          <w:lang w:eastAsia="ar-SA"/>
        </w:rPr>
        <w:tab/>
      </w:r>
      <w:r w:rsidRPr="00627420">
        <w:rPr>
          <w:rFonts w:ascii="Book Antiqua" w:hAnsi="Book Antiqua"/>
          <w:b/>
          <w:bCs/>
          <w:i/>
          <w:iCs/>
          <w:sz w:val="24"/>
          <w:szCs w:val="24"/>
          <w:lang w:eastAsia="ar-SA"/>
        </w:rPr>
        <w:tab/>
      </w:r>
      <w:r w:rsidRPr="00627420">
        <w:rPr>
          <w:rFonts w:ascii="Book Antiqua" w:hAnsi="Book Antiqua"/>
          <w:sz w:val="24"/>
          <w:szCs w:val="24"/>
        </w:rPr>
        <w:tab/>
      </w:r>
      <w:r w:rsidRPr="00627420">
        <w:rPr>
          <w:rFonts w:ascii="Book Antiqua" w:hAnsi="Book Antiqua"/>
          <w:sz w:val="24"/>
          <w:szCs w:val="24"/>
        </w:rPr>
        <w:tab/>
        <w:t xml:space="preserve"> </w:t>
      </w:r>
    </w:p>
    <w:p w:rsidR="007513EF" w:rsidRPr="00627420" w:rsidRDefault="007513EF" w:rsidP="007513EF">
      <w:pPr>
        <w:spacing w:after="120"/>
        <w:jc w:val="lowKashida"/>
        <w:rPr>
          <w:rFonts w:ascii="Book Antiqua" w:hAnsi="Book Antiqua" w:cs="Times New Roman"/>
          <w:sz w:val="24"/>
          <w:szCs w:val="24"/>
        </w:rPr>
      </w:pPr>
      <w:r w:rsidRPr="00627420">
        <w:rPr>
          <w:rFonts w:ascii="Book Antiqua" w:hAnsi="Book Antiqua" w:cs="Times New Roman"/>
          <w:sz w:val="24"/>
          <w:szCs w:val="24"/>
        </w:rPr>
        <w:t>Immunology</w:t>
      </w:r>
    </w:p>
    <w:p w:rsidR="007513EF" w:rsidRPr="00627420" w:rsidRDefault="007513EF" w:rsidP="007513EF">
      <w:pPr>
        <w:pStyle w:val="Heading2"/>
        <w:spacing w:line="276" w:lineRule="auto"/>
        <w:rPr>
          <w:rFonts w:ascii="Book Antiqua" w:hAnsi="Book Antiqua"/>
          <w:i/>
          <w:iCs/>
          <w:color w:val="auto"/>
        </w:rPr>
      </w:pPr>
      <w:r w:rsidRPr="00627420">
        <w:rPr>
          <w:rFonts w:ascii="Book Antiqua" w:hAnsi="Book Antiqua"/>
          <w:i/>
          <w:iCs/>
          <w:color w:val="auto"/>
        </w:rPr>
        <w:t>Rationale:</w:t>
      </w:r>
    </w:p>
    <w:p w:rsidR="007513EF" w:rsidRPr="003802D7" w:rsidRDefault="007513EF" w:rsidP="007513EF">
      <w:pPr>
        <w:spacing w:after="0"/>
        <w:rPr>
          <w:rFonts w:ascii="Book Antiqua" w:hAnsi="Book Antiqua" w:cs="Times New Roman"/>
          <w:sz w:val="24"/>
          <w:szCs w:val="24"/>
        </w:rPr>
      </w:pPr>
      <w:r w:rsidRPr="00627420">
        <w:rPr>
          <w:rFonts w:ascii="Book Antiqua" w:hAnsi="Book Antiqua" w:cs="Times New Roman"/>
          <w:sz w:val="24"/>
          <w:szCs w:val="24"/>
        </w:rPr>
        <w:t>The basic principles of general General microbiology is  very important to understand the nature of microorganisms , structure ,methods of nutrition,type of metabolism which facilitate understanding of  pathogenesis and pathogenisty  of pathogens.</w:t>
      </w:r>
    </w:p>
    <w:p w:rsidR="007513EF" w:rsidRPr="001977D0" w:rsidRDefault="007513EF" w:rsidP="007513EF">
      <w:pPr>
        <w:pStyle w:val="Heading2"/>
        <w:spacing w:line="276" w:lineRule="auto"/>
        <w:rPr>
          <w:rFonts w:ascii="Book Antiqua" w:hAnsi="Book Antiqua"/>
          <w:i/>
          <w:iCs/>
          <w:color w:val="auto"/>
        </w:rPr>
      </w:pPr>
      <w:r>
        <w:rPr>
          <w:rFonts w:ascii="Book Antiqua" w:hAnsi="Book Antiqua"/>
          <w:i/>
          <w:iCs/>
          <w:color w:val="auto"/>
        </w:rPr>
        <w:t>Course contents:</w:t>
      </w:r>
    </w:p>
    <w:p w:rsidR="007513EF" w:rsidRPr="00627420" w:rsidRDefault="007513EF" w:rsidP="007513EF">
      <w:pPr>
        <w:jc w:val="both"/>
        <w:rPr>
          <w:rFonts w:ascii="Book Antiqua" w:hAnsi="Book Antiqua" w:cs="Times New Roman"/>
          <w:sz w:val="24"/>
          <w:szCs w:val="24"/>
        </w:rPr>
      </w:pPr>
      <w:r w:rsidRPr="00627420">
        <w:rPr>
          <w:rFonts w:ascii="Book Antiqua" w:hAnsi="Book Antiqua" w:cs="Times New Roman"/>
          <w:sz w:val="24"/>
          <w:szCs w:val="24"/>
        </w:rPr>
        <w:t xml:space="preserve">This course provides students information about the history </w:t>
      </w:r>
      <w:r w:rsidRPr="00627420">
        <w:rPr>
          <w:rFonts w:ascii="Book Antiqua" w:hAnsi="Book Antiqua" w:cs="Times New Roman"/>
          <w:sz w:val="24"/>
          <w:szCs w:val="24"/>
          <w:lang w:eastAsia="en-GB"/>
        </w:rPr>
        <w:t xml:space="preserve">of microbiology, taxonomy, growth, metabolism types of bacteria; as well as </w:t>
      </w:r>
      <w:r w:rsidRPr="00627420">
        <w:rPr>
          <w:rFonts w:ascii="Book Antiqua" w:hAnsi="Book Antiqua" w:cs="Times New Roman"/>
          <w:sz w:val="24"/>
          <w:szCs w:val="24"/>
        </w:rPr>
        <w:t>bacterial cell structure and physiology and also basic methods use for isolation and identification of bacteria as well as methods sterilization and disinfection</w:t>
      </w:r>
      <w:r>
        <w:rPr>
          <w:rFonts w:ascii="Book Antiqua" w:hAnsi="Book Antiqua" w:cs="Times New Roman"/>
          <w:sz w:val="24"/>
          <w:szCs w:val="24"/>
        </w:rPr>
        <w:t>.</w:t>
      </w:r>
      <w:r w:rsidRPr="00627420">
        <w:rPr>
          <w:rFonts w:ascii="Book Antiqua" w:hAnsi="Book Antiqua" w:cs="Times New Roman"/>
          <w:sz w:val="24"/>
          <w:szCs w:val="24"/>
        </w:rPr>
        <w:t xml:space="preserve"> </w:t>
      </w:r>
    </w:p>
    <w:p w:rsidR="007513EF" w:rsidRPr="001977D0" w:rsidRDefault="007513EF" w:rsidP="007513EF">
      <w:pPr>
        <w:pStyle w:val="Heading2"/>
        <w:spacing w:line="276" w:lineRule="auto"/>
        <w:rPr>
          <w:rFonts w:ascii="Book Antiqua" w:hAnsi="Book Antiqua"/>
          <w:i/>
          <w:iCs/>
          <w:color w:val="auto"/>
        </w:rPr>
      </w:pPr>
      <w:r>
        <w:rPr>
          <w:rFonts w:ascii="Book Antiqua" w:hAnsi="Book Antiqua"/>
          <w:i/>
          <w:iCs/>
          <w:color w:val="auto"/>
        </w:rPr>
        <w:t>Course out comes:</w:t>
      </w:r>
    </w:p>
    <w:p w:rsidR="007513EF" w:rsidRDefault="007513EF" w:rsidP="007513EF">
      <w:pPr>
        <w:spacing w:after="0" w:line="240" w:lineRule="auto"/>
        <w:rPr>
          <w:b/>
          <w:bCs/>
          <w:i/>
          <w:iCs/>
          <w:sz w:val="26"/>
          <w:szCs w:val="26"/>
        </w:rPr>
      </w:pPr>
      <w:r w:rsidRPr="006E32B8">
        <w:rPr>
          <w:b/>
          <w:bCs/>
          <w:i/>
          <w:iCs/>
          <w:sz w:val="26"/>
          <w:szCs w:val="26"/>
        </w:rPr>
        <w:t>By the end of the course, students are expected to:</w:t>
      </w:r>
    </w:p>
    <w:p w:rsidR="007513EF" w:rsidRPr="00627420" w:rsidRDefault="007513EF" w:rsidP="00682641">
      <w:pPr>
        <w:pStyle w:val="ListBullet2"/>
        <w:numPr>
          <w:ilvl w:val="0"/>
          <w:numId w:val="327"/>
        </w:numPr>
        <w:spacing w:line="276" w:lineRule="auto"/>
        <w:jc w:val="both"/>
        <w:rPr>
          <w:rFonts w:ascii="Book Antiqua" w:hAnsi="Book Antiqua"/>
          <w:b w:val="0"/>
          <w:bCs w:val="0"/>
          <w:sz w:val="24"/>
          <w:szCs w:val="24"/>
        </w:rPr>
      </w:pPr>
      <w:r w:rsidRPr="00627420">
        <w:rPr>
          <w:rFonts w:ascii="Book Antiqua" w:hAnsi="Book Antiqua"/>
          <w:b w:val="0"/>
          <w:bCs w:val="0"/>
          <w:sz w:val="24"/>
          <w:szCs w:val="24"/>
        </w:rPr>
        <w:t xml:space="preserve">Discuss the discovery of microbial world, history of microbiology and contribution of famous scientists such as Antonie Leeuwenhoek, Joseph Lister, Paul Ehrlich, Louis Pasteur, Robert Koch, Martinus Beijerinck, Sergei Winogradsky, and Alexander Fleming. </w:t>
      </w:r>
    </w:p>
    <w:p w:rsidR="007513EF" w:rsidRPr="00627420" w:rsidRDefault="007513EF" w:rsidP="00682641">
      <w:pPr>
        <w:pStyle w:val="ListBullet2"/>
        <w:numPr>
          <w:ilvl w:val="0"/>
          <w:numId w:val="327"/>
        </w:numPr>
        <w:spacing w:line="276" w:lineRule="auto"/>
        <w:jc w:val="both"/>
        <w:rPr>
          <w:rFonts w:ascii="Book Antiqua" w:hAnsi="Book Antiqua"/>
          <w:b w:val="0"/>
          <w:bCs w:val="0"/>
          <w:sz w:val="24"/>
          <w:szCs w:val="24"/>
        </w:rPr>
      </w:pPr>
      <w:r w:rsidRPr="00627420">
        <w:rPr>
          <w:rFonts w:ascii="Book Antiqua" w:hAnsi="Book Antiqua"/>
          <w:b w:val="0"/>
          <w:bCs w:val="0"/>
          <w:sz w:val="24"/>
          <w:szCs w:val="24"/>
        </w:rPr>
        <w:t xml:space="preserve">Describe the History of microbiology in </w:t>
      </w:r>
      <w:proofErr w:type="gramStart"/>
      <w:r w:rsidRPr="00627420">
        <w:rPr>
          <w:rFonts w:ascii="Book Antiqua" w:hAnsi="Book Antiqua"/>
          <w:b w:val="0"/>
          <w:bCs w:val="0"/>
          <w:sz w:val="24"/>
          <w:szCs w:val="24"/>
        </w:rPr>
        <w:t>sudan</w:t>
      </w:r>
      <w:proofErr w:type="gramEnd"/>
      <w:r w:rsidRPr="00627420">
        <w:rPr>
          <w:rFonts w:ascii="Book Antiqua" w:hAnsi="Book Antiqua"/>
          <w:b w:val="0"/>
          <w:bCs w:val="0"/>
          <w:sz w:val="24"/>
          <w:szCs w:val="24"/>
        </w:rPr>
        <w:t>.</w:t>
      </w:r>
    </w:p>
    <w:p w:rsidR="007513EF" w:rsidRPr="00627420" w:rsidRDefault="007513EF" w:rsidP="00682641">
      <w:pPr>
        <w:pStyle w:val="ListBullet2"/>
        <w:numPr>
          <w:ilvl w:val="0"/>
          <w:numId w:val="327"/>
        </w:numPr>
        <w:spacing w:line="276" w:lineRule="auto"/>
        <w:jc w:val="both"/>
        <w:rPr>
          <w:rFonts w:ascii="Book Antiqua" w:hAnsi="Book Antiqua"/>
          <w:b w:val="0"/>
          <w:bCs w:val="0"/>
          <w:sz w:val="24"/>
          <w:szCs w:val="24"/>
        </w:rPr>
      </w:pPr>
      <w:r>
        <w:rPr>
          <w:rFonts w:ascii="Book Antiqua" w:hAnsi="Book Antiqua"/>
          <w:b w:val="0"/>
          <w:bCs w:val="0"/>
          <w:sz w:val="24"/>
          <w:szCs w:val="24"/>
        </w:rPr>
        <w:t xml:space="preserve">Describe the origin of life </w:t>
      </w:r>
      <w:r w:rsidRPr="00627420">
        <w:rPr>
          <w:rFonts w:ascii="Book Antiqua" w:hAnsi="Book Antiqua"/>
          <w:b w:val="0"/>
          <w:bCs w:val="0"/>
          <w:sz w:val="24"/>
          <w:szCs w:val="24"/>
        </w:rPr>
        <w:t>and spontaneous generation controversy, as well as current thoughts on microbial evolution and scope and relevance of microbiology.</w:t>
      </w:r>
    </w:p>
    <w:p w:rsidR="007513EF" w:rsidRPr="00627420" w:rsidRDefault="007513EF" w:rsidP="00682641">
      <w:pPr>
        <w:pStyle w:val="ListBullet2"/>
        <w:numPr>
          <w:ilvl w:val="0"/>
          <w:numId w:val="327"/>
        </w:numPr>
        <w:spacing w:line="276" w:lineRule="auto"/>
        <w:jc w:val="both"/>
        <w:rPr>
          <w:rFonts w:ascii="Book Antiqua" w:hAnsi="Book Antiqua"/>
          <w:b w:val="0"/>
          <w:bCs w:val="0"/>
          <w:sz w:val="24"/>
          <w:szCs w:val="24"/>
        </w:rPr>
      </w:pPr>
      <w:r w:rsidRPr="00627420">
        <w:rPr>
          <w:rFonts w:ascii="Book Antiqua" w:hAnsi="Book Antiqua"/>
          <w:b w:val="0"/>
          <w:bCs w:val="0"/>
          <w:sz w:val="24"/>
          <w:szCs w:val="24"/>
        </w:rPr>
        <w:t xml:space="preserve">Define the modern trends in the classification of microbial world including molecular taxonomy, numerical taxonomy, Bergey’s classification, and general characters of major groups of eubacteria. </w:t>
      </w:r>
    </w:p>
    <w:p w:rsidR="007513EF" w:rsidRPr="00627420" w:rsidRDefault="007513EF" w:rsidP="00682641">
      <w:pPr>
        <w:pStyle w:val="ListBullet2"/>
        <w:numPr>
          <w:ilvl w:val="0"/>
          <w:numId w:val="327"/>
        </w:numPr>
        <w:spacing w:line="276" w:lineRule="auto"/>
        <w:jc w:val="both"/>
        <w:rPr>
          <w:rFonts w:ascii="Book Antiqua" w:hAnsi="Book Antiqua"/>
          <w:b w:val="0"/>
          <w:bCs w:val="0"/>
          <w:sz w:val="24"/>
          <w:szCs w:val="24"/>
        </w:rPr>
      </w:pPr>
      <w:r>
        <w:rPr>
          <w:rFonts w:ascii="Book Antiqua" w:hAnsi="Book Antiqua"/>
          <w:b w:val="0"/>
          <w:bCs w:val="0"/>
          <w:sz w:val="24"/>
          <w:szCs w:val="24"/>
        </w:rPr>
        <w:t xml:space="preserve">Describe </w:t>
      </w:r>
      <w:r w:rsidRPr="00627420">
        <w:rPr>
          <w:rFonts w:ascii="Book Antiqua" w:hAnsi="Book Antiqua"/>
          <w:b w:val="0"/>
          <w:bCs w:val="0"/>
          <w:sz w:val="24"/>
          <w:szCs w:val="24"/>
        </w:rPr>
        <w:t xml:space="preserve">the morphology and ultrastructure of bacteria, regarding size, shape arrangement, structure, and chemical composition of bacteria. </w:t>
      </w:r>
    </w:p>
    <w:p w:rsidR="007513EF" w:rsidRPr="00C36214" w:rsidRDefault="007513EF" w:rsidP="00682641">
      <w:pPr>
        <w:pStyle w:val="ListBullet2"/>
        <w:numPr>
          <w:ilvl w:val="0"/>
          <w:numId w:val="327"/>
        </w:numPr>
        <w:spacing w:line="276" w:lineRule="auto"/>
        <w:jc w:val="both"/>
        <w:rPr>
          <w:rFonts w:ascii="Book Antiqua" w:hAnsi="Book Antiqua"/>
          <w:b w:val="0"/>
          <w:bCs w:val="0"/>
          <w:sz w:val="24"/>
          <w:szCs w:val="24"/>
        </w:rPr>
      </w:pPr>
      <w:r w:rsidRPr="00627420">
        <w:rPr>
          <w:rFonts w:ascii="Book Antiqua" w:hAnsi="Book Antiqua"/>
          <w:b w:val="0"/>
          <w:bCs w:val="0"/>
          <w:sz w:val="24"/>
          <w:szCs w:val="24"/>
        </w:rPr>
        <w:t xml:space="preserve">Define the nutritional requirements of major groups of microbes, the nutritional uptake, the cellular transport methods, and the translocation of iron uptake. </w:t>
      </w:r>
    </w:p>
    <w:p w:rsidR="007513EF" w:rsidRPr="00C36214" w:rsidRDefault="007513EF" w:rsidP="007513EF">
      <w:pPr>
        <w:pStyle w:val="ListBullet2"/>
        <w:spacing w:line="276" w:lineRule="auto"/>
        <w:jc w:val="both"/>
        <w:rPr>
          <w:rFonts w:ascii="Book Antiqua" w:hAnsi="Book Antiqua"/>
          <w:i/>
          <w:iCs/>
        </w:rPr>
      </w:pPr>
      <w:r w:rsidRPr="00C36214">
        <w:rPr>
          <w:rFonts w:ascii="Book Antiqua" w:hAnsi="Book Antiqua"/>
          <w:i/>
          <w:iCs/>
        </w:rPr>
        <w:t>Practical:</w:t>
      </w:r>
    </w:p>
    <w:p w:rsidR="007513EF" w:rsidRPr="00C36214" w:rsidRDefault="007513EF" w:rsidP="00682641">
      <w:pPr>
        <w:pStyle w:val="ListBullet2"/>
        <w:numPr>
          <w:ilvl w:val="0"/>
          <w:numId w:val="330"/>
        </w:numPr>
        <w:spacing w:line="276" w:lineRule="auto"/>
        <w:ind w:left="450"/>
        <w:jc w:val="both"/>
        <w:rPr>
          <w:rFonts w:ascii="Book Antiqua" w:hAnsi="Book Antiqua"/>
          <w:b w:val="0"/>
          <w:bCs w:val="0"/>
          <w:sz w:val="24"/>
          <w:szCs w:val="24"/>
        </w:rPr>
      </w:pPr>
      <w:r w:rsidRPr="00C36214">
        <w:rPr>
          <w:rFonts w:ascii="Book Antiqua" w:hAnsi="Book Antiqua"/>
          <w:b w:val="0"/>
          <w:bCs w:val="0"/>
          <w:sz w:val="24"/>
          <w:szCs w:val="24"/>
        </w:rPr>
        <w:t>Audiovisual demonstration of bacterial structure and classification.</w:t>
      </w:r>
    </w:p>
    <w:p w:rsidR="007513EF" w:rsidRPr="00C36214" w:rsidRDefault="007513EF" w:rsidP="00682641">
      <w:pPr>
        <w:pStyle w:val="ListBullet2"/>
        <w:numPr>
          <w:ilvl w:val="0"/>
          <w:numId w:val="330"/>
        </w:numPr>
        <w:spacing w:line="276" w:lineRule="auto"/>
        <w:ind w:left="450"/>
        <w:jc w:val="both"/>
        <w:rPr>
          <w:rFonts w:ascii="Book Antiqua" w:hAnsi="Book Antiqua"/>
          <w:b w:val="0"/>
          <w:bCs w:val="0"/>
          <w:sz w:val="24"/>
          <w:szCs w:val="24"/>
        </w:rPr>
      </w:pPr>
      <w:r w:rsidRPr="00C36214">
        <w:rPr>
          <w:rFonts w:ascii="Book Antiqua" w:hAnsi="Book Antiqua"/>
          <w:b w:val="0"/>
          <w:bCs w:val="0"/>
          <w:sz w:val="24"/>
          <w:szCs w:val="24"/>
        </w:rPr>
        <w:t>Staining technique2: ZN stain, Aueramine stain, spore stain.</w:t>
      </w:r>
    </w:p>
    <w:p w:rsidR="007513EF" w:rsidRPr="00C36214" w:rsidRDefault="007513EF" w:rsidP="00682641">
      <w:pPr>
        <w:numPr>
          <w:ilvl w:val="0"/>
          <w:numId w:val="330"/>
        </w:numPr>
        <w:spacing w:after="0"/>
        <w:ind w:left="450"/>
        <w:rPr>
          <w:rFonts w:ascii="Book Antiqua" w:hAnsi="Book Antiqua"/>
          <w:sz w:val="24"/>
          <w:szCs w:val="24"/>
        </w:rPr>
      </w:pPr>
      <w:r w:rsidRPr="00C36214">
        <w:rPr>
          <w:rFonts w:ascii="Book Antiqua" w:hAnsi="Book Antiqua" w:cs="Times New Roman"/>
          <w:sz w:val="24"/>
          <w:szCs w:val="24"/>
        </w:rPr>
        <w:t>Culture media types and preparation</w:t>
      </w:r>
    </w:p>
    <w:p w:rsidR="007513EF" w:rsidRPr="00C36214" w:rsidRDefault="007513EF" w:rsidP="00682641">
      <w:pPr>
        <w:numPr>
          <w:ilvl w:val="0"/>
          <w:numId w:val="330"/>
        </w:numPr>
        <w:spacing w:after="0"/>
        <w:ind w:left="450"/>
        <w:rPr>
          <w:rFonts w:ascii="Book Antiqua" w:hAnsi="Book Antiqua"/>
          <w:sz w:val="24"/>
          <w:szCs w:val="24"/>
        </w:rPr>
      </w:pPr>
      <w:r w:rsidRPr="00C36214">
        <w:rPr>
          <w:rFonts w:ascii="Book Antiqua" w:hAnsi="Book Antiqua" w:cs="Times New Roman"/>
          <w:sz w:val="24"/>
          <w:szCs w:val="24"/>
        </w:rPr>
        <w:lastRenderedPageBreak/>
        <w:t>Biochemical test types and methods 1</w:t>
      </w:r>
    </w:p>
    <w:p w:rsidR="007513EF" w:rsidRPr="00C36214" w:rsidRDefault="007513EF" w:rsidP="00682641">
      <w:pPr>
        <w:numPr>
          <w:ilvl w:val="0"/>
          <w:numId w:val="330"/>
        </w:numPr>
        <w:spacing w:after="0"/>
        <w:ind w:left="450"/>
        <w:rPr>
          <w:rFonts w:ascii="Book Antiqua" w:hAnsi="Book Antiqua"/>
          <w:sz w:val="24"/>
          <w:szCs w:val="24"/>
        </w:rPr>
      </w:pPr>
      <w:r w:rsidRPr="00C36214">
        <w:rPr>
          <w:rFonts w:ascii="Book Antiqua" w:hAnsi="Book Antiqua" w:cs="Times New Roman"/>
          <w:sz w:val="24"/>
          <w:szCs w:val="24"/>
        </w:rPr>
        <w:t>Biochemical test types and methods 2</w:t>
      </w:r>
    </w:p>
    <w:p w:rsidR="007513EF" w:rsidRPr="00C36214" w:rsidRDefault="007513EF" w:rsidP="00682641">
      <w:pPr>
        <w:numPr>
          <w:ilvl w:val="0"/>
          <w:numId w:val="330"/>
        </w:numPr>
        <w:spacing w:after="0"/>
        <w:ind w:left="450"/>
        <w:rPr>
          <w:rFonts w:ascii="Book Antiqua" w:hAnsi="Book Antiqua"/>
          <w:sz w:val="24"/>
          <w:szCs w:val="24"/>
        </w:rPr>
      </w:pPr>
      <w:r w:rsidRPr="00C36214">
        <w:rPr>
          <w:rFonts w:ascii="Book Antiqua" w:hAnsi="Book Antiqua" w:cs="Times New Roman"/>
          <w:sz w:val="24"/>
          <w:szCs w:val="24"/>
        </w:rPr>
        <w:t>Serological methods of bacterial identification</w:t>
      </w:r>
    </w:p>
    <w:p w:rsidR="007513EF" w:rsidRPr="00C36214" w:rsidRDefault="007513EF" w:rsidP="00682641">
      <w:pPr>
        <w:numPr>
          <w:ilvl w:val="0"/>
          <w:numId w:val="330"/>
        </w:numPr>
        <w:spacing w:after="0"/>
        <w:ind w:left="450"/>
        <w:rPr>
          <w:rFonts w:ascii="Book Antiqua" w:hAnsi="Book Antiqua"/>
          <w:sz w:val="24"/>
          <w:szCs w:val="24"/>
        </w:rPr>
      </w:pPr>
      <w:r w:rsidRPr="00C36214">
        <w:rPr>
          <w:rFonts w:ascii="Book Antiqua" w:hAnsi="Book Antiqua" w:cs="Times New Roman"/>
          <w:sz w:val="24"/>
          <w:szCs w:val="24"/>
        </w:rPr>
        <w:t>Susceptibility test 2</w:t>
      </w:r>
    </w:p>
    <w:p w:rsidR="007513EF" w:rsidRPr="00C36214" w:rsidRDefault="007513EF" w:rsidP="00682641">
      <w:pPr>
        <w:numPr>
          <w:ilvl w:val="0"/>
          <w:numId w:val="330"/>
        </w:numPr>
        <w:spacing w:after="0"/>
        <w:ind w:left="450"/>
        <w:rPr>
          <w:rFonts w:ascii="Book Antiqua" w:hAnsi="Book Antiqua"/>
          <w:sz w:val="24"/>
          <w:szCs w:val="24"/>
        </w:rPr>
      </w:pPr>
      <w:r w:rsidRPr="00C36214">
        <w:rPr>
          <w:rFonts w:ascii="Book Antiqua" w:hAnsi="Book Antiqua" w:cs="Times New Roman"/>
          <w:sz w:val="24"/>
          <w:szCs w:val="24"/>
        </w:rPr>
        <w:t>Methods of  inoculation and incubation</w:t>
      </w:r>
    </w:p>
    <w:p w:rsidR="007513EF" w:rsidRPr="00C36214" w:rsidRDefault="007513EF" w:rsidP="00682641">
      <w:pPr>
        <w:numPr>
          <w:ilvl w:val="0"/>
          <w:numId w:val="330"/>
        </w:numPr>
        <w:spacing w:after="0"/>
        <w:ind w:left="450"/>
        <w:rPr>
          <w:rFonts w:ascii="Book Antiqua" w:hAnsi="Book Antiqua"/>
          <w:sz w:val="24"/>
          <w:szCs w:val="24"/>
        </w:rPr>
      </w:pPr>
      <w:r w:rsidRPr="00C36214">
        <w:rPr>
          <w:rFonts w:ascii="Book Antiqua" w:hAnsi="Book Antiqua" w:cs="Times New Roman"/>
          <w:sz w:val="24"/>
          <w:szCs w:val="24"/>
        </w:rPr>
        <w:t>Methods of sterilization</w:t>
      </w:r>
    </w:p>
    <w:p w:rsidR="007513EF" w:rsidRPr="00C36214" w:rsidRDefault="007513EF" w:rsidP="00682641">
      <w:pPr>
        <w:numPr>
          <w:ilvl w:val="0"/>
          <w:numId w:val="330"/>
        </w:numPr>
        <w:spacing w:after="0"/>
        <w:ind w:left="450"/>
        <w:rPr>
          <w:rFonts w:ascii="Book Antiqua" w:hAnsi="Book Antiqua"/>
          <w:sz w:val="24"/>
          <w:szCs w:val="24"/>
        </w:rPr>
      </w:pPr>
      <w:r w:rsidRPr="00C36214">
        <w:rPr>
          <w:rFonts w:ascii="Book Antiqua" w:hAnsi="Book Antiqua" w:cs="Times New Roman"/>
          <w:sz w:val="24"/>
          <w:szCs w:val="24"/>
        </w:rPr>
        <w:t>Methods of disinfection</w:t>
      </w:r>
    </w:p>
    <w:p w:rsidR="007513EF" w:rsidRPr="00C36214" w:rsidRDefault="007513EF" w:rsidP="00682641">
      <w:pPr>
        <w:numPr>
          <w:ilvl w:val="0"/>
          <w:numId w:val="330"/>
        </w:numPr>
        <w:spacing w:after="0"/>
        <w:ind w:left="450"/>
        <w:rPr>
          <w:rFonts w:ascii="Book Antiqua" w:hAnsi="Book Antiqua"/>
          <w:sz w:val="24"/>
          <w:szCs w:val="24"/>
        </w:rPr>
      </w:pPr>
      <w:r w:rsidRPr="00C36214">
        <w:rPr>
          <w:rFonts w:ascii="Book Antiqua" w:hAnsi="Book Antiqua" w:cs="Times New Roman"/>
          <w:sz w:val="24"/>
          <w:szCs w:val="24"/>
        </w:rPr>
        <w:t>Serological methods in bacterial infection diagnosis</w:t>
      </w:r>
    </w:p>
    <w:p w:rsidR="007513EF" w:rsidRPr="00C36214" w:rsidRDefault="007513EF" w:rsidP="00682641">
      <w:pPr>
        <w:numPr>
          <w:ilvl w:val="0"/>
          <w:numId w:val="330"/>
        </w:numPr>
        <w:spacing w:after="0"/>
        <w:ind w:left="450"/>
        <w:rPr>
          <w:rFonts w:ascii="Book Antiqua" w:hAnsi="Book Antiqua"/>
          <w:sz w:val="24"/>
          <w:szCs w:val="24"/>
        </w:rPr>
      </w:pPr>
      <w:r w:rsidRPr="00C36214">
        <w:rPr>
          <w:rFonts w:ascii="Book Antiqua" w:hAnsi="Book Antiqua" w:cs="Times New Roman"/>
          <w:sz w:val="24"/>
          <w:szCs w:val="24"/>
        </w:rPr>
        <w:t>Susceptibility test 1</w:t>
      </w:r>
    </w:p>
    <w:p w:rsidR="007513EF" w:rsidRPr="00593700" w:rsidRDefault="007513EF" w:rsidP="007513E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7513EF" w:rsidRPr="00D85125" w:rsidRDefault="007513EF" w:rsidP="00682641">
      <w:pPr>
        <w:pStyle w:val="ListParagraph"/>
        <w:numPr>
          <w:ilvl w:val="1"/>
          <w:numId w:val="329"/>
        </w:numPr>
        <w:spacing w:after="0" w:line="240" w:lineRule="auto"/>
        <w:ind w:hanging="990"/>
        <w:rPr>
          <w:rFonts w:ascii="Book Antiqua" w:hAnsi="Book Antiqua"/>
          <w:sz w:val="24"/>
          <w:szCs w:val="24"/>
          <w:lang w:eastAsia="ar-SA"/>
        </w:rPr>
      </w:pPr>
      <w:r w:rsidRPr="00D85125">
        <w:rPr>
          <w:rFonts w:ascii="Book Antiqua" w:hAnsi="Book Antiqua"/>
          <w:sz w:val="24"/>
          <w:szCs w:val="24"/>
          <w:lang w:eastAsia="ar-SA"/>
        </w:rPr>
        <w:t>Lecture</w:t>
      </w:r>
    </w:p>
    <w:p w:rsidR="007513EF" w:rsidRPr="00D85125" w:rsidRDefault="007513EF" w:rsidP="00682641">
      <w:pPr>
        <w:pStyle w:val="ListParagraph"/>
        <w:numPr>
          <w:ilvl w:val="1"/>
          <w:numId w:val="329"/>
        </w:numPr>
        <w:spacing w:after="0" w:line="240" w:lineRule="auto"/>
        <w:ind w:hanging="990"/>
        <w:rPr>
          <w:rFonts w:ascii="Book Antiqua" w:hAnsi="Book Antiqua"/>
          <w:sz w:val="24"/>
          <w:szCs w:val="24"/>
          <w:lang w:eastAsia="ar-SA"/>
        </w:rPr>
      </w:pPr>
      <w:r>
        <w:rPr>
          <w:rFonts w:ascii="Book Antiqua" w:hAnsi="Book Antiqua"/>
          <w:sz w:val="24"/>
          <w:szCs w:val="24"/>
          <w:lang w:eastAsia="ar-SA"/>
        </w:rPr>
        <w:t>Tutorial</w:t>
      </w:r>
    </w:p>
    <w:p w:rsidR="007513EF" w:rsidRPr="00D85125" w:rsidRDefault="007513EF" w:rsidP="00682641">
      <w:pPr>
        <w:pStyle w:val="ListParagraph"/>
        <w:numPr>
          <w:ilvl w:val="1"/>
          <w:numId w:val="329"/>
        </w:numPr>
        <w:spacing w:after="0" w:line="240" w:lineRule="auto"/>
        <w:ind w:hanging="990"/>
        <w:rPr>
          <w:rFonts w:ascii="Book Antiqua" w:hAnsi="Book Antiqua"/>
          <w:sz w:val="24"/>
          <w:szCs w:val="24"/>
          <w:lang w:eastAsia="ar-SA"/>
        </w:rPr>
      </w:pPr>
      <w:r w:rsidRPr="00D85125">
        <w:rPr>
          <w:rFonts w:ascii="Book Antiqua" w:hAnsi="Book Antiqua"/>
          <w:sz w:val="24"/>
          <w:szCs w:val="24"/>
          <w:lang w:eastAsia="ar-SA"/>
        </w:rPr>
        <w:t>Practical</w:t>
      </w:r>
    </w:p>
    <w:p w:rsidR="007513EF" w:rsidRPr="00593700" w:rsidRDefault="007513EF" w:rsidP="007513EF">
      <w:pPr>
        <w:spacing w:after="0" w:line="240" w:lineRule="auto"/>
      </w:pPr>
    </w:p>
    <w:p w:rsidR="007513EF" w:rsidRPr="00593700" w:rsidRDefault="007513EF" w:rsidP="007513E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7513EF" w:rsidRPr="00F035C7" w:rsidRDefault="007513EF" w:rsidP="007513EF">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7513EF" w:rsidRPr="00F035C7" w:rsidRDefault="007513EF"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7513EF" w:rsidRPr="009219A1" w:rsidRDefault="007513EF"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rPr>
        <w:tab/>
      </w:r>
    </w:p>
    <w:p w:rsidR="007513EF" w:rsidRPr="009219A1" w:rsidRDefault="007513EF" w:rsidP="007513EF">
      <w:pPr>
        <w:spacing w:after="0" w:line="240" w:lineRule="auto"/>
        <w:rPr>
          <w:rFonts w:ascii="Book Antiqua" w:hAnsi="Book Antiqua"/>
          <w:b/>
          <w:bCs/>
        </w:rPr>
      </w:pPr>
      <w:r w:rsidRPr="009219A1">
        <w:rPr>
          <w:rFonts w:ascii="Book Antiqua" w:hAnsi="Book Antiqua"/>
          <w:b/>
          <w:bCs/>
        </w:rPr>
        <w:tab/>
      </w:r>
      <w:r w:rsidRPr="009219A1">
        <w:rPr>
          <w:rFonts w:ascii="Book Antiqua" w:hAnsi="Book Antiqua"/>
          <w:b/>
          <w:bCs/>
        </w:rPr>
        <w:tab/>
      </w:r>
    </w:p>
    <w:p w:rsidR="007513EF" w:rsidRPr="00593700" w:rsidRDefault="007513EF" w:rsidP="007513EF">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7513EF" w:rsidRPr="00593700" w:rsidRDefault="007513EF" w:rsidP="00682641">
      <w:pPr>
        <w:pStyle w:val="ListParagraph"/>
        <w:numPr>
          <w:ilvl w:val="0"/>
          <w:numId w:val="328"/>
        </w:numPr>
        <w:spacing w:after="0" w:line="240" w:lineRule="auto"/>
        <w:rPr>
          <w:rFonts w:ascii="Book Antiqua" w:hAnsi="Book Antiqua"/>
          <w:lang w:eastAsia="ar-SA"/>
        </w:rPr>
      </w:pPr>
      <w:r>
        <w:rPr>
          <w:rFonts w:ascii="Book Antiqua" w:hAnsi="Book Antiqua"/>
          <w:lang w:eastAsia="ar-SA"/>
        </w:rPr>
        <w:t>Lecture room.</w:t>
      </w:r>
    </w:p>
    <w:p w:rsidR="007513EF" w:rsidRPr="00593700" w:rsidRDefault="007513EF" w:rsidP="00682641">
      <w:pPr>
        <w:pStyle w:val="ListParagraph"/>
        <w:numPr>
          <w:ilvl w:val="0"/>
          <w:numId w:val="328"/>
        </w:numPr>
        <w:spacing w:after="0" w:line="240" w:lineRule="auto"/>
        <w:rPr>
          <w:rFonts w:ascii="Book Antiqua" w:hAnsi="Book Antiqua"/>
          <w:lang w:eastAsia="ar-SA"/>
        </w:rPr>
      </w:pPr>
      <w:r>
        <w:rPr>
          <w:rFonts w:ascii="Book Antiqua" w:hAnsi="Book Antiqua"/>
          <w:lang w:eastAsia="ar-SA"/>
        </w:rPr>
        <w:t>Medical lab</w:t>
      </w:r>
    </w:p>
    <w:p w:rsidR="007513EF" w:rsidRPr="00593700" w:rsidRDefault="007513EF" w:rsidP="00682641">
      <w:pPr>
        <w:pStyle w:val="ListParagraph"/>
        <w:numPr>
          <w:ilvl w:val="0"/>
          <w:numId w:val="328"/>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7513EF" w:rsidRDefault="007513EF" w:rsidP="007513EF">
      <w:pPr>
        <w:spacing w:after="0" w:line="240" w:lineRule="auto"/>
        <w:rPr>
          <w:rFonts w:ascii="Book Antiqua" w:hAnsi="Book Antiqua"/>
          <w:b/>
          <w:bCs/>
          <w:i/>
          <w:iCs/>
          <w:color w:val="993366"/>
          <w:sz w:val="28"/>
          <w:szCs w:val="28"/>
          <w:lang w:eastAsia="ar-SA"/>
        </w:rPr>
      </w:pPr>
    </w:p>
    <w:p w:rsidR="007513EF" w:rsidRPr="00593700" w:rsidRDefault="007513EF" w:rsidP="007513E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7513EF" w:rsidRDefault="007513EF" w:rsidP="007513EF">
      <w:pPr>
        <w:pStyle w:val="ListParagraph"/>
        <w:spacing w:after="0"/>
        <w:rPr>
          <w:rFonts w:ascii="Book Antiqua" w:hAnsi="Book Antiqua" w:cs="Times New Roman"/>
          <w:bCs/>
          <w:sz w:val="24"/>
          <w:szCs w:val="24"/>
          <w:lang w:eastAsia="ar-SA"/>
        </w:rPr>
      </w:pPr>
      <w:proofErr w:type="gramStart"/>
      <w:r w:rsidRPr="00A242CC">
        <w:rPr>
          <w:rFonts w:ascii="Book Antiqua" w:hAnsi="Book Antiqua" w:cs="Times New Roman"/>
          <w:bCs/>
          <w:sz w:val="24"/>
          <w:szCs w:val="24"/>
          <w:lang w:eastAsia="ar-SA"/>
        </w:rPr>
        <w:t>Forbes, B.A., Sahm, D.F., Weissfeld, A.S., Photography, E.T.A. and Tille, P. (2013) Bailey &amp; Scott’s diagnostic microbiology.</w:t>
      </w:r>
      <w:proofErr w:type="gramEnd"/>
      <w:r w:rsidRPr="00A242CC">
        <w:rPr>
          <w:rFonts w:ascii="Book Antiqua" w:hAnsi="Book Antiqua" w:cs="Times New Roman"/>
          <w:bCs/>
          <w:sz w:val="24"/>
          <w:szCs w:val="24"/>
          <w:lang w:eastAsia="ar-SA"/>
        </w:rPr>
        <w:t xml:space="preserve"> </w:t>
      </w:r>
      <w:proofErr w:type="gramStart"/>
      <w:r w:rsidRPr="00A242CC">
        <w:rPr>
          <w:rFonts w:ascii="Book Antiqua" w:hAnsi="Book Antiqua" w:cs="Times New Roman"/>
          <w:bCs/>
          <w:sz w:val="24"/>
          <w:szCs w:val="24"/>
          <w:lang w:eastAsia="ar-SA"/>
        </w:rPr>
        <w:t>12th edn.</w:t>
      </w:r>
      <w:proofErr w:type="gramEnd"/>
      <w:r w:rsidRPr="00A242CC">
        <w:rPr>
          <w:rFonts w:ascii="Book Antiqua" w:hAnsi="Book Antiqua" w:cs="Times New Roman"/>
          <w:bCs/>
          <w:sz w:val="24"/>
          <w:szCs w:val="24"/>
          <w:lang w:eastAsia="ar-SA"/>
        </w:rPr>
        <w:t xml:space="preserve"> United States: Elsevier, Mosby</w:t>
      </w:r>
      <w:r>
        <w:rPr>
          <w:rFonts w:ascii="Book Antiqua" w:hAnsi="Book Antiqua" w:cs="Times New Roman"/>
          <w:bCs/>
          <w:sz w:val="24"/>
          <w:szCs w:val="24"/>
          <w:lang w:eastAsia="ar-SA"/>
        </w:rPr>
        <w:t>.</w:t>
      </w:r>
    </w:p>
    <w:p w:rsidR="007513EF" w:rsidRPr="00627420" w:rsidRDefault="007513EF" w:rsidP="007513EF">
      <w:pPr>
        <w:pStyle w:val="ListParagraph"/>
        <w:spacing w:after="0"/>
        <w:rPr>
          <w:rFonts w:ascii="Book Antiqua" w:hAnsi="Book Antiqua" w:cs="Times New Roman"/>
          <w:bCs/>
          <w:sz w:val="24"/>
          <w:szCs w:val="24"/>
          <w:lang w:eastAsia="ar-SA"/>
        </w:rPr>
      </w:pPr>
      <w:r w:rsidRPr="00627420">
        <w:rPr>
          <w:rFonts w:ascii="Book Antiqua" w:hAnsi="Book Antiqua" w:cs="Times New Roman"/>
          <w:bCs/>
          <w:sz w:val="24"/>
          <w:szCs w:val="24"/>
          <w:lang w:eastAsia="ar-SA"/>
        </w:rPr>
        <w:t xml:space="preserve"> </w:t>
      </w:r>
    </w:p>
    <w:p w:rsidR="007513EF" w:rsidRDefault="007513EF" w:rsidP="007513EF">
      <w:pPr>
        <w:pStyle w:val="ListParagraph"/>
        <w:spacing w:after="0"/>
        <w:rPr>
          <w:rFonts w:ascii="Book Antiqua" w:hAnsi="Book Antiqua" w:cs="Times New Roman"/>
          <w:bCs/>
          <w:sz w:val="24"/>
          <w:szCs w:val="24"/>
          <w:lang w:eastAsia="ar-SA"/>
        </w:rPr>
      </w:pPr>
      <w:r w:rsidRPr="00A242CC">
        <w:rPr>
          <w:rFonts w:ascii="Book Antiqua" w:hAnsi="Book Antiqua" w:cs="Times New Roman"/>
          <w:bCs/>
          <w:sz w:val="24"/>
          <w:szCs w:val="24"/>
          <w:lang w:eastAsia="ar-SA"/>
        </w:rPr>
        <w:t xml:space="preserve">Collee, J.G., Fraser, A.G., Marmion, B.P. and Simmons, A. (1996) Mackie &amp; McCartney practical medical microbiology. </w:t>
      </w:r>
      <w:proofErr w:type="gramStart"/>
      <w:r w:rsidRPr="00A242CC">
        <w:rPr>
          <w:rFonts w:ascii="Book Antiqua" w:hAnsi="Book Antiqua" w:cs="Times New Roman"/>
          <w:bCs/>
          <w:sz w:val="24"/>
          <w:szCs w:val="24"/>
          <w:lang w:eastAsia="ar-SA"/>
        </w:rPr>
        <w:t>14th edn.</w:t>
      </w:r>
      <w:proofErr w:type="gramEnd"/>
      <w:r w:rsidRPr="00A242CC">
        <w:rPr>
          <w:rFonts w:ascii="Book Antiqua" w:hAnsi="Book Antiqua" w:cs="Times New Roman"/>
          <w:bCs/>
          <w:sz w:val="24"/>
          <w:szCs w:val="24"/>
          <w:lang w:eastAsia="ar-SA"/>
        </w:rPr>
        <w:t xml:space="preserve"> New York: Churchill Livingstone.</w:t>
      </w:r>
    </w:p>
    <w:p w:rsidR="007513EF" w:rsidRPr="00627420" w:rsidRDefault="007513EF" w:rsidP="007513EF">
      <w:pPr>
        <w:pStyle w:val="ListParagraph"/>
        <w:spacing w:after="0"/>
        <w:rPr>
          <w:rFonts w:ascii="Book Antiqua" w:hAnsi="Book Antiqua" w:cs="Times New Roman"/>
          <w:bCs/>
          <w:sz w:val="24"/>
          <w:szCs w:val="24"/>
          <w:lang w:eastAsia="ar-SA"/>
        </w:rPr>
      </w:pPr>
    </w:p>
    <w:p w:rsidR="007513EF" w:rsidRDefault="007513EF" w:rsidP="007513EF">
      <w:pPr>
        <w:pStyle w:val="ListParagraph"/>
        <w:spacing w:after="0"/>
        <w:jc w:val="both"/>
        <w:rPr>
          <w:rFonts w:ascii="Book Antiqua" w:hAnsi="Book Antiqua" w:cs="Times New Roman"/>
          <w:sz w:val="24"/>
          <w:szCs w:val="24"/>
        </w:rPr>
      </w:pPr>
      <w:proofErr w:type="gramStart"/>
      <w:r w:rsidRPr="00A242CC">
        <w:rPr>
          <w:rFonts w:ascii="Book Antiqua" w:hAnsi="Book Antiqua" w:cs="Times New Roman"/>
          <w:sz w:val="24"/>
          <w:szCs w:val="24"/>
        </w:rPr>
        <w:t>Murray, P.R., Rosenthal, K.S. and Pfaller, M.A. (2015) Medical microbiology.</w:t>
      </w:r>
      <w:proofErr w:type="gramEnd"/>
      <w:r w:rsidRPr="00A242CC">
        <w:rPr>
          <w:rFonts w:ascii="Book Antiqua" w:hAnsi="Book Antiqua" w:cs="Times New Roman"/>
          <w:sz w:val="24"/>
          <w:szCs w:val="24"/>
        </w:rPr>
        <w:t xml:space="preserve"> Philadelphia, PA, United States: Elsevier Science Publishing Co.</w:t>
      </w:r>
    </w:p>
    <w:p w:rsidR="007513EF" w:rsidRPr="00627420" w:rsidRDefault="007513EF" w:rsidP="007513EF">
      <w:pPr>
        <w:pStyle w:val="ListParagraph"/>
        <w:spacing w:after="0"/>
        <w:jc w:val="both"/>
        <w:rPr>
          <w:rFonts w:ascii="Book Antiqua" w:hAnsi="Book Antiqua" w:cs="Times New Roman"/>
          <w:sz w:val="24"/>
          <w:szCs w:val="24"/>
        </w:rPr>
      </w:pPr>
      <w:r w:rsidRPr="00627420">
        <w:rPr>
          <w:rFonts w:ascii="Book Antiqua" w:hAnsi="Book Antiqua" w:cs="Times New Roman"/>
          <w:sz w:val="24"/>
          <w:szCs w:val="24"/>
        </w:rPr>
        <w:t xml:space="preserve"> </w:t>
      </w:r>
    </w:p>
    <w:p w:rsidR="007513EF" w:rsidRDefault="007513EF" w:rsidP="007513EF">
      <w:pPr>
        <w:spacing w:after="0"/>
        <w:ind w:left="720"/>
        <w:jc w:val="both"/>
        <w:rPr>
          <w:rFonts w:ascii="Book Antiqua" w:hAnsi="Book Antiqua" w:cs="Times New Roman"/>
          <w:sz w:val="24"/>
          <w:szCs w:val="24"/>
        </w:rPr>
      </w:pPr>
      <w:proofErr w:type="gramStart"/>
      <w:r w:rsidRPr="00C17629">
        <w:rPr>
          <w:rFonts w:ascii="Book Antiqua" w:hAnsi="Book Antiqua" w:cs="Times New Roman"/>
          <w:sz w:val="24"/>
          <w:szCs w:val="24"/>
        </w:rPr>
        <w:t>Cheesbrough, M. (2005) District laboratory practice in tropical countries.</w:t>
      </w:r>
      <w:proofErr w:type="gramEnd"/>
      <w:r w:rsidRPr="00C17629">
        <w:rPr>
          <w:rFonts w:ascii="Book Antiqua" w:hAnsi="Book Antiqua" w:cs="Times New Roman"/>
          <w:sz w:val="24"/>
          <w:szCs w:val="24"/>
        </w:rPr>
        <w:t xml:space="preserve"> New York, NY: Cambridge University Press.</w:t>
      </w:r>
    </w:p>
    <w:p w:rsidR="00C32572" w:rsidRPr="00C6686F" w:rsidRDefault="00C32572" w:rsidP="00C32572">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lastRenderedPageBreak/>
        <w:t xml:space="preserve">Course Title Course Code: </w:t>
      </w:r>
      <w:r w:rsidRPr="00D74FC4">
        <w:rPr>
          <w:rFonts w:ascii="Book Antiqua" w:hAnsi="Book Antiqua"/>
          <w:sz w:val="24"/>
          <w:szCs w:val="24"/>
          <w:lang w:eastAsia="ar-SA"/>
        </w:rPr>
        <w:t xml:space="preserve"> Virology</w:t>
      </w:r>
      <w:r>
        <w:rPr>
          <w:rFonts w:ascii="Book Antiqua" w:hAnsi="Book Antiqua" w:cs="Times New Roman"/>
          <w:sz w:val="24"/>
          <w:szCs w:val="24"/>
        </w:rPr>
        <w:t xml:space="preserve"> (</w:t>
      </w:r>
      <w:r w:rsidRPr="00FD299C">
        <w:rPr>
          <w:rFonts w:ascii="Times New Roman" w:hAnsi="Times New Roman" w:cs="Times New Roman"/>
          <w:sz w:val="24"/>
          <w:szCs w:val="24"/>
        </w:rPr>
        <w:t>MLS-</w:t>
      </w:r>
      <w:r>
        <w:rPr>
          <w:rFonts w:ascii="Times New Roman" w:hAnsi="Times New Roman" w:cs="Times New Roman"/>
          <w:sz w:val="24"/>
          <w:szCs w:val="24"/>
        </w:rPr>
        <w:t>VIR</w:t>
      </w:r>
      <w:r w:rsidRPr="00FD299C">
        <w:rPr>
          <w:rFonts w:ascii="Times New Roman" w:hAnsi="Times New Roman" w:cs="Times New Roman"/>
          <w:sz w:val="24"/>
          <w:szCs w:val="24"/>
        </w:rPr>
        <w:t>-</w:t>
      </w:r>
      <w:r>
        <w:rPr>
          <w:rFonts w:ascii="Times New Roman" w:hAnsi="Times New Roman" w:cs="Times New Roman"/>
          <w:sz w:val="24"/>
          <w:szCs w:val="24"/>
        </w:rPr>
        <w:t>476)</w:t>
      </w:r>
    </w:p>
    <w:p w:rsidR="00C32572" w:rsidRPr="00C6686F" w:rsidRDefault="00C32572" w:rsidP="00C32572">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w:t>
      </w:r>
      <w:r>
        <w:rPr>
          <w:rFonts w:ascii="Book Antiqua" w:hAnsi="Book Antiqua"/>
          <w:b/>
          <w:bCs/>
          <w:sz w:val="24"/>
          <w:szCs w:val="24"/>
          <w:lang w:eastAsia="ar-SA"/>
        </w:rPr>
        <w:t xml:space="preserve"> </w:t>
      </w:r>
      <w:r w:rsidR="00723C45">
        <w:rPr>
          <w:rFonts w:ascii="Book Antiqua" w:hAnsi="Book Antiqua" w:cs="Times New Roman"/>
          <w:sz w:val="24"/>
          <w:szCs w:val="24"/>
        </w:rPr>
        <w:t>3</w:t>
      </w:r>
      <w:r w:rsidRPr="00D74FC4">
        <w:rPr>
          <w:rFonts w:ascii="Book Antiqua" w:hAnsi="Book Antiqua" w:cs="Times New Roman"/>
          <w:sz w:val="24"/>
          <w:szCs w:val="24"/>
        </w:rPr>
        <w:t>(</w:t>
      </w:r>
      <w:r>
        <w:rPr>
          <w:rFonts w:ascii="Book Antiqua" w:hAnsi="Book Antiqua" w:cs="Times New Roman"/>
          <w:sz w:val="24"/>
          <w:szCs w:val="24"/>
        </w:rPr>
        <w:t>2</w:t>
      </w:r>
      <w:r w:rsidRPr="00D74FC4">
        <w:rPr>
          <w:rFonts w:ascii="Book Antiqua" w:hAnsi="Book Antiqua" w:cs="Times New Roman"/>
          <w:sz w:val="24"/>
          <w:szCs w:val="24"/>
        </w:rPr>
        <w:t>+</w:t>
      </w:r>
      <w:r w:rsidR="00723C45">
        <w:rPr>
          <w:rFonts w:ascii="Book Antiqua" w:hAnsi="Book Antiqua" w:cs="Times New Roman"/>
          <w:sz w:val="24"/>
          <w:szCs w:val="24"/>
        </w:rPr>
        <w:t>1</w:t>
      </w:r>
      <w:r w:rsidRPr="00D74FC4">
        <w:rPr>
          <w:rFonts w:ascii="Book Antiqua" w:hAnsi="Book Antiqua" w:cs="Times New Roman"/>
          <w:sz w:val="24"/>
          <w:szCs w:val="24"/>
        </w:rPr>
        <w:t>)</w:t>
      </w:r>
    </w:p>
    <w:p w:rsidR="00C32572" w:rsidRPr="00C6686F" w:rsidRDefault="00C32572" w:rsidP="00C32572">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16 weeks</w:t>
      </w:r>
    </w:p>
    <w:p w:rsidR="00C32572" w:rsidRPr="00C6686F" w:rsidRDefault="00C32572" w:rsidP="00C32572">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Microbiology</w:t>
      </w:r>
    </w:p>
    <w:p w:rsidR="00C32572" w:rsidRDefault="00C32572" w:rsidP="00C32572">
      <w:pPr>
        <w:spacing w:after="0" w:line="240" w:lineRule="auto"/>
        <w:rPr>
          <w:rFonts w:ascii="Book Antiqua" w:hAnsi="Book Antiqua"/>
        </w:rPr>
      </w:pPr>
    </w:p>
    <w:p w:rsidR="00C32572" w:rsidRPr="00627420" w:rsidRDefault="00C32572" w:rsidP="00C32572">
      <w:pPr>
        <w:spacing w:after="0"/>
        <w:rPr>
          <w:rFonts w:ascii="Book Antiqua" w:hAnsi="Book Antiqua"/>
          <w:sz w:val="24"/>
          <w:szCs w:val="24"/>
        </w:rPr>
      </w:pPr>
      <w:r w:rsidRPr="00627420">
        <w:rPr>
          <w:rFonts w:ascii="Book Antiqua" w:hAnsi="Book Antiqua"/>
          <w:b/>
          <w:bCs/>
          <w:i/>
          <w:iCs/>
          <w:sz w:val="28"/>
          <w:szCs w:val="28"/>
          <w:lang w:eastAsia="ar-SA"/>
        </w:rPr>
        <w:t xml:space="preserve">Prerequisites: </w:t>
      </w:r>
      <w:r w:rsidRPr="00627420">
        <w:rPr>
          <w:rFonts w:ascii="Book Antiqua" w:hAnsi="Book Antiqua"/>
          <w:b/>
          <w:bCs/>
          <w:i/>
          <w:iCs/>
          <w:sz w:val="24"/>
          <w:szCs w:val="24"/>
          <w:lang w:eastAsia="ar-SA"/>
        </w:rPr>
        <w:tab/>
      </w:r>
      <w:r w:rsidRPr="00627420">
        <w:rPr>
          <w:rFonts w:ascii="Book Antiqua" w:hAnsi="Book Antiqua"/>
          <w:b/>
          <w:bCs/>
          <w:i/>
          <w:iCs/>
          <w:sz w:val="24"/>
          <w:szCs w:val="24"/>
          <w:lang w:eastAsia="ar-SA"/>
        </w:rPr>
        <w:tab/>
      </w:r>
      <w:r w:rsidRPr="00627420">
        <w:rPr>
          <w:rFonts w:ascii="Book Antiqua" w:hAnsi="Book Antiqua"/>
          <w:sz w:val="24"/>
          <w:szCs w:val="24"/>
        </w:rPr>
        <w:tab/>
      </w:r>
      <w:r w:rsidRPr="00627420">
        <w:rPr>
          <w:rFonts w:ascii="Book Antiqua" w:hAnsi="Book Antiqua"/>
          <w:sz w:val="24"/>
          <w:szCs w:val="24"/>
        </w:rPr>
        <w:tab/>
        <w:t xml:space="preserve"> </w:t>
      </w:r>
    </w:p>
    <w:p w:rsidR="00C32572" w:rsidRDefault="00C32572" w:rsidP="00C32572">
      <w:pPr>
        <w:pStyle w:val="ListParagraph"/>
        <w:ind w:left="0"/>
        <w:jc w:val="lowKashida"/>
        <w:rPr>
          <w:rFonts w:ascii="Times New Roman" w:hAnsi="Times New Roman" w:cs="Times New Roman"/>
          <w:sz w:val="24"/>
          <w:szCs w:val="24"/>
        </w:rPr>
      </w:pPr>
      <w:r w:rsidRPr="00C20D57">
        <w:rPr>
          <w:rFonts w:ascii="Times New Roman" w:hAnsi="Times New Roman" w:cs="Times New Roman"/>
          <w:sz w:val="24"/>
          <w:szCs w:val="24"/>
        </w:rPr>
        <w:t>General Microbiology</w:t>
      </w:r>
      <w:r>
        <w:rPr>
          <w:rFonts w:ascii="Times New Roman" w:hAnsi="Times New Roman" w:cs="Times New Roman"/>
          <w:sz w:val="24"/>
          <w:szCs w:val="24"/>
        </w:rPr>
        <w:t>.</w:t>
      </w:r>
    </w:p>
    <w:p w:rsidR="00C32572" w:rsidRPr="00C20D57" w:rsidRDefault="00C32572" w:rsidP="00C32572">
      <w:pPr>
        <w:pStyle w:val="ListParagraph"/>
        <w:ind w:left="0"/>
        <w:jc w:val="lowKashida"/>
        <w:rPr>
          <w:rFonts w:ascii="Times New Roman" w:hAnsi="Times New Roman" w:cs="Times New Roman"/>
          <w:sz w:val="24"/>
          <w:szCs w:val="24"/>
        </w:rPr>
      </w:pPr>
    </w:p>
    <w:p w:rsidR="00C32572" w:rsidRPr="005518A8" w:rsidRDefault="00C32572" w:rsidP="00C32572">
      <w:pPr>
        <w:pStyle w:val="ListParagraph"/>
        <w:spacing w:after="120"/>
        <w:ind w:left="0"/>
        <w:jc w:val="both"/>
        <w:rPr>
          <w:rFonts w:ascii="Book Antiqua" w:hAnsi="Book Antiqua" w:cs="Times New Roman"/>
          <w:sz w:val="28"/>
          <w:szCs w:val="28"/>
        </w:rPr>
      </w:pPr>
      <w:r w:rsidRPr="005518A8">
        <w:rPr>
          <w:rFonts w:ascii="Book Antiqua" w:hAnsi="Book Antiqua" w:cs="Times New Roman"/>
          <w:b/>
          <w:bCs/>
          <w:i/>
          <w:iCs/>
          <w:sz w:val="28"/>
          <w:szCs w:val="28"/>
          <w:lang w:eastAsia="ar-SA"/>
        </w:rPr>
        <w:t xml:space="preserve">Rationale: </w:t>
      </w:r>
    </w:p>
    <w:p w:rsidR="00C32572" w:rsidRPr="005518A8" w:rsidRDefault="00C32572" w:rsidP="00C32572">
      <w:pPr>
        <w:pStyle w:val="ListParagraph"/>
        <w:spacing w:after="120"/>
        <w:ind w:left="0"/>
        <w:jc w:val="both"/>
        <w:rPr>
          <w:rFonts w:ascii="Book Antiqua" w:hAnsi="Book Antiqua" w:cs="Times New Roman"/>
          <w:sz w:val="24"/>
          <w:szCs w:val="24"/>
        </w:rPr>
      </w:pPr>
      <w:r w:rsidRPr="005518A8">
        <w:rPr>
          <w:rFonts w:ascii="Book Antiqua" w:hAnsi="Book Antiqua" w:cs="Times New Roman"/>
          <w:sz w:val="24"/>
          <w:szCs w:val="24"/>
        </w:rPr>
        <w:t xml:space="preserve">Studying the routes of infection is important for disease control and prophylaxis.  </w:t>
      </w:r>
    </w:p>
    <w:p w:rsidR="00C32572" w:rsidRPr="005518A8" w:rsidRDefault="00C32572" w:rsidP="00C32572">
      <w:pPr>
        <w:pStyle w:val="ListParagraph"/>
        <w:spacing w:after="0" w:line="240" w:lineRule="auto"/>
        <w:rPr>
          <w:rFonts w:ascii="Book Antiqua" w:hAnsi="Book Antiqua" w:cs="Times New Roman"/>
          <w:b/>
          <w:bCs/>
          <w:i/>
          <w:iCs/>
          <w:sz w:val="28"/>
          <w:szCs w:val="28"/>
          <w:lang w:eastAsia="ar-SA"/>
        </w:rPr>
      </w:pPr>
    </w:p>
    <w:p w:rsidR="00C32572" w:rsidRPr="001977D0" w:rsidRDefault="00C32572" w:rsidP="00C32572">
      <w:pPr>
        <w:pStyle w:val="Heading2"/>
        <w:spacing w:line="276" w:lineRule="auto"/>
        <w:rPr>
          <w:rFonts w:ascii="Book Antiqua" w:hAnsi="Book Antiqua"/>
          <w:i/>
          <w:iCs/>
          <w:color w:val="auto"/>
        </w:rPr>
      </w:pPr>
      <w:r>
        <w:rPr>
          <w:rFonts w:ascii="Book Antiqua" w:hAnsi="Book Antiqua"/>
          <w:i/>
          <w:iCs/>
          <w:color w:val="auto"/>
        </w:rPr>
        <w:t>Course contents:</w:t>
      </w:r>
    </w:p>
    <w:p w:rsidR="00C32572" w:rsidRDefault="00C32572" w:rsidP="00C32572">
      <w:pPr>
        <w:pStyle w:val="ListParagraph"/>
        <w:spacing w:after="120"/>
        <w:ind w:left="0"/>
        <w:jc w:val="both"/>
        <w:rPr>
          <w:rFonts w:ascii="Book Antiqua" w:hAnsi="Book Antiqua" w:cs="Times New Roman"/>
          <w:sz w:val="24"/>
          <w:szCs w:val="24"/>
        </w:rPr>
      </w:pPr>
      <w:r w:rsidRPr="005518A8">
        <w:rPr>
          <w:rFonts w:ascii="Book Antiqua" w:hAnsi="Book Antiqua" w:cs="Times New Roman"/>
          <w:sz w:val="24"/>
          <w:szCs w:val="24"/>
        </w:rPr>
        <w:t xml:space="preserve">This course will enable the students to know the definition, morphology, structure, replication, classification, and ways of causing disease of different viruses. </w:t>
      </w:r>
      <w:proofErr w:type="gramStart"/>
      <w:r w:rsidRPr="005518A8">
        <w:rPr>
          <w:rFonts w:ascii="Book Antiqua" w:hAnsi="Book Antiqua" w:cs="Times New Roman"/>
          <w:sz w:val="24"/>
          <w:szCs w:val="24"/>
        </w:rPr>
        <w:t>The type of specimens taken for laboratory diagnosis and methods for   isolation of viruses</w:t>
      </w:r>
      <w:r>
        <w:rPr>
          <w:rFonts w:ascii="Book Antiqua" w:hAnsi="Book Antiqua" w:cs="Times New Roman"/>
          <w:sz w:val="24"/>
          <w:szCs w:val="24"/>
        </w:rPr>
        <w:t xml:space="preserve"> </w:t>
      </w:r>
      <w:r w:rsidRPr="005518A8">
        <w:rPr>
          <w:rFonts w:ascii="Book Antiqua" w:hAnsi="Book Antiqua" w:cs="Times New Roman"/>
          <w:sz w:val="24"/>
          <w:szCs w:val="24"/>
        </w:rPr>
        <w:t>(cell cultures, electron microscopy, and serological and molecular tests.</w:t>
      </w:r>
      <w:proofErr w:type="gramEnd"/>
      <w:r w:rsidRPr="005518A8">
        <w:rPr>
          <w:rFonts w:ascii="Book Antiqua" w:hAnsi="Book Antiqua" w:cs="Times New Roman"/>
          <w:sz w:val="24"/>
          <w:szCs w:val="24"/>
        </w:rPr>
        <w:t xml:space="preserve"> </w:t>
      </w:r>
    </w:p>
    <w:p w:rsidR="00C32572" w:rsidRPr="002505C2" w:rsidRDefault="00C32572" w:rsidP="00C32572">
      <w:pPr>
        <w:pStyle w:val="Heading2"/>
        <w:spacing w:line="276" w:lineRule="auto"/>
        <w:rPr>
          <w:rFonts w:ascii="Book Antiqua" w:hAnsi="Book Antiqua"/>
          <w:i/>
          <w:iCs/>
          <w:color w:val="auto"/>
        </w:rPr>
      </w:pPr>
      <w:r>
        <w:rPr>
          <w:rFonts w:ascii="Book Antiqua" w:hAnsi="Book Antiqua"/>
          <w:i/>
          <w:iCs/>
          <w:color w:val="auto"/>
        </w:rPr>
        <w:t>Course out comes:</w:t>
      </w:r>
    </w:p>
    <w:p w:rsidR="00C32572" w:rsidRDefault="00C32572" w:rsidP="00C32572">
      <w:pPr>
        <w:spacing w:after="0" w:line="240" w:lineRule="auto"/>
        <w:rPr>
          <w:b/>
          <w:bCs/>
          <w:i/>
          <w:iCs/>
          <w:sz w:val="26"/>
          <w:szCs w:val="26"/>
        </w:rPr>
      </w:pPr>
      <w:r w:rsidRPr="006E32B8">
        <w:rPr>
          <w:b/>
          <w:bCs/>
          <w:i/>
          <w:iCs/>
          <w:sz w:val="26"/>
          <w:szCs w:val="26"/>
        </w:rPr>
        <w:t>By the end of the course, students are expected to:</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Discuss the History and principles of virology</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 xml:space="preserve"> Define the Virus structure and morphology</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 xml:space="preserve">Determine Cellular receptors and virus entry </w:t>
      </w:r>
    </w:p>
    <w:p w:rsidR="00C32572" w:rsidRPr="00C20D57" w:rsidRDefault="00C32572" w:rsidP="00682641">
      <w:pPr>
        <w:pStyle w:val="ListParagraph"/>
        <w:numPr>
          <w:ilvl w:val="0"/>
          <w:numId w:val="331"/>
        </w:numPr>
        <w:autoSpaceDE w:val="0"/>
        <w:autoSpaceDN w:val="0"/>
        <w:adjustRightInd w:val="0"/>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Identify the Virus morphogenesis and mechanism of host cell damage</w:t>
      </w:r>
    </w:p>
    <w:p w:rsidR="00C32572" w:rsidRPr="00C20D57" w:rsidRDefault="00C32572" w:rsidP="00682641">
      <w:pPr>
        <w:pStyle w:val="ListParagraph"/>
        <w:numPr>
          <w:ilvl w:val="0"/>
          <w:numId w:val="331"/>
        </w:numPr>
        <w:autoSpaceDE w:val="0"/>
        <w:autoSpaceDN w:val="0"/>
        <w:adjustRightInd w:val="0"/>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Discuss viral replication General strategies, replication of plus stranded RNA vir</w:t>
      </w:r>
      <w:r>
        <w:rPr>
          <w:rFonts w:ascii="Times New Roman" w:hAnsi="Times New Roman" w:cs="Times New Roman"/>
          <w:sz w:val="24"/>
          <w:szCs w:val="24"/>
        </w:rPr>
        <w:t xml:space="preserve">us, negative strand RNA viruses, </w:t>
      </w:r>
      <w:r w:rsidRPr="00C20D57">
        <w:rPr>
          <w:rFonts w:ascii="Times New Roman" w:hAnsi="Times New Roman" w:cs="Times New Roman"/>
          <w:sz w:val="24"/>
          <w:szCs w:val="24"/>
        </w:rPr>
        <w:t>viral replication General strategies, replication of plus stranded RNA virus, negative strand RNA viruses.</w:t>
      </w:r>
    </w:p>
    <w:p w:rsidR="00C32572" w:rsidRPr="00C20D57" w:rsidRDefault="00C32572" w:rsidP="00682641">
      <w:pPr>
        <w:pStyle w:val="ListParagraph"/>
        <w:numPr>
          <w:ilvl w:val="0"/>
          <w:numId w:val="331"/>
        </w:numPr>
        <w:autoSpaceDE w:val="0"/>
        <w:autoSpaceDN w:val="0"/>
        <w:adjustRightInd w:val="0"/>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 xml:space="preserve"> Discuss the Replication of double stranded DNA viruses (SV40, pox), ssDNA. Prion proteins, replication of plant virus</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 xml:space="preserve">Define methods of Specimens collection and transportation. </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Principles of bio-safety, containment facilities, maintenance and handling of laboratory animals and requirements of virological laboratory</w:t>
      </w:r>
      <w:r>
        <w:rPr>
          <w:rFonts w:ascii="Times New Roman" w:hAnsi="Times New Roman" w:cs="Times New Roman"/>
          <w:sz w:val="24"/>
          <w:szCs w:val="24"/>
        </w:rPr>
        <w:t>.</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Discuss the direct and indirect methods for detection of viruses</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Discuss the different types of cell culture and their components</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Define the methods of inoculation and incubation of cell culture media.</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Identify the different methods of viruses cultivation</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Discuss  thee emoryonated egg  and animal inculcation methods</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Identify the method for detection of viruses growth in cell culture(CPE, ect</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Pr>
          <w:rFonts w:ascii="Times New Roman" w:hAnsi="Times New Roman" w:cs="Times New Roman"/>
          <w:sz w:val="24"/>
          <w:szCs w:val="24"/>
        </w:rPr>
        <w:t xml:space="preserve"> Define the </w:t>
      </w:r>
      <w:r w:rsidRPr="00C20D57">
        <w:rPr>
          <w:rFonts w:ascii="Times New Roman" w:hAnsi="Times New Roman" w:cs="Times New Roman"/>
          <w:sz w:val="24"/>
          <w:szCs w:val="24"/>
        </w:rPr>
        <w:t>Electron microscope structure and function.</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lastRenderedPageBreak/>
        <w:t xml:space="preserve"> Determine the role of antigen and antibody detection methods in direct and indirect detection of viruses</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 xml:space="preserve">  Define the role of different   molecular diagnostic techniques in diagnosis of viruses</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 xml:space="preserve">. Discuss antintiviral susceptibility tests, </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 xml:space="preserve"> Determine the methods of  sub</w:t>
      </w:r>
      <w:r>
        <w:rPr>
          <w:rFonts w:ascii="Times New Roman" w:hAnsi="Times New Roman" w:cs="Times New Roman"/>
          <w:sz w:val="24"/>
          <w:szCs w:val="24"/>
        </w:rPr>
        <w:t>-</w:t>
      </w:r>
      <w:r w:rsidRPr="00C20D57">
        <w:rPr>
          <w:rFonts w:ascii="Times New Roman" w:hAnsi="Times New Roman" w:cs="Times New Roman"/>
          <w:sz w:val="24"/>
          <w:szCs w:val="24"/>
        </w:rPr>
        <w:t xml:space="preserve">typing and genomic analysis of viruses, </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 xml:space="preserve"> Define the respiratory viruses, diagnostic methods, </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Detection of specific respiratory viruses and clinical syndromes.</w:t>
      </w:r>
    </w:p>
    <w:p w:rsidR="00C32572" w:rsidRPr="00C20D57"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 xml:space="preserve"> Define different types of Viral Vaccines </w:t>
      </w:r>
    </w:p>
    <w:p w:rsidR="00C32572" w:rsidRPr="005518A8" w:rsidRDefault="00C32572" w:rsidP="00682641">
      <w:pPr>
        <w:pStyle w:val="ListParagraph"/>
        <w:numPr>
          <w:ilvl w:val="0"/>
          <w:numId w:val="331"/>
        </w:numPr>
        <w:spacing w:after="0"/>
        <w:ind w:left="270"/>
        <w:jc w:val="both"/>
        <w:rPr>
          <w:rFonts w:ascii="Times New Roman" w:hAnsi="Times New Roman" w:cs="Times New Roman"/>
          <w:sz w:val="24"/>
          <w:szCs w:val="24"/>
        </w:rPr>
      </w:pPr>
      <w:r w:rsidRPr="00C20D57">
        <w:rPr>
          <w:rFonts w:ascii="Times New Roman" w:hAnsi="Times New Roman" w:cs="Times New Roman"/>
          <w:sz w:val="24"/>
          <w:szCs w:val="24"/>
        </w:rPr>
        <w:t xml:space="preserve"> Determine the Antivirals drugs: Interferons, designing and screening for antivirals, mechanisms of action, antiviral libraries, </w:t>
      </w:r>
      <w:proofErr w:type="gramStart"/>
      <w:r w:rsidRPr="00C20D57">
        <w:rPr>
          <w:rFonts w:ascii="Times New Roman" w:hAnsi="Times New Roman" w:cs="Times New Roman"/>
          <w:sz w:val="24"/>
          <w:szCs w:val="24"/>
        </w:rPr>
        <w:t>antiretrovirals</w:t>
      </w:r>
      <w:proofErr w:type="gramEnd"/>
      <w:r w:rsidRPr="00C20D57">
        <w:rPr>
          <w:rFonts w:ascii="Times New Roman" w:hAnsi="Times New Roman" w:cs="Times New Roman"/>
          <w:sz w:val="24"/>
          <w:szCs w:val="24"/>
        </w:rPr>
        <w:t>—mechanism of action and drug resistance</w:t>
      </w:r>
      <w:r>
        <w:rPr>
          <w:rFonts w:ascii="Times New Roman" w:hAnsi="Times New Roman" w:cs="Times New Roman"/>
          <w:sz w:val="24"/>
          <w:szCs w:val="24"/>
        </w:rPr>
        <w:t>.</w:t>
      </w:r>
    </w:p>
    <w:p w:rsidR="00C32572" w:rsidRPr="0034002F" w:rsidRDefault="00C32572" w:rsidP="00C32572">
      <w:pPr>
        <w:spacing w:after="0" w:line="240" w:lineRule="auto"/>
        <w:rPr>
          <w:rFonts w:ascii="Book Antiqua" w:hAnsi="Book Antiqua" w:cs="Times New Roman"/>
          <w:b/>
          <w:bCs/>
          <w:i/>
          <w:iCs/>
          <w:sz w:val="28"/>
          <w:szCs w:val="28"/>
        </w:rPr>
      </w:pPr>
      <w:r w:rsidRPr="0034002F">
        <w:rPr>
          <w:rFonts w:ascii="Book Antiqua" w:hAnsi="Book Antiqua" w:cs="Times New Roman"/>
          <w:b/>
          <w:bCs/>
          <w:i/>
          <w:iCs/>
          <w:sz w:val="28"/>
          <w:szCs w:val="28"/>
        </w:rPr>
        <w:t>Practical:</w:t>
      </w:r>
    </w:p>
    <w:p w:rsidR="00C32572" w:rsidRPr="0034002F" w:rsidRDefault="00C32572" w:rsidP="00682641">
      <w:pPr>
        <w:numPr>
          <w:ilvl w:val="0"/>
          <w:numId w:val="334"/>
        </w:numPr>
        <w:tabs>
          <w:tab w:val="left" w:pos="270"/>
          <w:tab w:val="left" w:pos="1980"/>
        </w:tabs>
        <w:spacing w:after="0"/>
        <w:ind w:left="270"/>
        <w:jc w:val="both"/>
        <w:rPr>
          <w:rFonts w:ascii="Book Antiqua" w:hAnsi="Book Antiqua" w:cs="Times New Roman"/>
          <w:sz w:val="24"/>
          <w:szCs w:val="24"/>
        </w:rPr>
      </w:pPr>
      <w:r w:rsidRPr="0034002F">
        <w:rPr>
          <w:rFonts w:ascii="Book Antiqua" w:hAnsi="Book Antiqua" w:cs="Times New Roman"/>
          <w:sz w:val="24"/>
          <w:szCs w:val="24"/>
        </w:rPr>
        <w:t>Demonstration of virology lab facilities.</w:t>
      </w:r>
      <w:r w:rsidRPr="0034002F">
        <w:rPr>
          <w:rFonts w:ascii="Book Antiqua" w:hAnsi="Book Antiqua" w:cs="Times New Roman"/>
          <w:sz w:val="24"/>
          <w:szCs w:val="24"/>
        </w:rPr>
        <w:br/>
        <w:t>Serological test for viral infection 1: haemoaglutination and compelement fixation test.</w:t>
      </w:r>
    </w:p>
    <w:p w:rsidR="00C32572" w:rsidRPr="0034002F" w:rsidRDefault="00C32572" w:rsidP="00682641">
      <w:pPr>
        <w:numPr>
          <w:ilvl w:val="0"/>
          <w:numId w:val="334"/>
        </w:numPr>
        <w:spacing w:after="0"/>
        <w:ind w:left="270"/>
        <w:jc w:val="both"/>
        <w:rPr>
          <w:rFonts w:ascii="Book Antiqua" w:hAnsi="Book Antiqua" w:cs="Times New Roman"/>
          <w:sz w:val="24"/>
          <w:szCs w:val="24"/>
        </w:rPr>
      </w:pPr>
      <w:r w:rsidRPr="0034002F">
        <w:rPr>
          <w:rFonts w:ascii="Book Antiqua" w:hAnsi="Book Antiqua" w:cs="Times New Roman"/>
          <w:sz w:val="24"/>
          <w:szCs w:val="24"/>
        </w:rPr>
        <w:t>Serological test for viral infection 2: ELISA 1.</w:t>
      </w:r>
    </w:p>
    <w:p w:rsidR="00C32572" w:rsidRPr="0034002F" w:rsidRDefault="00C32572" w:rsidP="00682641">
      <w:pPr>
        <w:numPr>
          <w:ilvl w:val="0"/>
          <w:numId w:val="334"/>
        </w:numPr>
        <w:spacing w:after="0"/>
        <w:ind w:left="270"/>
        <w:jc w:val="both"/>
        <w:rPr>
          <w:rFonts w:ascii="Book Antiqua" w:hAnsi="Book Antiqua" w:cs="Times New Roman"/>
          <w:sz w:val="24"/>
          <w:szCs w:val="24"/>
        </w:rPr>
      </w:pPr>
      <w:r w:rsidRPr="0034002F">
        <w:rPr>
          <w:rFonts w:ascii="Book Antiqua" w:hAnsi="Book Antiqua" w:cs="Times New Roman"/>
          <w:sz w:val="24"/>
          <w:szCs w:val="24"/>
        </w:rPr>
        <w:t>Serological test for viral infection 3: ELISA 2.</w:t>
      </w:r>
    </w:p>
    <w:p w:rsidR="00C32572" w:rsidRPr="0034002F" w:rsidRDefault="00C32572" w:rsidP="00682641">
      <w:pPr>
        <w:numPr>
          <w:ilvl w:val="0"/>
          <w:numId w:val="334"/>
        </w:numPr>
        <w:spacing w:after="0"/>
        <w:ind w:left="270"/>
        <w:jc w:val="both"/>
        <w:rPr>
          <w:rFonts w:ascii="Book Antiqua" w:hAnsi="Book Antiqua" w:cs="Times New Roman"/>
          <w:sz w:val="24"/>
          <w:szCs w:val="24"/>
        </w:rPr>
      </w:pPr>
      <w:r w:rsidRPr="0034002F">
        <w:rPr>
          <w:rFonts w:ascii="Book Antiqua" w:hAnsi="Book Antiqua" w:cs="Times New Roman"/>
          <w:sz w:val="24"/>
          <w:szCs w:val="24"/>
        </w:rPr>
        <w:t>Serological test for viral infection 4; IFA.</w:t>
      </w:r>
    </w:p>
    <w:p w:rsidR="00C32572" w:rsidRPr="0034002F" w:rsidRDefault="00C32572" w:rsidP="00682641">
      <w:pPr>
        <w:numPr>
          <w:ilvl w:val="0"/>
          <w:numId w:val="334"/>
        </w:numPr>
        <w:spacing w:after="0"/>
        <w:ind w:left="270"/>
        <w:jc w:val="both"/>
        <w:rPr>
          <w:rFonts w:ascii="Book Antiqua" w:hAnsi="Book Antiqua" w:cs="Times New Roman"/>
          <w:sz w:val="24"/>
          <w:szCs w:val="24"/>
        </w:rPr>
      </w:pPr>
      <w:r w:rsidRPr="0034002F">
        <w:rPr>
          <w:rFonts w:ascii="Book Antiqua" w:hAnsi="Book Antiqua" w:cs="Times New Roman"/>
          <w:sz w:val="24"/>
          <w:szCs w:val="24"/>
        </w:rPr>
        <w:t>Serological test for viral infection 5; ICT.</w:t>
      </w:r>
    </w:p>
    <w:p w:rsidR="00C32572" w:rsidRPr="0034002F" w:rsidRDefault="00C32572" w:rsidP="00682641">
      <w:pPr>
        <w:numPr>
          <w:ilvl w:val="0"/>
          <w:numId w:val="334"/>
        </w:numPr>
        <w:spacing w:after="0"/>
        <w:ind w:left="270"/>
        <w:jc w:val="both"/>
        <w:rPr>
          <w:rFonts w:ascii="Book Antiqua" w:hAnsi="Book Antiqua"/>
          <w:i/>
          <w:iCs/>
          <w:sz w:val="24"/>
          <w:szCs w:val="24"/>
          <w:lang w:eastAsia="ar-SA"/>
        </w:rPr>
      </w:pPr>
      <w:r w:rsidRPr="0034002F">
        <w:rPr>
          <w:rFonts w:ascii="Book Antiqua" w:hAnsi="Book Antiqua" w:cs="Times New Roman"/>
          <w:sz w:val="24"/>
          <w:szCs w:val="24"/>
        </w:rPr>
        <w:t>Virus isolation techniques 1:Cell culture lab equipment and facilities</w:t>
      </w:r>
    </w:p>
    <w:p w:rsidR="00C32572" w:rsidRPr="00593700" w:rsidRDefault="00C32572" w:rsidP="00C32572">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C32572" w:rsidRPr="00D85125" w:rsidRDefault="00C32572" w:rsidP="00682641">
      <w:pPr>
        <w:pStyle w:val="ListParagraph"/>
        <w:numPr>
          <w:ilvl w:val="0"/>
          <w:numId w:val="332"/>
        </w:numPr>
        <w:spacing w:after="0" w:line="240" w:lineRule="auto"/>
        <w:ind w:left="270"/>
        <w:rPr>
          <w:rFonts w:ascii="Book Antiqua" w:hAnsi="Book Antiqua"/>
          <w:sz w:val="24"/>
          <w:szCs w:val="24"/>
          <w:lang w:eastAsia="ar-SA"/>
        </w:rPr>
      </w:pPr>
      <w:r w:rsidRPr="00D85125">
        <w:rPr>
          <w:rFonts w:ascii="Book Antiqua" w:hAnsi="Book Antiqua"/>
          <w:sz w:val="24"/>
          <w:szCs w:val="24"/>
          <w:lang w:eastAsia="ar-SA"/>
        </w:rPr>
        <w:t>Lecture</w:t>
      </w:r>
    </w:p>
    <w:p w:rsidR="00C32572" w:rsidRPr="00D85125" w:rsidRDefault="00C32572" w:rsidP="00682641">
      <w:pPr>
        <w:pStyle w:val="ListParagraph"/>
        <w:numPr>
          <w:ilvl w:val="0"/>
          <w:numId w:val="332"/>
        </w:numPr>
        <w:spacing w:after="0" w:line="240" w:lineRule="auto"/>
        <w:ind w:left="270"/>
        <w:rPr>
          <w:rFonts w:ascii="Book Antiqua" w:hAnsi="Book Antiqua"/>
          <w:sz w:val="24"/>
          <w:szCs w:val="24"/>
          <w:lang w:eastAsia="ar-SA"/>
        </w:rPr>
      </w:pPr>
      <w:r>
        <w:rPr>
          <w:rFonts w:ascii="Book Antiqua" w:hAnsi="Book Antiqua"/>
          <w:sz w:val="24"/>
          <w:szCs w:val="24"/>
          <w:lang w:eastAsia="ar-SA"/>
        </w:rPr>
        <w:t>Tutorial</w:t>
      </w:r>
    </w:p>
    <w:p w:rsidR="00C32572" w:rsidRPr="00D85125" w:rsidRDefault="00C32572" w:rsidP="00682641">
      <w:pPr>
        <w:pStyle w:val="ListParagraph"/>
        <w:numPr>
          <w:ilvl w:val="0"/>
          <w:numId w:val="332"/>
        </w:numPr>
        <w:spacing w:after="0" w:line="240" w:lineRule="auto"/>
        <w:ind w:left="270"/>
        <w:rPr>
          <w:rFonts w:ascii="Book Antiqua" w:hAnsi="Book Antiqua"/>
          <w:sz w:val="24"/>
          <w:szCs w:val="24"/>
          <w:lang w:eastAsia="ar-SA"/>
        </w:rPr>
      </w:pPr>
      <w:r w:rsidRPr="00D85125">
        <w:rPr>
          <w:rFonts w:ascii="Book Antiqua" w:hAnsi="Book Antiqua"/>
          <w:sz w:val="24"/>
          <w:szCs w:val="24"/>
          <w:lang w:eastAsia="ar-SA"/>
        </w:rPr>
        <w:t>Practical</w:t>
      </w:r>
    </w:p>
    <w:p w:rsidR="00C32572" w:rsidRPr="00593700" w:rsidRDefault="00C32572" w:rsidP="00C32572">
      <w:pPr>
        <w:spacing w:after="0" w:line="240" w:lineRule="auto"/>
      </w:pPr>
    </w:p>
    <w:p w:rsidR="00C32572" w:rsidRPr="00593700" w:rsidRDefault="00C32572" w:rsidP="00C32572">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C32572" w:rsidRPr="00F035C7" w:rsidRDefault="00C32572" w:rsidP="00C32572">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C32572" w:rsidRPr="00F035C7" w:rsidRDefault="00C32572"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 )</w:t>
      </w:r>
      <w:r>
        <w:rPr>
          <w:rFonts w:ascii="Book Antiqua" w:hAnsi="Book Antiqua"/>
        </w:rPr>
        <w:t xml:space="preserve"> = 50%</w:t>
      </w:r>
    </w:p>
    <w:p w:rsidR="00C32572" w:rsidRPr="009219A1" w:rsidRDefault="00C32572"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rPr>
        <w:tab/>
      </w:r>
    </w:p>
    <w:p w:rsidR="00C32572" w:rsidRPr="009219A1" w:rsidRDefault="00C32572" w:rsidP="00C32572">
      <w:pPr>
        <w:spacing w:after="0" w:line="240" w:lineRule="auto"/>
        <w:rPr>
          <w:rFonts w:ascii="Book Antiqua" w:hAnsi="Book Antiqua"/>
          <w:b/>
          <w:bCs/>
        </w:rPr>
      </w:pPr>
      <w:r w:rsidRPr="009219A1">
        <w:rPr>
          <w:rFonts w:ascii="Book Antiqua" w:hAnsi="Book Antiqua"/>
          <w:b/>
          <w:bCs/>
        </w:rPr>
        <w:tab/>
      </w:r>
      <w:r w:rsidRPr="009219A1">
        <w:rPr>
          <w:rFonts w:ascii="Book Antiqua" w:hAnsi="Book Antiqua"/>
          <w:b/>
          <w:bCs/>
        </w:rPr>
        <w:tab/>
      </w:r>
    </w:p>
    <w:p w:rsidR="00C32572" w:rsidRPr="00593700" w:rsidRDefault="00C32572" w:rsidP="00C32572">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C32572" w:rsidRPr="00593700" w:rsidRDefault="00C32572" w:rsidP="00682641">
      <w:pPr>
        <w:pStyle w:val="ListParagraph"/>
        <w:numPr>
          <w:ilvl w:val="0"/>
          <w:numId w:val="333"/>
        </w:numPr>
        <w:spacing w:after="0" w:line="240" w:lineRule="auto"/>
        <w:rPr>
          <w:rFonts w:ascii="Book Antiqua" w:hAnsi="Book Antiqua"/>
          <w:lang w:eastAsia="ar-SA"/>
        </w:rPr>
      </w:pPr>
      <w:r>
        <w:rPr>
          <w:rFonts w:ascii="Book Antiqua" w:hAnsi="Book Antiqua"/>
          <w:lang w:eastAsia="ar-SA"/>
        </w:rPr>
        <w:t>Lecture room.</w:t>
      </w:r>
    </w:p>
    <w:p w:rsidR="00C32572" w:rsidRPr="00593700" w:rsidRDefault="00C32572" w:rsidP="00682641">
      <w:pPr>
        <w:pStyle w:val="ListParagraph"/>
        <w:numPr>
          <w:ilvl w:val="0"/>
          <w:numId w:val="333"/>
        </w:numPr>
        <w:spacing w:after="0" w:line="240" w:lineRule="auto"/>
        <w:rPr>
          <w:rFonts w:ascii="Book Antiqua" w:hAnsi="Book Antiqua"/>
          <w:lang w:eastAsia="ar-SA"/>
        </w:rPr>
      </w:pPr>
      <w:r>
        <w:rPr>
          <w:rFonts w:ascii="Book Antiqua" w:hAnsi="Book Antiqua"/>
          <w:lang w:eastAsia="ar-SA"/>
        </w:rPr>
        <w:t>Medical lab</w:t>
      </w:r>
    </w:p>
    <w:p w:rsidR="00C32572" w:rsidRPr="00593700" w:rsidRDefault="00C32572" w:rsidP="00682641">
      <w:pPr>
        <w:pStyle w:val="ListParagraph"/>
        <w:numPr>
          <w:ilvl w:val="0"/>
          <w:numId w:val="333"/>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C32572" w:rsidRDefault="00C32572" w:rsidP="00C32572">
      <w:pPr>
        <w:spacing w:after="0" w:line="240" w:lineRule="auto"/>
        <w:rPr>
          <w:rFonts w:ascii="Book Antiqua" w:hAnsi="Book Antiqua"/>
          <w:b/>
          <w:bCs/>
          <w:i/>
          <w:iCs/>
          <w:color w:val="993366"/>
          <w:sz w:val="28"/>
          <w:szCs w:val="28"/>
          <w:lang w:eastAsia="ar-SA"/>
        </w:rPr>
      </w:pPr>
    </w:p>
    <w:p w:rsidR="00C32572" w:rsidRDefault="00C32572" w:rsidP="00C32572">
      <w:pPr>
        <w:spacing w:after="0" w:line="240" w:lineRule="auto"/>
        <w:rPr>
          <w:rFonts w:ascii="Book Antiqua" w:hAnsi="Book Antiqua"/>
          <w:b/>
          <w:bCs/>
          <w:i/>
          <w:iCs/>
          <w:color w:val="993366"/>
          <w:sz w:val="28"/>
          <w:szCs w:val="28"/>
          <w:lang w:eastAsia="ar-SA"/>
        </w:rPr>
      </w:pPr>
    </w:p>
    <w:p w:rsidR="00C32572" w:rsidRDefault="00C32572" w:rsidP="00C32572">
      <w:pPr>
        <w:spacing w:after="0" w:line="240" w:lineRule="auto"/>
        <w:rPr>
          <w:rFonts w:ascii="Book Antiqua" w:hAnsi="Book Antiqua"/>
          <w:b/>
          <w:bCs/>
          <w:i/>
          <w:iCs/>
          <w:color w:val="993366"/>
          <w:sz w:val="28"/>
          <w:szCs w:val="28"/>
          <w:lang w:eastAsia="ar-SA"/>
        </w:rPr>
      </w:pPr>
    </w:p>
    <w:p w:rsidR="00E90815" w:rsidRDefault="00E90815" w:rsidP="00C32572">
      <w:pPr>
        <w:spacing w:after="0" w:line="240" w:lineRule="auto"/>
        <w:rPr>
          <w:rFonts w:ascii="Book Antiqua" w:hAnsi="Book Antiqua"/>
          <w:b/>
          <w:bCs/>
          <w:i/>
          <w:iCs/>
          <w:color w:val="993366"/>
          <w:sz w:val="28"/>
          <w:szCs w:val="28"/>
          <w:lang w:eastAsia="ar-SA"/>
        </w:rPr>
      </w:pPr>
    </w:p>
    <w:p w:rsidR="00E90815" w:rsidRDefault="00E90815" w:rsidP="00C32572">
      <w:pPr>
        <w:spacing w:after="0" w:line="240" w:lineRule="auto"/>
        <w:rPr>
          <w:rFonts w:ascii="Book Antiqua" w:hAnsi="Book Antiqua"/>
          <w:b/>
          <w:bCs/>
          <w:i/>
          <w:iCs/>
          <w:color w:val="993366"/>
          <w:sz w:val="28"/>
          <w:szCs w:val="28"/>
          <w:lang w:eastAsia="ar-SA"/>
        </w:rPr>
      </w:pPr>
    </w:p>
    <w:p w:rsidR="00C32572" w:rsidRPr="00593700" w:rsidRDefault="00C32572" w:rsidP="00C32572">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lastRenderedPageBreak/>
        <w:t>References:</w:t>
      </w:r>
    </w:p>
    <w:p w:rsidR="00C32572" w:rsidRDefault="00C32572" w:rsidP="00C32572">
      <w:pPr>
        <w:spacing w:after="0"/>
        <w:ind w:left="720"/>
        <w:jc w:val="both"/>
        <w:rPr>
          <w:rFonts w:ascii="Book Antiqua" w:hAnsi="Book Antiqua" w:cs="Times New Roman"/>
          <w:sz w:val="24"/>
          <w:szCs w:val="24"/>
        </w:rPr>
      </w:pPr>
      <w:r w:rsidRPr="00F22721">
        <w:rPr>
          <w:rFonts w:ascii="Book Antiqua" w:hAnsi="Book Antiqua" w:cs="Times New Roman"/>
          <w:sz w:val="24"/>
          <w:szCs w:val="24"/>
        </w:rPr>
        <w:t>Flint, J.S., Racaniello, V.R. and Rall, G.F. (2015) Principles of Virology: Volume 1: Molecular biology. United States: Science Publishers</w:t>
      </w:r>
      <w:proofErr w:type="gramStart"/>
      <w:r w:rsidRPr="00F22721">
        <w:rPr>
          <w:rFonts w:ascii="Book Antiqua" w:hAnsi="Book Antiqua" w:cs="Times New Roman"/>
          <w:sz w:val="24"/>
          <w:szCs w:val="24"/>
        </w:rPr>
        <w:t>,U.S</w:t>
      </w:r>
      <w:proofErr w:type="gramEnd"/>
      <w:r w:rsidRPr="00F22721">
        <w:rPr>
          <w:rFonts w:ascii="Book Antiqua" w:hAnsi="Book Antiqua" w:cs="Times New Roman"/>
          <w:sz w:val="24"/>
          <w:szCs w:val="24"/>
        </w:rPr>
        <w:t>.</w:t>
      </w:r>
    </w:p>
    <w:p w:rsidR="00C32572" w:rsidRPr="005518A8" w:rsidRDefault="00C32572" w:rsidP="00C32572">
      <w:pPr>
        <w:spacing w:after="0"/>
        <w:ind w:left="720"/>
        <w:jc w:val="both"/>
        <w:rPr>
          <w:rFonts w:ascii="Book Antiqua" w:hAnsi="Book Antiqua" w:cs="Times New Roman"/>
          <w:sz w:val="24"/>
          <w:szCs w:val="24"/>
        </w:rPr>
      </w:pPr>
    </w:p>
    <w:p w:rsidR="00C32572" w:rsidRDefault="00C32572" w:rsidP="00C32572">
      <w:pPr>
        <w:pStyle w:val="ListParagraph"/>
        <w:spacing w:after="0"/>
        <w:jc w:val="both"/>
        <w:rPr>
          <w:rFonts w:ascii="Book Antiqua" w:hAnsi="Book Antiqua" w:cs="Times New Roman"/>
          <w:sz w:val="24"/>
          <w:szCs w:val="24"/>
        </w:rPr>
      </w:pPr>
      <w:proofErr w:type="gramStart"/>
      <w:r w:rsidRPr="00A242CC">
        <w:rPr>
          <w:rFonts w:ascii="Book Antiqua" w:hAnsi="Book Antiqua" w:cs="Times New Roman"/>
          <w:sz w:val="24"/>
          <w:szCs w:val="24"/>
        </w:rPr>
        <w:t>Murray, P.R., Rosenthal, K.S. and Pfaller, M.A. (2015) Medical microbiology.</w:t>
      </w:r>
      <w:proofErr w:type="gramEnd"/>
      <w:r w:rsidRPr="00A242CC">
        <w:rPr>
          <w:rFonts w:ascii="Book Antiqua" w:hAnsi="Book Antiqua" w:cs="Times New Roman"/>
          <w:sz w:val="24"/>
          <w:szCs w:val="24"/>
        </w:rPr>
        <w:t xml:space="preserve"> Philadelphia, PA, United States: Elsevier Science Publishing Co.</w:t>
      </w:r>
    </w:p>
    <w:p w:rsidR="00C32572" w:rsidRPr="005518A8" w:rsidRDefault="00C32572" w:rsidP="00C32572">
      <w:pPr>
        <w:spacing w:after="0"/>
        <w:ind w:left="720"/>
        <w:jc w:val="both"/>
        <w:rPr>
          <w:rFonts w:ascii="Book Antiqua" w:hAnsi="Book Antiqua" w:cs="Times New Roman"/>
          <w:sz w:val="24"/>
          <w:szCs w:val="24"/>
        </w:rPr>
      </w:pPr>
    </w:p>
    <w:p w:rsidR="00C32572" w:rsidRPr="00F22721" w:rsidRDefault="00C32572" w:rsidP="00C32572">
      <w:pPr>
        <w:spacing w:after="0"/>
        <w:ind w:left="720"/>
        <w:jc w:val="both"/>
        <w:rPr>
          <w:rFonts w:ascii="Book Antiqua" w:hAnsi="Book Antiqua" w:cs="Times New Roman"/>
          <w:sz w:val="24"/>
          <w:szCs w:val="24"/>
          <w:lang w:eastAsia="ar-SA"/>
        </w:rPr>
      </w:pPr>
      <w:proofErr w:type="gramStart"/>
      <w:r w:rsidRPr="00F22721">
        <w:rPr>
          <w:rFonts w:ascii="Book Antiqua" w:hAnsi="Book Antiqua" w:cs="Times New Roman"/>
          <w:sz w:val="24"/>
          <w:szCs w:val="24"/>
          <w:lang w:eastAsia="ar-SA"/>
        </w:rPr>
        <w:t>White, D.O. and Fenner, F.J. (1994) Medical virology.</w:t>
      </w:r>
      <w:proofErr w:type="gramEnd"/>
      <w:r w:rsidRPr="00F22721">
        <w:rPr>
          <w:rFonts w:ascii="Book Antiqua" w:hAnsi="Book Antiqua" w:cs="Times New Roman"/>
          <w:sz w:val="24"/>
          <w:szCs w:val="24"/>
          <w:lang w:eastAsia="ar-SA"/>
        </w:rPr>
        <w:t xml:space="preserve"> </w:t>
      </w:r>
      <w:proofErr w:type="gramStart"/>
      <w:r w:rsidRPr="00F22721">
        <w:rPr>
          <w:rFonts w:ascii="Book Antiqua" w:hAnsi="Book Antiqua" w:cs="Times New Roman"/>
          <w:sz w:val="24"/>
          <w:szCs w:val="24"/>
          <w:lang w:eastAsia="ar-SA"/>
        </w:rPr>
        <w:t>4th edn.</w:t>
      </w:r>
      <w:proofErr w:type="gramEnd"/>
      <w:r w:rsidRPr="00F22721">
        <w:rPr>
          <w:rFonts w:ascii="Book Antiqua" w:hAnsi="Book Antiqua" w:cs="Times New Roman"/>
          <w:sz w:val="24"/>
          <w:szCs w:val="24"/>
          <w:lang w:eastAsia="ar-SA"/>
        </w:rPr>
        <w:t xml:space="preserve"> San Diego: Academic Press.</w:t>
      </w:r>
    </w:p>
    <w:p w:rsidR="00C32572" w:rsidRDefault="00C32572" w:rsidP="007513EF">
      <w:pPr>
        <w:spacing w:after="0"/>
        <w:ind w:left="720"/>
        <w:jc w:val="both"/>
        <w:rPr>
          <w:rFonts w:ascii="Book Antiqua" w:hAnsi="Book Antiqua" w:cs="Times New Roman"/>
          <w:sz w:val="24"/>
          <w:szCs w:val="24"/>
        </w:rPr>
      </w:pPr>
    </w:p>
    <w:p w:rsidR="007513EF" w:rsidRDefault="007513EF"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Pr="00815C71" w:rsidRDefault="00E90815" w:rsidP="00815C71">
      <w:pPr>
        <w:spacing w:after="0"/>
        <w:jc w:val="lowKashida"/>
        <w:rPr>
          <w:rFonts w:ascii="Times New Roman" w:hAnsi="Times New Roman" w:cs="Times New Roman"/>
          <w:b/>
          <w:sz w:val="24"/>
          <w:szCs w:val="24"/>
        </w:rPr>
      </w:pPr>
      <w:r w:rsidRPr="00E90815">
        <w:rPr>
          <w:rFonts w:ascii="Times New Roman" w:hAnsi="Times New Roman" w:cs="Times New Roman"/>
          <w:b/>
          <w:sz w:val="24"/>
          <w:szCs w:val="24"/>
        </w:rPr>
        <w:lastRenderedPageBreak/>
        <w:t xml:space="preserve">Course title: </w:t>
      </w:r>
      <w:r w:rsidRPr="00E90815">
        <w:rPr>
          <w:rFonts w:ascii="Times New Roman" w:hAnsi="Times New Roman" w:cs="Times New Roman"/>
          <w:b/>
          <w:sz w:val="24"/>
          <w:szCs w:val="24"/>
        </w:rPr>
        <w:tab/>
      </w:r>
      <w:r w:rsidRPr="00E90815">
        <w:rPr>
          <w:rFonts w:ascii="Times New Roman" w:hAnsi="Times New Roman" w:cs="Times New Roman"/>
          <w:b/>
          <w:sz w:val="24"/>
          <w:szCs w:val="24"/>
        </w:rPr>
        <w:tab/>
      </w:r>
      <w:r w:rsidRPr="00E90815">
        <w:rPr>
          <w:rFonts w:ascii="Times New Roman" w:hAnsi="Times New Roman" w:cs="Times New Roman"/>
          <w:b/>
          <w:sz w:val="24"/>
          <w:szCs w:val="24"/>
        </w:rPr>
        <w:tab/>
      </w:r>
      <w:r w:rsidRPr="00E90815">
        <w:rPr>
          <w:rFonts w:ascii="Times New Roman" w:hAnsi="Times New Roman" w:cs="Times New Roman"/>
          <w:sz w:val="24"/>
          <w:szCs w:val="24"/>
        </w:rPr>
        <w:t>Immunological techniques</w:t>
      </w:r>
      <w:r w:rsidRPr="00E90815">
        <w:rPr>
          <w:rFonts w:ascii="Times New Roman" w:hAnsi="Times New Roman" w:cs="Times New Roman"/>
          <w:b/>
          <w:sz w:val="24"/>
          <w:szCs w:val="24"/>
        </w:rPr>
        <w:tab/>
        <w:t>(</w:t>
      </w:r>
      <w:r w:rsidRPr="00E90815">
        <w:rPr>
          <w:rFonts w:ascii="Times New Roman" w:hAnsi="Times New Roman" w:cs="Times New Roman"/>
          <w:sz w:val="24"/>
          <w:szCs w:val="24"/>
        </w:rPr>
        <w:t>MLS -IMM-475)</w:t>
      </w:r>
    </w:p>
    <w:p w:rsidR="00E90815" w:rsidRPr="00E90815" w:rsidRDefault="00E90815" w:rsidP="00E90815">
      <w:pPr>
        <w:spacing w:after="0"/>
        <w:jc w:val="lowKashida"/>
        <w:rPr>
          <w:rFonts w:ascii="Times New Roman" w:hAnsi="Times New Roman" w:cs="Times New Roman"/>
          <w:sz w:val="24"/>
          <w:szCs w:val="24"/>
        </w:rPr>
      </w:pPr>
      <w:r w:rsidRPr="00E90815">
        <w:rPr>
          <w:rFonts w:ascii="Times New Roman" w:hAnsi="Times New Roman" w:cs="Times New Roman"/>
          <w:b/>
          <w:sz w:val="24"/>
          <w:szCs w:val="24"/>
        </w:rPr>
        <w:t xml:space="preserve">Duration and credits:  </w:t>
      </w:r>
      <w:r w:rsidRPr="00E90815">
        <w:rPr>
          <w:rFonts w:ascii="Times New Roman" w:hAnsi="Times New Roman" w:cs="Times New Roman"/>
          <w:b/>
          <w:sz w:val="24"/>
          <w:szCs w:val="24"/>
        </w:rPr>
        <w:tab/>
      </w:r>
      <w:r w:rsidRPr="00E90815">
        <w:rPr>
          <w:rFonts w:ascii="Times New Roman" w:hAnsi="Times New Roman" w:cs="Times New Roman"/>
          <w:b/>
          <w:sz w:val="24"/>
          <w:szCs w:val="24"/>
        </w:rPr>
        <w:tab/>
      </w:r>
      <w:r w:rsidRPr="00E90815">
        <w:rPr>
          <w:rFonts w:ascii="Times New Roman" w:hAnsi="Times New Roman" w:cs="Times New Roman"/>
          <w:sz w:val="24"/>
          <w:szCs w:val="24"/>
        </w:rPr>
        <w:t>15weeks (3CHs)</w:t>
      </w:r>
    </w:p>
    <w:p w:rsidR="00E90815" w:rsidRPr="00E90815" w:rsidRDefault="00E90815" w:rsidP="00E90815">
      <w:pPr>
        <w:spacing w:after="0"/>
        <w:jc w:val="lowKashida"/>
        <w:rPr>
          <w:rFonts w:ascii="Times New Roman" w:hAnsi="Times New Roman" w:cs="Times New Roman"/>
          <w:b/>
          <w:bCs/>
          <w:i/>
          <w:iCs/>
          <w:color w:val="993366"/>
          <w:sz w:val="24"/>
          <w:szCs w:val="24"/>
        </w:rPr>
      </w:pPr>
      <w:r w:rsidRPr="00E90815">
        <w:rPr>
          <w:rFonts w:ascii="Times New Roman" w:hAnsi="Times New Roman" w:cs="Times New Roman"/>
          <w:b/>
          <w:bCs/>
          <w:i/>
          <w:iCs/>
          <w:color w:val="993366"/>
          <w:sz w:val="24"/>
          <w:szCs w:val="24"/>
        </w:rPr>
        <w:t xml:space="preserve">Outline </w:t>
      </w:r>
    </w:p>
    <w:p w:rsidR="00E90815" w:rsidRPr="00E90815" w:rsidRDefault="00E90815" w:rsidP="00E90815">
      <w:pPr>
        <w:widowControl w:val="0"/>
        <w:autoSpaceDE w:val="0"/>
        <w:autoSpaceDN w:val="0"/>
        <w:adjustRightInd w:val="0"/>
        <w:spacing w:after="0" w:line="256" w:lineRule="auto"/>
        <w:ind w:left="121" w:right="208"/>
        <w:jc w:val="both"/>
        <w:rPr>
          <w:rFonts w:ascii="Times New Roman" w:hAnsi="Times New Roman" w:cs="Times New Roman"/>
          <w:sz w:val="24"/>
          <w:szCs w:val="24"/>
        </w:rPr>
      </w:pPr>
      <w:r w:rsidRPr="00E90815">
        <w:rPr>
          <w:rFonts w:ascii="Times New Roman" w:hAnsi="Times New Roman" w:cs="Times New Roman"/>
          <w:sz w:val="24"/>
          <w:szCs w:val="24"/>
        </w:rPr>
        <w:t xml:space="preserve"> (1) </w:t>
      </w:r>
      <w:proofErr w:type="gramStart"/>
      <w:r w:rsidRPr="00E90815">
        <w:rPr>
          <w:rFonts w:ascii="Times New Roman" w:hAnsi="Times New Roman" w:cs="Times New Roman"/>
          <w:sz w:val="24"/>
          <w:szCs w:val="24"/>
        </w:rPr>
        <w:t>reviews</w:t>
      </w:r>
      <w:proofErr w:type="gramEnd"/>
      <w:r w:rsidRPr="00E90815">
        <w:rPr>
          <w:rFonts w:ascii="Times New Roman" w:hAnsi="Times New Roman" w:cs="Times New Roman"/>
          <w:sz w:val="24"/>
          <w:szCs w:val="24"/>
        </w:rPr>
        <w:t xml:space="preserve"> basic immunology {structure and function of the immune system) and {2) addresses the immunological  defects and disorders including: {a) hypersensitivity reactions,  (b)  autoimmune  disease, (c) transplantation rejection,  and (d) immunodeficiency disorders. It </w:t>
      </w:r>
      <w:proofErr w:type="gramStart"/>
      <w:r w:rsidRPr="00E90815">
        <w:rPr>
          <w:rFonts w:ascii="Times New Roman" w:hAnsi="Times New Roman" w:cs="Times New Roman"/>
          <w:sz w:val="24"/>
          <w:szCs w:val="24"/>
        </w:rPr>
        <w:t>includes  (</w:t>
      </w:r>
      <w:proofErr w:type="gramEnd"/>
      <w:r w:rsidRPr="00E90815">
        <w:rPr>
          <w:rFonts w:ascii="Times New Roman" w:hAnsi="Times New Roman" w:cs="Times New Roman"/>
          <w:sz w:val="24"/>
          <w:szCs w:val="24"/>
        </w:rPr>
        <w:t>3) tumor immunology,  {4) antigen  presentation,  {5) major histocompatibility complex molecules, (6) detection of lymphocytes and (7) complement deficiency</w:t>
      </w:r>
    </w:p>
    <w:p w:rsidR="00E90815" w:rsidRPr="00E90815" w:rsidRDefault="00E90815" w:rsidP="00E90815">
      <w:pPr>
        <w:jc w:val="lowKashida"/>
        <w:rPr>
          <w:rFonts w:ascii="Times New Roman" w:hAnsi="Times New Roman" w:cs="Times New Roman"/>
          <w:b/>
          <w:bCs/>
          <w:i/>
          <w:iCs/>
          <w:color w:val="993366"/>
          <w:sz w:val="24"/>
          <w:szCs w:val="24"/>
        </w:rPr>
      </w:pPr>
      <w:r w:rsidRPr="00E90815">
        <w:rPr>
          <w:rFonts w:ascii="Times New Roman" w:hAnsi="Times New Roman" w:cs="Times New Roman"/>
          <w:b/>
          <w:bCs/>
          <w:i/>
          <w:iCs/>
          <w:color w:val="993366"/>
          <w:sz w:val="24"/>
          <w:szCs w:val="24"/>
        </w:rPr>
        <w:t xml:space="preserve">Rationale </w:t>
      </w:r>
    </w:p>
    <w:p w:rsidR="00E90815" w:rsidRPr="00E90815" w:rsidRDefault="00E90815" w:rsidP="00E90815">
      <w:pPr>
        <w:spacing w:after="0"/>
        <w:ind w:left="142"/>
        <w:rPr>
          <w:rFonts w:ascii="Times New Roman" w:hAnsi="Times New Roman" w:cs="Times New Roman"/>
          <w:i/>
          <w:iCs/>
          <w:color w:val="262323"/>
          <w:w w:val="108"/>
          <w:sz w:val="24"/>
          <w:szCs w:val="24"/>
        </w:rPr>
      </w:pPr>
      <w:r w:rsidRPr="00E90815">
        <w:rPr>
          <w:rFonts w:ascii="Times New Roman" w:hAnsi="Times New Roman" w:cs="Times New Roman"/>
          <w:sz w:val="24"/>
          <w:szCs w:val="24"/>
        </w:rPr>
        <w:t>This is a six- week-block module which: reviews basic immunology {structure and function of the immune system), addresses the immunological defects and furthermore, the course gives full understanding on the major immunological techniques which are used in the immunology lab to diagnose  immune related disease/condition as well as their use in medical research</w:t>
      </w:r>
      <w:r w:rsidRPr="00E90815">
        <w:rPr>
          <w:rFonts w:ascii="Times New Roman" w:hAnsi="Times New Roman" w:cs="Times New Roman"/>
          <w:i/>
          <w:iCs/>
          <w:color w:val="262323"/>
          <w:w w:val="108"/>
          <w:sz w:val="24"/>
          <w:szCs w:val="24"/>
        </w:rPr>
        <w:t xml:space="preserve">.     </w:t>
      </w:r>
    </w:p>
    <w:p w:rsidR="00E90815" w:rsidRPr="00E90815" w:rsidRDefault="00E90815" w:rsidP="00E90815">
      <w:pPr>
        <w:jc w:val="lowKashida"/>
        <w:rPr>
          <w:rFonts w:ascii="Times New Roman" w:hAnsi="Times New Roman" w:cs="Times New Roman"/>
          <w:b/>
          <w:bCs/>
          <w:i/>
          <w:iCs/>
          <w:color w:val="993366"/>
          <w:sz w:val="24"/>
          <w:szCs w:val="24"/>
        </w:rPr>
      </w:pPr>
      <w:r w:rsidRPr="00E90815">
        <w:rPr>
          <w:rFonts w:ascii="Times New Roman" w:hAnsi="Times New Roman" w:cs="Times New Roman"/>
          <w:b/>
          <w:bCs/>
          <w:i/>
          <w:iCs/>
          <w:color w:val="993366"/>
          <w:sz w:val="24"/>
          <w:szCs w:val="24"/>
        </w:rPr>
        <w:t>General objectives</w:t>
      </w:r>
    </w:p>
    <w:p w:rsidR="00E90815" w:rsidRPr="00E90815" w:rsidRDefault="00E90815" w:rsidP="00E90815">
      <w:pPr>
        <w:jc w:val="lowKashida"/>
        <w:rPr>
          <w:rFonts w:ascii="Times New Roman" w:hAnsi="Times New Roman" w:cs="Times New Roman"/>
          <w:b/>
          <w:bCs/>
          <w:sz w:val="24"/>
          <w:szCs w:val="24"/>
        </w:rPr>
      </w:pPr>
      <w:r w:rsidRPr="00E90815">
        <w:rPr>
          <w:rFonts w:ascii="Times New Roman" w:hAnsi="Times New Roman" w:cs="Times New Roman"/>
          <w:b/>
          <w:bCs/>
          <w:sz w:val="24"/>
          <w:szCs w:val="24"/>
        </w:rPr>
        <w:t>By the end of this course the student is expected to:</w:t>
      </w:r>
    </w:p>
    <w:p w:rsidR="00E90815" w:rsidRPr="00E90815" w:rsidRDefault="00E90815" w:rsidP="00682641">
      <w:pPr>
        <w:numPr>
          <w:ilvl w:val="0"/>
          <w:numId w:val="335"/>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know the principles of the “Basic and Clinical immunology</w:t>
      </w:r>
    </w:p>
    <w:p w:rsidR="00E90815" w:rsidRPr="00E90815" w:rsidRDefault="00E90815" w:rsidP="00682641">
      <w:pPr>
        <w:numPr>
          <w:ilvl w:val="0"/>
          <w:numId w:val="335"/>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Understand the principles of the immunological </w:t>
      </w:r>
      <w:proofErr w:type="gramStart"/>
      <w:r w:rsidRPr="00E90815">
        <w:rPr>
          <w:rFonts w:ascii="Times New Roman" w:hAnsi="Times New Roman" w:cs="Times New Roman"/>
          <w:sz w:val="24"/>
          <w:szCs w:val="24"/>
        </w:rPr>
        <w:t>techniques  and</w:t>
      </w:r>
      <w:proofErr w:type="gramEnd"/>
      <w:r w:rsidRPr="00E90815">
        <w:rPr>
          <w:rFonts w:ascii="Times New Roman" w:hAnsi="Times New Roman" w:cs="Times New Roman"/>
          <w:sz w:val="24"/>
          <w:szCs w:val="24"/>
        </w:rPr>
        <w:t xml:space="preserve"> their applications.</w:t>
      </w:r>
    </w:p>
    <w:p w:rsidR="00E90815" w:rsidRPr="00E90815" w:rsidRDefault="00E90815" w:rsidP="00E90815">
      <w:pPr>
        <w:jc w:val="lowKashida"/>
        <w:rPr>
          <w:rFonts w:ascii="Times New Roman" w:hAnsi="Times New Roman" w:cs="Times New Roman"/>
          <w:b/>
          <w:bCs/>
          <w:i/>
          <w:iCs/>
          <w:color w:val="993366"/>
          <w:sz w:val="24"/>
          <w:szCs w:val="24"/>
        </w:rPr>
      </w:pPr>
      <w:r w:rsidRPr="00E90815">
        <w:rPr>
          <w:rFonts w:ascii="Times New Roman" w:hAnsi="Times New Roman" w:cs="Times New Roman"/>
          <w:b/>
          <w:bCs/>
          <w:i/>
          <w:iCs/>
          <w:color w:val="993366"/>
          <w:sz w:val="24"/>
          <w:szCs w:val="24"/>
        </w:rPr>
        <w:t>Specific objectives</w:t>
      </w:r>
    </w:p>
    <w:p w:rsidR="00E90815" w:rsidRPr="00E90815" w:rsidRDefault="00E90815" w:rsidP="00E90815">
      <w:pPr>
        <w:jc w:val="lowKashida"/>
        <w:rPr>
          <w:rFonts w:ascii="Times New Roman" w:hAnsi="Times New Roman" w:cs="Times New Roman"/>
          <w:b/>
          <w:bCs/>
          <w:sz w:val="24"/>
          <w:szCs w:val="24"/>
        </w:rPr>
      </w:pPr>
      <w:r w:rsidRPr="00E90815">
        <w:rPr>
          <w:rFonts w:ascii="Times New Roman" w:hAnsi="Times New Roman" w:cs="Times New Roman"/>
          <w:b/>
          <w:bCs/>
          <w:sz w:val="24"/>
          <w:szCs w:val="24"/>
        </w:rPr>
        <w:t>By the end of this block course the student is able to:</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To describe  the principles of the “Basic and Clinical immunology” in terms of:</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The components/of the immune system.</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The principles of the </w:t>
      </w:r>
      <w:r w:rsidR="00815C71" w:rsidRPr="00E90815">
        <w:rPr>
          <w:rFonts w:ascii="Times New Roman" w:hAnsi="Times New Roman" w:cs="Times New Roman"/>
          <w:sz w:val="24"/>
          <w:szCs w:val="24"/>
        </w:rPr>
        <w:t>innate</w:t>
      </w:r>
      <w:r w:rsidRPr="00E90815">
        <w:rPr>
          <w:rFonts w:ascii="Times New Roman" w:hAnsi="Times New Roman" w:cs="Times New Roman"/>
          <w:sz w:val="24"/>
          <w:szCs w:val="24"/>
        </w:rPr>
        <w:t xml:space="preserve"> immunity and Adaptive Immunity.</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Innate immune cells and inflammation </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Complement system, complement deficiency, and diagnosis of complement related diseases</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Development and biology of B and T cells and their cell markers </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T cell receptor complex and T cell activation</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Immunoglobulin structure/isotypes/idiotypes/allotypes and the biological functions </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Generation of  Immunoglobulin and T cell diversity </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Major histocompatibility complex molecules </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Antigen presenting cells, antigen  processing and presentation </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Cytokines  and the important of cytokine in disease diagnosis </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Diseases that are attributed to the Immune systems:</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Hypersensitivity reactions</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Immunodeficiency and immunodeficiency disorders</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Autoimmune diseases and diagnosis</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Tumor immunology </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Principle of transplantation immunology and transplant rejection.</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Principle of Immunization and Vaccines.</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To understand the principles  of the immunological techniques  and their applications</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proofErr w:type="gramStart"/>
      <w:r w:rsidRPr="00E90815">
        <w:rPr>
          <w:rFonts w:ascii="Times New Roman" w:hAnsi="Times New Roman" w:cs="Times New Roman"/>
          <w:sz w:val="24"/>
          <w:szCs w:val="24"/>
        </w:rPr>
        <w:lastRenderedPageBreak/>
        <w:t>The of</w:t>
      </w:r>
      <w:proofErr w:type="gramEnd"/>
      <w:r w:rsidRPr="00E90815">
        <w:rPr>
          <w:rFonts w:ascii="Times New Roman" w:hAnsi="Times New Roman" w:cs="Times New Roman"/>
          <w:sz w:val="24"/>
          <w:szCs w:val="24"/>
        </w:rPr>
        <w:t xml:space="preserve"> role of antigen antibody interaction in diagnosing microbial infections and autoimmune diseases.</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Detection , measurement and  characterization of antibodies by ELISA techniques and radioimmunoassay</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The use of cell cluster markers in diagnosing immune deficiency, cancer cells, autoimmune disease</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Basic techniques in tissue typing and blood transfusion</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Isolation of antibodies by affinity chromatograph</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Immunoassay and measurement of immunity in vitro and in vivo</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Serological tests: Agglutination/ Immune precipitation/ Neutralization/Complement fixation test/ Direct Agglutination Test (DAT)/Leishmanin Skin Test/Tuberculin test</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 xml:space="preserve">Isolation of lymphocytes and lymphocytes stimulation </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BPMC Cell culture and cytokine measurement</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Immunofluorescence techniques</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Rapid diagnostic tests (RDTs)</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Protein separation using SDS-PAGE and Immuno-blotting technique</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Immunohistochemistry techniques and Immunoelectron microscopy</w:t>
      </w:r>
    </w:p>
    <w:p w:rsidR="00E90815" w:rsidRPr="00E90815" w:rsidRDefault="00E90815" w:rsidP="00682641">
      <w:pPr>
        <w:numPr>
          <w:ilvl w:val="0"/>
          <w:numId w:val="337"/>
        </w:numPr>
        <w:spacing w:after="0" w:line="240" w:lineRule="auto"/>
        <w:jc w:val="lowKashida"/>
        <w:rPr>
          <w:rFonts w:ascii="Times New Roman" w:hAnsi="Times New Roman" w:cs="Times New Roman"/>
          <w:sz w:val="24"/>
          <w:szCs w:val="24"/>
        </w:rPr>
      </w:pPr>
      <w:r w:rsidRPr="00E90815">
        <w:rPr>
          <w:rFonts w:ascii="Times New Roman" w:hAnsi="Times New Roman" w:cs="Times New Roman"/>
          <w:sz w:val="24"/>
          <w:szCs w:val="24"/>
        </w:rPr>
        <w:t>Detection of lymphocytes using Flow-cytometry</w:t>
      </w:r>
    </w:p>
    <w:p w:rsidR="00E90815" w:rsidRPr="00E90815" w:rsidRDefault="00E90815" w:rsidP="00E90815">
      <w:pPr>
        <w:spacing w:after="0"/>
        <w:ind w:left="720"/>
        <w:jc w:val="lowKashida"/>
        <w:rPr>
          <w:rFonts w:ascii="Times New Roman" w:hAnsi="Times New Roman" w:cs="Times New Roman"/>
          <w:sz w:val="24"/>
          <w:szCs w:val="24"/>
        </w:rPr>
      </w:pPr>
    </w:p>
    <w:p w:rsidR="00E90815" w:rsidRPr="00E90815" w:rsidRDefault="00E90815" w:rsidP="00E90815">
      <w:pPr>
        <w:spacing w:after="0"/>
        <w:rPr>
          <w:rFonts w:ascii="Times New Roman" w:hAnsi="Times New Roman" w:cs="Times New Roman"/>
          <w:b/>
          <w:bCs/>
          <w:i/>
          <w:iCs/>
          <w:color w:val="993366"/>
          <w:sz w:val="24"/>
          <w:szCs w:val="24"/>
        </w:rPr>
      </w:pPr>
      <w:r w:rsidRPr="00E90815">
        <w:rPr>
          <w:rFonts w:ascii="Times New Roman" w:hAnsi="Times New Roman" w:cs="Times New Roman"/>
          <w:b/>
          <w:bCs/>
          <w:i/>
          <w:iCs/>
          <w:color w:val="993366"/>
          <w:sz w:val="24"/>
          <w:szCs w:val="24"/>
        </w:rPr>
        <w:t>Education strategies and methods:</w:t>
      </w:r>
    </w:p>
    <w:p w:rsidR="00E90815" w:rsidRPr="00E90815" w:rsidRDefault="00E90815" w:rsidP="00E90815">
      <w:pPr>
        <w:shd w:val="clear" w:color="auto" w:fill="FFFFFF"/>
        <w:spacing w:after="0" w:line="360" w:lineRule="auto"/>
        <w:ind w:left="709"/>
        <w:jc w:val="lowKashida"/>
        <w:rPr>
          <w:rFonts w:ascii="Times New Roman" w:hAnsi="Times New Roman" w:cs="Times New Roman"/>
          <w:sz w:val="24"/>
          <w:szCs w:val="24"/>
        </w:rPr>
      </w:pPr>
      <w:r w:rsidRPr="00E90815">
        <w:rPr>
          <w:rFonts w:ascii="Times New Roman" w:hAnsi="Times New Roman" w:cs="Times New Roman"/>
          <w:sz w:val="24"/>
          <w:szCs w:val="24"/>
        </w:rPr>
        <w:t xml:space="preserve">Power point slide  </w:t>
      </w:r>
    </w:p>
    <w:p w:rsidR="00E90815" w:rsidRPr="00E90815" w:rsidRDefault="00E90815" w:rsidP="00E90815">
      <w:pPr>
        <w:shd w:val="clear" w:color="auto" w:fill="FFFFFF"/>
        <w:spacing w:after="0" w:line="360" w:lineRule="auto"/>
        <w:ind w:left="709"/>
        <w:jc w:val="lowKashida"/>
        <w:rPr>
          <w:rFonts w:ascii="Times New Roman" w:hAnsi="Times New Roman" w:cs="Times New Roman"/>
          <w:sz w:val="24"/>
          <w:szCs w:val="24"/>
        </w:rPr>
      </w:pPr>
      <w:r w:rsidRPr="00E90815">
        <w:rPr>
          <w:rFonts w:ascii="Times New Roman" w:hAnsi="Times New Roman" w:cs="Times New Roman"/>
          <w:sz w:val="24"/>
          <w:szCs w:val="24"/>
        </w:rPr>
        <w:t>Laboratory practice</w:t>
      </w:r>
    </w:p>
    <w:p w:rsidR="00E90815" w:rsidRPr="00E90815" w:rsidRDefault="00E90815" w:rsidP="00E90815">
      <w:pPr>
        <w:shd w:val="clear" w:color="auto" w:fill="FFFFFF"/>
        <w:spacing w:after="0" w:line="360" w:lineRule="auto"/>
        <w:ind w:left="709"/>
        <w:jc w:val="lowKashida"/>
        <w:rPr>
          <w:rFonts w:ascii="Times New Roman" w:hAnsi="Times New Roman" w:cs="Times New Roman"/>
          <w:sz w:val="24"/>
          <w:szCs w:val="24"/>
        </w:rPr>
      </w:pPr>
      <w:r w:rsidRPr="00E90815">
        <w:rPr>
          <w:rFonts w:ascii="Times New Roman" w:hAnsi="Times New Roman" w:cs="Times New Roman"/>
          <w:sz w:val="24"/>
          <w:szCs w:val="24"/>
        </w:rPr>
        <w:t xml:space="preserve">Assignments  </w:t>
      </w:r>
    </w:p>
    <w:p w:rsidR="00E90815" w:rsidRPr="00E90815" w:rsidRDefault="00E90815" w:rsidP="00E90815">
      <w:pPr>
        <w:spacing w:after="0"/>
        <w:jc w:val="lowKashida"/>
        <w:rPr>
          <w:rFonts w:ascii="Times New Roman" w:hAnsi="Times New Roman" w:cs="Times New Roman"/>
          <w:b/>
          <w:bCs/>
          <w:i/>
          <w:iCs/>
          <w:color w:val="993366"/>
          <w:sz w:val="24"/>
          <w:szCs w:val="24"/>
        </w:rPr>
      </w:pPr>
      <w:r w:rsidRPr="00E90815">
        <w:rPr>
          <w:rFonts w:ascii="Times New Roman" w:hAnsi="Times New Roman" w:cs="Times New Roman"/>
          <w:b/>
          <w:bCs/>
          <w:i/>
          <w:iCs/>
          <w:color w:val="993366"/>
          <w:sz w:val="24"/>
          <w:szCs w:val="24"/>
        </w:rPr>
        <w:t>Evaluation &amp; assessments methods:</w:t>
      </w:r>
    </w:p>
    <w:p w:rsidR="00E90815" w:rsidRPr="00E90815" w:rsidRDefault="00E90815" w:rsidP="00E90815">
      <w:pPr>
        <w:spacing w:after="0"/>
        <w:ind w:firstLine="720"/>
        <w:rPr>
          <w:rFonts w:ascii="Times New Roman" w:hAnsi="Times New Roman" w:cs="Times New Roman"/>
          <w:sz w:val="24"/>
          <w:szCs w:val="24"/>
        </w:rPr>
      </w:pPr>
      <w:r w:rsidRPr="00E90815">
        <w:rPr>
          <w:rFonts w:ascii="Times New Roman" w:hAnsi="Times New Roman" w:cs="Times New Roman"/>
          <w:sz w:val="24"/>
          <w:szCs w:val="24"/>
        </w:rPr>
        <w:t>Mid course exam ……………………………. 15%</w:t>
      </w:r>
    </w:p>
    <w:p w:rsidR="00E90815" w:rsidRPr="00E90815" w:rsidRDefault="00E90815" w:rsidP="00E90815">
      <w:pPr>
        <w:spacing w:after="0"/>
        <w:ind w:firstLine="720"/>
        <w:rPr>
          <w:rFonts w:ascii="Times New Roman" w:hAnsi="Times New Roman" w:cs="Times New Roman"/>
          <w:sz w:val="24"/>
          <w:szCs w:val="24"/>
        </w:rPr>
      </w:pPr>
      <w:r w:rsidRPr="00E90815">
        <w:rPr>
          <w:rFonts w:ascii="Times New Roman" w:hAnsi="Times New Roman" w:cs="Times New Roman"/>
          <w:sz w:val="24"/>
          <w:szCs w:val="24"/>
        </w:rPr>
        <w:t>Final theory exam …………………………….50%</w:t>
      </w:r>
    </w:p>
    <w:p w:rsidR="00E90815" w:rsidRPr="00E90815" w:rsidRDefault="00E90815" w:rsidP="00E90815">
      <w:pPr>
        <w:spacing w:after="0"/>
        <w:ind w:firstLine="720"/>
        <w:rPr>
          <w:rFonts w:ascii="Times New Roman" w:hAnsi="Times New Roman" w:cs="Times New Roman"/>
          <w:sz w:val="24"/>
          <w:szCs w:val="24"/>
        </w:rPr>
      </w:pPr>
      <w:r w:rsidRPr="00E90815">
        <w:rPr>
          <w:rFonts w:ascii="Times New Roman" w:hAnsi="Times New Roman" w:cs="Times New Roman"/>
          <w:sz w:val="24"/>
          <w:szCs w:val="24"/>
        </w:rPr>
        <w:t>Final practical exam…………………………..20%</w:t>
      </w:r>
    </w:p>
    <w:p w:rsidR="00E90815" w:rsidRPr="00E90815" w:rsidRDefault="00E90815" w:rsidP="00E90815">
      <w:pPr>
        <w:spacing w:after="0"/>
        <w:ind w:firstLine="720"/>
        <w:rPr>
          <w:rFonts w:ascii="Times New Roman" w:hAnsi="Times New Roman" w:cs="Times New Roman"/>
          <w:sz w:val="24"/>
          <w:szCs w:val="24"/>
        </w:rPr>
      </w:pPr>
      <w:r w:rsidRPr="00E90815">
        <w:rPr>
          <w:rFonts w:ascii="Times New Roman" w:hAnsi="Times New Roman" w:cs="Times New Roman"/>
          <w:sz w:val="24"/>
          <w:szCs w:val="24"/>
        </w:rPr>
        <w:t>Assignments    …………………………………10%</w:t>
      </w:r>
    </w:p>
    <w:p w:rsidR="00E90815" w:rsidRPr="00E90815" w:rsidRDefault="00E90815" w:rsidP="00E90815">
      <w:pPr>
        <w:spacing w:after="0"/>
        <w:ind w:firstLine="720"/>
        <w:rPr>
          <w:rFonts w:ascii="Times New Roman" w:hAnsi="Times New Roman" w:cs="Times New Roman"/>
          <w:sz w:val="24"/>
          <w:szCs w:val="24"/>
        </w:rPr>
      </w:pPr>
      <w:proofErr w:type="gramStart"/>
      <w:r w:rsidRPr="00E90815">
        <w:rPr>
          <w:rFonts w:ascii="Times New Roman" w:hAnsi="Times New Roman" w:cs="Times New Roman"/>
          <w:sz w:val="24"/>
          <w:szCs w:val="24"/>
        </w:rPr>
        <w:t>Attendance  …</w:t>
      </w:r>
      <w:proofErr w:type="gramEnd"/>
      <w:r w:rsidRPr="00E90815">
        <w:rPr>
          <w:rFonts w:ascii="Times New Roman" w:hAnsi="Times New Roman" w:cs="Times New Roman"/>
          <w:sz w:val="24"/>
          <w:szCs w:val="24"/>
        </w:rPr>
        <w:t>………………………………… 5%</w:t>
      </w:r>
    </w:p>
    <w:p w:rsidR="00E90815" w:rsidRPr="00E90815" w:rsidRDefault="00E90815" w:rsidP="00E90815">
      <w:pPr>
        <w:spacing w:after="0"/>
        <w:jc w:val="lowKashida"/>
        <w:rPr>
          <w:rFonts w:ascii="Times New Roman" w:hAnsi="Times New Roman" w:cs="Times New Roman"/>
          <w:b/>
          <w:bCs/>
          <w:i/>
          <w:iCs/>
          <w:color w:val="993366"/>
          <w:sz w:val="24"/>
          <w:szCs w:val="24"/>
        </w:rPr>
      </w:pPr>
      <w:proofErr w:type="gramStart"/>
      <w:r w:rsidRPr="00E90815">
        <w:rPr>
          <w:rFonts w:ascii="Times New Roman" w:hAnsi="Times New Roman" w:cs="Times New Roman"/>
          <w:b/>
          <w:bCs/>
          <w:i/>
          <w:iCs/>
          <w:color w:val="993366"/>
          <w:sz w:val="24"/>
          <w:szCs w:val="24"/>
        </w:rPr>
        <w:t>Recommended reading material.</w:t>
      </w:r>
      <w:proofErr w:type="gramEnd"/>
    </w:p>
    <w:p w:rsidR="00E90815" w:rsidRPr="00E90815" w:rsidRDefault="00E90815" w:rsidP="00682641">
      <w:pPr>
        <w:pStyle w:val="ListParagraph"/>
        <w:numPr>
          <w:ilvl w:val="0"/>
          <w:numId w:val="336"/>
        </w:numPr>
        <w:spacing w:after="0" w:line="360" w:lineRule="auto"/>
        <w:rPr>
          <w:rFonts w:ascii="Times New Roman" w:hAnsi="Times New Roman" w:cs="Times New Roman"/>
          <w:sz w:val="24"/>
          <w:szCs w:val="24"/>
          <w:lang w:eastAsia="ar-SA"/>
        </w:rPr>
      </w:pPr>
      <w:r w:rsidRPr="00E90815">
        <w:rPr>
          <w:rFonts w:ascii="Times New Roman" w:hAnsi="Times New Roman" w:cs="Times New Roman"/>
          <w:sz w:val="24"/>
          <w:szCs w:val="24"/>
          <w:lang w:eastAsia="ar-SA"/>
        </w:rPr>
        <w:t xml:space="preserve">Medical microbiology, Green world + Patherer + Barer, chwchil </w:t>
      </w:r>
    </w:p>
    <w:p w:rsidR="00E90815" w:rsidRPr="00E90815" w:rsidRDefault="00E90815" w:rsidP="00E90815">
      <w:pPr>
        <w:pStyle w:val="ListParagraph"/>
        <w:spacing w:after="0" w:line="360" w:lineRule="auto"/>
        <w:rPr>
          <w:rFonts w:ascii="Times New Roman" w:hAnsi="Times New Roman" w:cs="Times New Roman"/>
          <w:sz w:val="24"/>
          <w:szCs w:val="24"/>
          <w:lang w:eastAsia="ar-SA"/>
        </w:rPr>
      </w:pPr>
      <w:r w:rsidRPr="00E90815">
        <w:rPr>
          <w:rFonts w:ascii="Times New Roman" w:hAnsi="Times New Roman" w:cs="Times New Roman"/>
          <w:sz w:val="24"/>
          <w:szCs w:val="24"/>
          <w:lang w:eastAsia="ar-SA"/>
        </w:rPr>
        <w:t>978 – 0443102103.</w:t>
      </w:r>
    </w:p>
    <w:p w:rsidR="00E90815" w:rsidRPr="00E90815" w:rsidRDefault="00E90815" w:rsidP="00682641">
      <w:pPr>
        <w:pStyle w:val="ListParagraph"/>
        <w:numPr>
          <w:ilvl w:val="0"/>
          <w:numId w:val="336"/>
        </w:numPr>
        <w:spacing w:after="0" w:line="360" w:lineRule="auto"/>
        <w:rPr>
          <w:rFonts w:ascii="Times New Roman" w:hAnsi="Times New Roman" w:cs="Times New Roman"/>
          <w:sz w:val="24"/>
          <w:szCs w:val="24"/>
          <w:lang w:eastAsia="ar-SA"/>
        </w:rPr>
      </w:pPr>
      <w:r w:rsidRPr="00E90815">
        <w:rPr>
          <w:rFonts w:ascii="Times New Roman" w:hAnsi="Times New Roman" w:cs="Times New Roman"/>
          <w:sz w:val="24"/>
          <w:szCs w:val="24"/>
          <w:lang w:eastAsia="ar-SA"/>
        </w:rPr>
        <w:t xml:space="preserve">Abbas basic Immunology, Saunders 978 - 1416029748 </w:t>
      </w:r>
    </w:p>
    <w:p w:rsidR="00E90815" w:rsidRPr="00E90815" w:rsidRDefault="00E90815" w:rsidP="00682641">
      <w:pPr>
        <w:pStyle w:val="ListParagraph"/>
        <w:numPr>
          <w:ilvl w:val="0"/>
          <w:numId w:val="336"/>
        </w:numPr>
        <w:spacing w:after="0" w:line="360" w:lineRule="auto"/>
        <w:rPr>
          <w:rFonts w:ascii="Times New Roman" w:hAnsi="Times New Roman" w:cs="Times New Roman"/>
          <w:sz w:val="24"/>
          <w:szCs w:val="24"/>
          <w:lang w:eastAsia="ar-SA"/>
        </w:rPr>
      </w:pPr>
      <w:r w:rsidRPr="00E90815">
        <w:rPr>
          <w:rFonts w:ascii="Times New Roman" w:hAnsi="Times New Roman" w:cs="Times New Roman"/>
          <w:sz w:val="24"/>
          <w:szCs w:val="24"/>
          <w:lang w:eastAsia="ar-SA"/>
        </w:rPr>
        <w:t>Immunology, Male + Brostott + Roth + Roitt – 978 – 0808923329</w:t>
      </w:r>
    </w:p>
    <w:p w:rsidR="00E90815" w:rsidRPr="00E90815" w:rsidRDefault="00E90815" w:rsidP="00682641">
      <w:pPr>
        <w:pStyle w:val="ListParagraph"/>
        <w:numPr>
          <w:ilvl w:val="0"/>
          <w:numId w:val="336"/>
        </w:numPr>
        <w:spacing w:after="0" w:line="360" w:lineRule="auto"/>
        <w:rPr>
          <w:rFonts w:ascii="Times New Roman" w:hAnsi="Times New Roman" w:cs="Times New Roman"/>
          <w:sz w:val="24"/>
          <w:szCs w:val="24"/>
          <w:lang w:eastAsia="ar-SA"/>
        </w:rPr>
      </w:pPr>
      <w:r w:rsidRPr="00E90815">
        <w:rPr>
          <w:rFonts w:ascii="Times New Roman" w:hAnsi="Times New Roman" w:cs="Times New Roman"/>
          <w:sz w:val="24"/>
          <w:szCs w:val="24"/>
          <w:lang w:eastAsia="ar-SA"/>
        </w:rPr>
        <w:t>Basic and Applied concepts of Immuno hematology,</w:t>
      </w:r>
    </w:p>
    <w:p w:rsidR="00E90815" w:rsidRPr="00E90815" w:rsidRDefault="00E90815" w:rsidP="00E90815">
      <w:pPr>
        <w:pStyle w:val="ListParagraph"/>
        <w:spacing w:after="0" w:line="360" w:lineRule="auto"/>
        <w:ind w:left="360"/>
        <w:rPr>
          <w:rFonts w:ascii="Times New Roman" w:hAnsi="Times New Roman" w:cs="Times New Roman"/>
          <w:sz w:val="24"/>
          <w:szCs w:val="24"/>
          <w:lang w:eastAsia="ar-SA"/>
        </w:rPr>
      </w:pPr>
      <w:r w:rsidRPr="00E90815">
        <w:rPr>
          <w:rFonts w:ascii="Times New Roman" w:hAnsi="Times New Roman" w:cs="Times New Roman"/>
          <w:sz w:val="24"/>
          <w:szCs w:val="24"/>
          <w:lang w:eastAsia="ar-SA"/>
        </w:rPr>
        <w:t xml:space="preserve">        Bloutery + Howard</w:t>
      </w:r>
      <w:proofErr w:type="gramStart"/>
      <w:r w:rsidRPr="00E90815">
        <w:rPr>
          <w:rFonts w:ascii="Times New Roman" w:hAnsi="Times New Roman" w:cs="Times New Roman"/>
          <w:sz w:val="24"/>
          <w:szCs w:val="24"/>
          <w:lang w:eastAsia="ar-SA"/>
        </w:rPr>
        <w:t>,  978</w:t>
      </w:r>
      <w:proofErr w:type="gramEnd"/>
      <w:r w:rsidRPr="00E90815">
        <w:rPr>
          <w:rFonts w:ascii="Times New Roman" w:hAnsi="Times New Roman" w:cs="Times New Roman"/>
          <w:sz w:val="24"/>
          <w:szCs w:val="24"/>
          <w:lang w:eastAsia="ar-SA"/>
        </w:rPr>
        <w:t xml:space="preserve"> – 0323002349.</w:t>
      </w:r>
    </w:p>
    <w:p w:rsidR="00E90815" w:rsidRDefault="00E90815" w:rsidP="00E90815">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E90815" w:rsidRDefault="00E90815" w:rsidP="000252FC">
      <w:pPr>
        <w:spacing w:after="0"/>
        <w:jc w:val="center"/>
        <w:rPr>
          <w:rFonts w:ascii="Times New Roman" w:hAnsi="Times New Roman" w:cs="Times New Roman"/>
        </w:rPr>
      </w:pPr>
    </w:p>
    <w:p w:rsidR="00815C71" w:rsidRDefault="00815C71" w:rsidP="000252FC">
      <w:pPr>
        <w:spacing w:after="0"/>
        <w:jc w:val="center"/>
        <w:rPr>
          <w:rFonts w:ascii="Times New Roman" w:hAnsi="Times New Roman" w:cs="Times New Roman"/>
        </w:rPr>
      </w:pPr>
    </w:p>
    <w:p w:rsidR="00815C71" w:rsidRDefault="00815C71" w:rsidP="00815C71">
      <w:pPr>
        <w:framePr w:hSpace="180" w:wrap="around" w:vAnchor="text" w:hAnchor="margin" w:y="27"/>
        <w:spacing w:after="0" w:line="315" w:lineRule="atLeast"/>
        <w:jc w:val="center"/>
        <w:rPr>
          <w:rFonts w:ascii="Book Antiqua" w:hAnsi="Book Antiqua"/>
          <w:sz w:val="24"/>
          <w:szCs w:val="24"/>
        </w:rPr>
      </w:pPr>
    </w:p>
    <w:p w:rsidR="00815C71" w:rsidRDefault="00815C71" w:rsidP="00815C71">
      <w:pPr>
        <w:framePr w:hSpace="180" w:wrap="around" w:vAnchor="text" w:hAnchor="margin" w:y="27"/>
        <w:spacing w:after="0" w:line="315" w:lineRule="atLeast"/>
        <w:jc w:val="center"/>
        <w:rPr>
          <w:rFonts w:ascii="Book Antiqua" w:hAnsi="Book Antiqua"/>
          <w:sz w:val="24"/>
          <w:szCs w:val="24"/>
        </w:rPr>
      </w:pPr>
    </w:p>
    <w:p w:rsidR="00815C71" w:rsidRDefault="00815C71" w:rsidP="00815C71">
      <w:pPr>
        <w:framePr w:hSpace="180" w:wrap="around" w:vAnchor="text" w:hAnchor="margin" w:y="27"/>
        <w:spacing w:after="0" w:line="315" w:lineRule="atLeast"/>
        <w:jc w:val="center"/>
        <w:rPr>
          <w:rFonts w:ascii="Book Antiqua" w:hAnsi="Book Antiqua"/>
          <w:sz w:val="24"/>
          <w:szCs w:val="24"/>
        </w:rPr>
      </w:pPr>
    </w:p>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815C71" w:rsidRPr="00CD5062" w:rsidTr="00A824A7">
        <w:trPr>
          <w:trHeight w:val="4220"/>
        </w:trPr>
        <w:tc>
          <w:tcPr>
            <w:tcW w:w="9576" w:type="dxa"/>
          </w:tcPr>
          <w:p w:rsidR="00815C71" w:rsidRDefault="00815C71" w:rsidP="00A824A7">
            <w:pPr>
              <w:spacing w:after="0" w:line="315" w:lineRule="atLeast"/>
              <w:jc w:val="center"/>
              <w:rPr>
                <w:rFonts w:ascii="Book Antiqua" w:hAnsi="Book Antiqua"/>
                <w:sz w:val="24"/>
                <w:szCs w:val="24"/>
              </w:rPr>
            </w:pPr>
          </w:p>
          <w:p w:rsidR="00815C71" w:rsidRDefault="00815C71" w:rsidP="00A824A7">
            <w:pPr>
              <w:spacing w:after="0" w:line="315" w:lineRule="atLeast"/>
              <w:jc w:val="center"/>
              <w:rPr>
                <w:rFonts w:ascii="Book Antiqua" w:hAnsi="Book Antiqua"/>
                <w:sz w:val="24"/>
                <w:szCs w:val="24"/>
              </w:rPr>
            </w:pPr>
          </w:p>
          <w:p w:rsidR="00815C71" w:rsidRDefault="00815C71" w:rsidP="00A824A7">
            <w:pPr>
              <w:spacing w:after="0" w:line="315" w:lineRule="atLeast"/>
              <w:jc w:val="center"/>
              <w:rPr>
                <w:rFonts w:ascii="Book Antiqua" w:hAnsi="Book Antiqua"/>
                <w:sz w:val="24"/>
                <w:szCs w:val="24"/>
              </w:rPr>
            </w:pPr>
          </w:p>
          <w:p w:rsidR="00815C71" w:rsidRDefault="00815C71" w:rsidP="00A824A7">
            <w:pPr>
              <w:spacing w:after="0" w:line="315" w:lineRule="atLeast"/>
              <w:jc w:val="center"/>
              <w:rPr>
                <w:rFonts w:ascii="Book Antiqua" w:hAnsi="Book Antiqua"/>
                <w:sz w:val="24"/>
                <w:szCs w:val="24"/>
              </w:rPr>
            </w:pPr>
          </w:p>
          <w:p w:rsidR="00815C71" w:rsidRPr="00CD5062" w:rsidRDefault="00815C71" w:rsidP="00D80433">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sidR="00D80433">
              <w:rPr>
                <w:rFonts w:ascii="Book Antiqua" w:hAnsi="Book Antiqua"/>
                <w:b/>
                <w:bCs/>
                <w:sz w:val="72"/>
                <w:szCs w:val="72"/>
              </w:rPr>
              <w:t>Eight</w:t>
            </w:r>
          </w:p>
          <w:p w:rsidR="00815C71" w:rsidRDefault="00815C71" w:rsidP="00A824A7">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815C71" w:rsidRPr="00CD5062" w:rsidRDefault="00815C71" w:rsidP="00A824A7">
            <w:pPr>
              <w:spacing w:after="0" w:line="315" w:lineRule="atLeast"/>
              <w:jc w:val="center"/>
              <w:rPr>
                <w:rFonts w:ascii="Book Antiqua" w:hAnsi="Book Antiqua"/>
                <w:sz w:val="72"/>
                <w:szCs w:val="72"/>
              </w:rPr>
            </w:pPr>
            <w:r w:rsidRPr="00EE44F1">
              <w:rPr>
                <w:rFonts w:ascii="Book Antiqua" w:hAnsi="Book Antiqua"/>
                <w:b/>
                <w:bCs/>
                <w:sz w:val="52"/>
                <w:szCs w:val="52"/>
              </w:rPr>
              <w:t>(</w:t>
            </w:r>
            <w:r>
              <w:rPr>
                <w:rFonts w:ascii="Book Antiqua" w:hAnsi="Book Antiqua"/>
                <w:b/>
                <w:bCs/>
                <w:sz w:val="52"/>
                <w:szCs w:val="52"/>
              </w:rPr>
              <w:t>Microbiology</w:t>
            </w:r>
            <w:r w:rsidRPr="00EE44F1">
              <w:rPr>
                <w:rFonts w:ascii="Book Antiqua" w:hAnsi="Book Antiqua"/>
                <w:b/>
                <w:bCs/>
                <w:sz w:val="52"/>
                <w:szCs w:val="52"/>
              </w:rPr>
              <w:t>)</w:t>
            </w:r>
          </w:p>
        </w:tc>
      </w:tr>
    </w:tbl>
    <w:p w:rsidR="00815C71" w:rsidRDefault="00815C71" w:rsidP="00815C71">
      <w:pPr>
        <w:spacing w:after="0"/>
        <w:jc w:val="center"/>
        <w:rPr>
          <w:rFonts w:ascii="Times New Roman" w:hAnsi="Times New Roman" w:cs="Times New Roman"/>
        </w:rPr>
      </w:pPr>
    </w:p>
    <w:p w:rsidR="00815C71" w:rsidRDefault="00815C71" w:rsidP="00815C71">
      <w:pPr>
        <w:spacing w:after="0"/>
        <w:jc w:val="center"/>
        <w:rPr>
          <w:rFonts w:ascii="Times New Roman" w:hAnsi="Times New Roman" w:cs="Times New Roman"/>
        </w:rPr>
      </w:pPr>
    </w:p>
    <w:p w:rsidR="00815C71" w:rsidRDefault="00815C71"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p w:rsidR="00A824A7" w:rsidRDefault="00A824A7" w:rsidP="00815C71">
      <w:pPr>
        <w:spacing w:after="0"/>
        <w:jc w:val="center"/>
        <w:rPr>
          <w:rFonts w:ascii="Times New Roman" w:hAnsi="Times New Roman" w:cs="Times New Roman"/>
        </w:rPr>
      </w:pPr>
    </w:p>
    <w:tbl>
      <w:tblPr>
        <w:tblW w:w="9390" w:type="dxa"/>
        <w:tblLook w:val="04A0"/>
      </w:tblPr>
      <w:tblGrid>
        <w:gridCol w:w="4928"/>
        <w:gridCol w:w="4320"/>
        <w:gridCol w:w="142"/>
      </w:tblGrid>
      <w:tr w:rsidR="00A824A7" w:rsidRPr="00824CD3" w:rsidTr="00A824A7">
        <w:trPr>
          <w:gridAfter w:val="1"/>
          <w:wAfter w:w="142" w:type="dxa"/>
        </w:trPr>
        <w:tc>
          <w:tcPr>
            <w:tcW w:w="4928" w:type="dxa"/>
          </w:tcPr>
          <w:p w:rsidR="00A824A7" w:rsidRPr="00824CD3" w:rsidRDefault="00A824A7" w:rsidP="00824CD3">
            <w:pPr>
              <w:spacing w:after="0"/>
              <w:jc w:val="both"/>
              <w:rPr>
                <w:rFonts w:ascii="Times New Roman" w:hAnsi="Times New Roman" w:cs="Times New Roman"/>
                <w:b/>
                <w:bCs/>
                <w:i/>
                <w:iCs/>
                <w:sz w:val="24"/>
                <w:szCs w:val="24"/>
              </w:rPr>
            </w:pPr>
            <w:r w:rsidRPr="00824CD3">
              <w:rPr>
                <w:rFonts w:ascii="Times New Roman" w:hAnsi="Times New Roman" w:cs="Times New Roman"/>
                <w:b/>
                <w:sz w:val="24"/>
                <w:szCs w:val="24"/>
              </w:rPr>
              <w:lastRenderedPageBreak/>
              <w:t>Course title:</w:t>
            </w:r>
            <w:r w:rsidRPr="00824CD3">
              <w:rPr>
                <w:rFonts w:ascii="Times New Roman" w:hAnsi="Times New Roman" w:cs="Times New Roman"/>
                <w:sz w:val="24"/>
                <w:szCs w:val="24"/>
              </w:rPr>
              <w:t xml:space="preserve"> </w:t>
            </w:r>
            <w:r w:rsidRPr="00824CD3">
              <w:rPr>
                <w:rFonts w:ascii="Times New Roman" w:hAnsi="Times New Roman" w:cs="Times New Roman"/>
                <w:sz w:val="24"/>
                <w:szCs w:val="24"/>
              </w:rPr>
              <w:tab/>
            </w:r>
          </w:p>
        </w:tc>
        <w:tc>
          <w:tcPr>
            <w:tcW w:w="4320" w:type="dxa"/>
          </w:tcPr>
          <w:p w:rsidR="00A824A7" w:rsidRPr="00824CD3" w:rsidRDefault="00A824A7" w:rsidP="00824CD3">
            <w:pPr>
              <w:spacing w:after="0"/>
              <w:jc w:val="lowKashida"/>
              <w:rPr>
                <w:rFonts w:ascii="Times New Roman" w:hAnsi="Times New Roman" w:cs="Times New Roman"/>
                <w:sz w:val="24"/>
                <w:szCs w:val="24"/>
              </w:rPr>
            </w:pPr>
            <w:r w:rsidRPr="00824CD3">
              <w:rPr>
                <w:rFonts w:ascii="Times New Roman" w:hAnsi="Times New Roman" w:cs="Times New Roman"/>
                <w:sz w:val="24"/>
                <w:szCs w:val="24"/>
              </w:rPr>
              <w:t xml:space="preserve">Bacteriological techniques  </w:t>
            </w:r>
          </w:p>
        </w:tc>
      </w:tr>
      <w:tr w:rsidR="00A824A7" w:rsidRPr="00824CD3" w:rsidTr="00A824A7">
        <w:tc>
          <w:tcPr>
            <w:tcW w:w="4928" w:type="dxa"/>
          </w:tcPr>
          <w:p w:rsidR="00A824A7" w:rsidRPr="00824CD3" w:rsidRDefault="00A824A7" w:rsidP="00824CD3">
            <w:pPr>
              <w:spacing w:after="0"/>
              <w:jc w:val="both"/>
              <w:rPr>
                <w:rFonts w:ascii="Times New Roman" w:hAnsi="Times New Roman" w:cs="Times New Roman"/>
                <w:b/>
                <w:sz w:val="24"/>
                <w:szCs w:val="24"/>
              </w:rPr>
            </w:pPr>
            <w:r w:rsidRPr="00824CD3">
              <w:rPr>
                <w:rFonts w:ascii="Times New Roman" w:hAnsi="Times New Roman" w:cs="Times New Roman"/>
                <w:b/>
                <w:sz w:val="24"/>
                <w:szCs w:val="24"/>
              </w:rPr>
              <w:t>Course symbols and numbers:</w:t>
            </w:r>
          </w:p>
        </w:tc>
        <w:tc>
          <w:tcPr>
            <w:tcW w:w="4462" w:type="dxa"/>
            <w:gridSpan w:val="2"/>
          </w:tcPr>
          <w:p w:rsidR="00A824A7" w:rsidRPr="00824CD3" w:rsidRDefault="00824CD3" w:rsidP="00824CD3">
            <w:pPr>
              <w:spacing w:after="0"/>
              <w:jc w:val="lowKashida"/>
              <w:rPr>
                <w:rFonts w:ascii="Times New Roman" w:hAnsi="Times New Roman" w:cs="Times New Roman"/>
                <w:sz w:val="24"/>
                <w:szCs w:val="24"/>
              </w:rPr>
            </w:pPr>
            <w:r>
              <w:rPr>
                <w:rFonts w:ascii="Times New Roman" w:hAnsi="Times New Roman" w:cs="Times New Roman"/>
                <w:sz w:val="24"/>
                <w:szCs w:val="24"/>
              </w:rPr>
              <w:t>MLS  - BAC- 484</w:t>
            </w:r>
          </w:p>
        </w:tc>
      </w:tr>
      <w:tr w:rsidR="00A824A7" w:rsidRPr="00824CD3" w:rsidTr="00A824A7">
        <w:tc>
          <w:tcPr>
            <w:tcW w:w="4928" w:type="dxa"/>
          </w:tcPr>
          <w:p w:rsidR="00A824A7" w:rsidRPr="00824CD3" w:rsidRDefault="00A824A7" w:rsidP="00824CD3">
            <w:pPr>
              <w:spacing w:after="0"/>
              <w:jc w:val="both"/>
              <w:rPr>
                <w:rFonts w:ascii="Times New Roman" w:hAnsi="Times New Roman" w:cs="Times New Roman"/>
                <w:b/>
                <w:sz w:val="24"/>
                <w:szCs w:val="24"/>
              </w:rPr>
            </w:pPr>
            <w:r w:rsidRPr="00824CD3">
              <w:rPr>
                <w:rFonts w:ascii="Times New Roman" w:hAnsi="Times New Roman" w:cs="Times New Roman"/>
                <w:b/>
                <w:sz w:val="24"/>
                <w:szCs w:val="24"/>
              </w:rPr>
              <w:t xml:space="preserve">Duration and credits:  </w:t>
            </w:r>
          </w:p>
        </w:tc>
        <w:tc>
          <w:tcPr>
            <w:tcW w:w="4462" w:type="dxa"/>
            <w:gridSpan w:val="2"/>
          </w:tcPr>
          <w:p w:rsidR="00A824A7" w:rsidRPr="00824CD3" w:rsidRDefault="00824CD3" w:rsidP="00824CD3">
            <w:pPr>
              <w:spacing w:after="0"/>
              <w:jc w:val="lowKashida"/>
              <w:rPr>
                <w:rFonts w:ascii="Times New Roman" w:hAnsi="Times New Roman" w:cs="Times New Roman"/>
                <w:sz w:val="24"/>
                <w:szCs w:val="24"/>
              </w:rPr>
            </w:pPr>
            <w:r>
              <w:rPr>
                <w:rFonts w:ascii="Times New Roman" w:hAnsi="Times New Roman" w:cs="Times New Roman"/>
                <w:sz w:val="24"/>
                <w:szCs w:val="24"/>
              </w:rPr>
              <w:t>15 weeks (3</w:t>
            </w:r>
            <w:r w:rsidR="00A824A7" w:rsidRPr="00824CD3">
              <w:rPr>
                <w:rFonts w:ascii="Times New Roman" w:hAnsi="Times New Roman" w:cs="Times New Roman"/>
                <w:sz w:val="24"/>
                <w:szCs w:val="24"/>
              </w:rPr>
              <w:t xml:space="preserve"> CHs)</w:t>
            </w:r>
            <w:r>
              <w:rPr>
                <w:rFonts w:ascii="Times New Roman" w:hAnsi="Times New Roman" w:cs="Times New Roman"/>
                <w:sz w:val="24"/>
                <w:szCs w:val="24"/>
              </w:rPr>
              <w:t xml:space="preserve"> (2+1)</w:t>
            </w:r>
            <w:r w:rsidR="00A824A7" w:rsidRPr="00824CD3">
              <w:rPr>
                <w:rFonts w:ascii="Times New Roman" w:hAnsi="Times New Roman" w:cs="Times New Roman"/>
                <w:sz w:val="24"/>
                <w:szCs w:val="24"/>
              </w:rPr>
              <w:t xml:space="preserve"> </w:t>
            </w:r>
          </w:p>
        </w:tc>
      </w:tr>
    </w:tbl>
    <w:p w:rsidR="00A824A7" w:rsidRPr="00824CD3" w:rsidRDefault="00824CD3" w:rsidP="00824CD3">
      <w:pPr>
        <w:jc w:val="lowKashida"/>
        <w:rPr>
          <w:rFonts w:ascii="Times New Roman" w:hAnsi="Times New Roman" w:cs="Times New Roman"/>
          <w:b/>
          <w:bCs/>
          <w:i/>
          <w:iCs/>
          <w:color w:val="993366"/>
          <w:sz w:val="24"/>
          <w:szCs w:val="24"/>
        </w:rPr>
      </w:pPr>
      <w:r>
        <w:rPr>
          <w:rFonts w:ascii="Times New Roman" w:hAnsi="Times New Roman" w:cs="Times New Roman"/>
          <w:sz w:val="24"/>
          <w:szCs w:val="24"/>
        </w:rPr>
        <w:t>This is a course</w:t>
      </w:r>
      <w:r w:rsidR="00A824A7" w:rsidRPr="00824CD3">
        <w:rPr>
          <w:rFonts w:ascii="Times New Roman" w:hAnsi="Times New Roman" w:cs="Times New Roman"/>
          <w:sz w:val="24"/>
          <w:szCs w:val="24"/>
        </w:rPr>
        <w:t xml:space="preserve"> covers the identification methods of Bacteria that </w:t>
      </w:r>
      <w:proofErr w:type="gramStart"/>
      <w:r w:rsidR="00A824A7" w:rsidRPr="00824CD3">
        <w:rPr>
          <w:rFonts w:ascii="Times New Roman" w:hAnsi="Times New Roman" w:cs="Times New Roman"/>
          <w:sz w:val="24"/>
          <w:szCs w:val="24"/>
        </w:rPr>
        <w:t>cause  infections</w:t>
      </w:r>
      <w:proofErr w:type="gramEnd"/>
      <w:r w:rsidR="00A824A7" w:rsidRPr="00824CD3">
        <w:rPr>
          <w:rFonts w:ascii="Times New Roman" w:hAnsi="Times New Roman" w:cs="Times New Roman"/>
          <w:sz w:val="24"/>
          <w:szCs w:val="24"/>
        </w:rPr>
        <w:t xml:space="preserve"> in different body systems. It include the diseases,  etiological agents, specimens collection, transportation and preservation  and laboratory investigations  of urinary tract infections, respiratory tract infections, skin infections, genital tract infections, central nervous system infections, blood circulation infections, gasterointestinal tract infections, water and milk examinations, methods of bacterial typing, methods of preservation of lab strains and mastering the of microbiology lab.    </w:t>
      </w:r>
    </w:p>
    <w:p w:rsidR="00A824A7" w:rsidRPr="00824CD3" w:rsidRDefault="00A824A7" w:rsidP="00824CD3">
      <w:pPr>
        <w:tabs>
          <w:tab w:val="left" w:pos="6563"/>
        </w:tabs>
        <w:rPr>
          <w:rFonts w:ascii="Times New Roman" w:hAnsi="Times New Roman" w:cs="Times New Roman"/>
          <w:sz w:val="24"/>
          <w:szCs w:val="24"/>
        </w:rPr>
      </w:pPr>
      <w:r w:rsidRPr="00824CD3">
        <w:rPr>
          <w:rFonts w:ascii="Times New Roman" w:hAnsi="Times New Roman" w:cs="Times New Roman"/>
          <w:b/>
          <w:bCs/>
          <w:i/>
          <w:iCs/>
          <w:color w:val="993366"/>
          <w:sz w:val="24"/>
          <w:szCs w:val="24"/>
        </w:rPr>
        <w:t>Rationale</w:t>
      </w:r>
      <w:r w:rsidRPr="00824CD3">
        <w:rPr>
          <w:rFonts w:ascii="Times New Roman" w:hAnsi="Times New Roman" w:cs="Times New Roman"/>
          <w:sz w:val="24"/>
          <w:szCs w:val="24"/>
        </w:rPr>
        <w:t xml:space="preserve"> </w:t>
      </w:r>
      <w:r w:rsidR="00824CD3" w:rsidRPr="00824CD3">
        <w:rPr>
          <w:rFonts w:ascii="Times New Roman" w:hAnsi="Times New Roman" w:cs="Times New Roman"/>
          <w:sz w:val="24"/>
          <w:szCs w:val="24"/>
        </w:rPr>
        <w:tab/>
      </w:r>
    </w:p>
    <w:p w:rsidR="00A824A7" w:rsidRPr="00824CD3" w:rsidRDefault="00A824A7" w:rsidP="00824CD3">
      <w:pPr>
        <w:rPr>
          <w:rFonts w:ascii="Times New Roman" w:hAnsi="Times New Roman" w:cs="Times New Roman"/>
          <w:sz w:val="24"/>
          <w:szCs w:val="24"/>
        </w:rPr>
      </w:pPr>
      <w:r w:rsidRPr="00824CD3">
        <w:rPr>
          <w:rFonts w:ascii="Times New Roman" w:hAnsi="Times New Roman" w:cs="Times New Roman"/>
          <w:sz w:val="24"/>
          <w:szCs w:val="24"/>
        </w:rPr>
        <w:t xml:space="preserve">This is a eight- week-block module which: reviews major bacteriological techniques used in the bacteriology </w:t>
      </w:r>
      <w:proofErr w:type="gramStart"/>
      <w:r w:rsidRPr="00824CD3">
        <w:rPr>
          <w:rFonts w:ascii="Times New Roman" w:hAnsi="Times New Roman" w:cs="Times New Roman"/>
          <w:sz w:val="24"/>
          <w:szCs w:val="24"/>
        </w:rPr>
        <w:t>lab  facilitate</w:t>
      </w:r>
      <w:proofErr w:type="gramEnd"/>
      <w:r w:rsidRPr="00824CD3">
        <w:rPr>
          <w:rFonts w:ascii="Times New Roman" w:hAnsi="Times New Roman" w:cs="Times New Roman"/>
          <w:sz w:val="24"/>
          <w:szCs w:val="24"/>
        </w:rPr>
        <w:t xml:space="preserve"> the  identification of bacterial infections according to different body  systems and organs.  In Bacteriology laboratory   the isolation, identification and detection of suitable antibiotics for different bacteria participates greatly to medicine and infections control. </w:t>
      </w:r>
    </w:p>
    <w:p w:rsidR="00A824A7" w:rsidRPr="00824CD3" w:rsidRDefault="00A824A7" w:rsidP="00824CD3">
      <w:pPr>
        <w:rPr>
          <w:rFonts w:ascii="Times New Roman" w:hAnsi="Times New Roman" w:cs="Times New Roman"/>
          <w:b/>
          <w:bCs/>
          <w:i/>
          <w:iCs/>
          <w:color w:val="993366"/>
          <w:sz w:val="24"/>
          <w:szCs w:val="24"/>
        </w:rPr>
      </w:pPr>
      <w:r w:rsidRPr="00824CD3">
        <w:rPr>
          <w:rFonts w:ascii="Times New Roman" w:hAnsi="Times New Roman" w:cs="Times New Roman"/>
          <w:b/>
          <w:bCs/>
          <w:i/>
          <w:iCs/>
          <w:color w:val="993366"/>
          <w:sz w:val="24"/>
          <w:szCs w:val="24"/>
        </w:rPr>
        <w:t>General objectives:</w:t>
      </w:r>
    </w:p>
    <w:p w:rsidR="00A824A7" w:rsidRPr="00824CD3" w:rsidRDefault="00A824A7" w:rsidP="00824CD3">
      <w:pPr>
        <w:jc w:val="both"/>
        <w:rPr>
          <w:rFonts w:ascii="Times New Roman" w:hAnsi="Times New Roman" w:cs="Times New Roman"/>
          <w:b/>
          <w:bCs/>
          <w:color w:val="000000"/>
          <w:sz w:val="24"/>
          <w:szCs w:val="24"/>
        </w:rPr>
      </w:pPr>
      <w:r w:rsidRPr="00824CD3">
        <w:rPr>
          <w:rFonts w:ascii="Times New Roman" w:hAnsi="Times New Roman" w:cs="Times New Roman"/>
          <w:color w:val="000000"/>
          <w:sz w:val="24"/>
          <w:szCs w:val="24"/>
        </w:rPr>
        <w:t xml:space="preserve">      </w:t>
      </w:r>
      <w:r w:rsidRPr="00824CD3">
        <w:rPr>
          <w:rFonts w:ascii="Times New Roman" w:hAnsi="Times New Roman" w:cs="Times New Roman"/>
          <w:b/>
          <w:bCs/>
          <w:color w:val="000000"/>
          <w:sz w:val="24"/>
          <w:szCs w:val="24"/>
        </w:rPr>
        <w:t> </w:t>
      </w:r>
      <w:r w:rsidRPr="00824CD3">
        <w:rPr>
          <w:rFonts w:ascii="Times New Roman" w:hAnsi="Times New Roman" w:cs="Times New Roman"/>
          <w:b/>
          <w:bCs/>
          <w:sz w:val="24"/>
          <w:szCs w:val="24"/>
        </w:rPr>
        <w:t xml:space="preserve">Following the reading, lectures, lab, and activities the student should be </w:t>
      </w:r>
      <w:proofErr w:type="gramStart"/>
      <w:r w:rsidRPr="00824CD3">
        <w:rPr>
          <w:rFonts w:ascii="Times New Roman" w:hAnsi="Times New Roman" w:cs="Times New Roman"/>
          <w:b/>
          <w:bCs/>
          <w:sz w:val="24"/>
          <w:szCs w:val="24"/>
        </w:rPr>
        <w:t>able  to</w:t>
      </w:r>
      <w:proofErr w:type="gramEnd"/>
      <w:r w:rsidRPr="00824CD3">
        <w:rPr>
          <w:rFonts w:ascii="Times New Roman" w:hAnsi="Times New Roman" w:cs="Times New Roman"/>
          <w:b/>
          <w:bCs/>
          <w:sz w:val="24"/>
          <w:szCs w:val="24"/>
        </w:rPr>
        <w:t>:</w:t>
      </w:r>
    </w:p>
    <w:p w:rsidR="00A824A7" w:rsidRPr="00824CD3" w:rsidRDefault="00A824A7" w:rsidP="00682641">
      <w:pPr>
        <w:numPr>
          <w:ilvl w:val="0"/>
          <w:numId w:val="338"/>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Name the bacterial diseases among different body organs  and define the etiological agents of thosse diseases</w:t>
      </w:r>
    </w:p>
    <w:p w:rsidR="00A824A7" w:rsidRPr="00824CD3" w:rsidRDefault="00A824A7" w:rsidP="00682641">
      <w:pPr>
        <w:numPr>
          <w:ilvl w:val="0"/>
          <w:numId w:val="338"/>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Idetify the isolation of different aetiological agents of bacterial infections according to the site of infection (different body organs and systems)</w:t>
      </w:r>
    </w:p>
    <w:p w:rsidR="00A824A7" w:rsidRPr="00824CD3" w:rsidRDefault="00A824A7" w:rsidP="00682641">
      <w:pPr>
        <w:numPr>
          <w:ilvl w:val="0"/>
          <w:numId w:val="338"/>
        </w:numPr>
        <w:spacing w:after="0"/>
        <w:ind w:right="720"/>
        <w:jc w:val="lowKashida"/>
        <w:rPr>
          <w:rFonts w:ascii="Times New Roman" w:hAnsi="Times New Roman" w:cs="Times New Roman"/>
          <w:sz w:val="24"/>
          <w:szCs w:val="24"/>
        </w:rPr>
      </w:pPr>
      <w:proofErr w:type="gramStart"/>
      <w:r w:rsidRPr="00824CD3">
        <w:rPr>
          <w:rFonts w:ascii="Times New Roman" w:hAnsi="Times New Roman" w:cs="Times New Roman"/>
          <w:sz w:val="24"/>
          <w:szCs w:val="24"/>
        </w:rPr>
        <w:t>Master  bacteriology</w:t>
      </w:r>
      <w:proofErr w:type="gramEnd"/>
      <w:r w:rsidRPr="00824CD3">
        <w:rPr>
          <w:rFonts w:ascii="Times New Roman" w:hAnsi="Times New Roman" w:cs="Times New Roman"/>
          <w:sz w:val="24"/>
          <w:szCs w:val="24"/>
        </w:rPr>
        <w:t xml:space="preserve">  lab  and able to perform different bacteriological and serological techniques used in identification and typing of bacterial infection.</w:t>
      </w:r>
    </w:p>
    <w:p w:rsidR="00A824A7" w:rsidRPr="00824CD3" w:rsidRDefault="00A824A7" w:rsidP="00824CD3">
      <w:pPr>
        <w:rPr>
          <w:rFonts w:ascii="Times New Roman" w:hAnsi="Times New Roman" w:cs="Times New Roman"/>
          <w:b/>
          <w:bCs/>
          <w:i/>
          <w:iCs/>
          <w:color w:val="993366"/>
          <w:sz w:val="24"/>
          <w:szCs w:val="24"/>
        </w:rPr>
      </w:pPr>
      <w:r w:rsidRPr="00824CD3">
        <w:rPr>
          <w:rFonts w:ascii="Times New Roman" w:hAnsi="Times New Roman" w:cs="Times New Roman"/>
          <w:b/>
          <w:bCs/>
          <w:i/>
          <w:iCs/>
          <w:color w:val="993366"/>
          <w:sz w:val="24"/>
          <w:szCs w:val="24"/>
        </w:rPr>
        <w:t>Specific objectives:</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Describe the structure, diseases, etiological agents and laboratory investigations of Urinary tract</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 xml:space="preserve">List  the major organisms , diseases  and methods of lab diagnosis of the upper and lower respiratory tract infection </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 xml:space="preserve">Define etiological agents of different diarrheal diseases and describe the processing methods of selected specimen    </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Describe the types</w:t>
      </w:r>
      <w:proofErr w:type="gramStart"/>
      <w:r w:rsidRPr="00824CD3">
        <w:rPr>
          <w:rFonts w:ascii="Times New Roman" w:hAnsi="Times New Roman" w:cs="Times New Roman"/>
          <w:sz w:val="24"/>
          <w:szCs w:val="24"/>
        </w:rPr>
        <w:t>,causative</w:t>
      </w:r>
      <w:proofErr w:type="gramEnd"/>
      <w:r w:rsidRPr="00824CD3">
        <w:rPr>
          <w:rFonts w:ascii="Times New Roman" w:hAnsi="Times New Roman" w:cs="Times New Roman"/>
          <w:sz w:val="24"/>
          <w:szCs w:val="24"/>
        </w:rPr>
        <w:t xml:space="preserve"> agents, suitable specimens, and laboratory diagnoasis  of  food poisoning .</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 xml:space="preserve">Discuss specimen collection and identification </w:t>
      </w:r>
      <w:proofErr w:type="gramStart"/>
      <w:r w:rsidRPr="00824CD3">
        <w:rPr>
          <w:rFonts w:ascii="Times New Roman" w:hAnsi="Times New Roman" w:cs="Times New Roman"/>
          <w:sz w:val="24"/>
          <w:szCs w:val="24"/>
        </w:rPr>
        <w:t>of  etiological</w:t>
      </w:r>
      <w:proofErr w:type="gramEnd"/>
      <w:r w:rsidRPr="00824CD3">
        <w:rPr>
          <w:rFonts w:ascii="Times New Roman" w:hAnsi="Times New Roman" w:cs="Times New Roman"/>
          <w:sz w:val="24"/>
          <w:szCs w:val="24"/>
        </w:rPr>
        <w:t xml:space="preserve"> agents  of different types of centeral nervous system infections .</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 xml:space="preserve">Define the causative agents of septicemia and bacteremia and methods of inculation of </w:t>
      </w:r>
      <w:proofErr w:type="gramStart"/>
      <w:r w:rsidRPr="00824CD3">
        <w:rPr>
          <w:rFonts w:ascii="Times New Roman" w:hAnsi="Times New Roman" w:cs="Times New Roman"/>
          <w:sz w:val="24"/>
          <w:szCs w:val="24"/>
        </w:rPr>
        <w:t>blood  sample</w:t>
      </w:r>
      <w:proofErr w:type="gramEnd"/>
      <w:r w:rsidRPr="00824CD3">
        <w:rPr>
          <w:rFonts w:ascii="Times New Roman" w:hAnsi="Times New Roman" w:cs="Times New Roman"/>
          <w:sz w:val="24"/>
          <w:szCs w:val="24"/>
        </w:rPr>
        <w:t xml:space="preserve"> in different culture medias.</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lastRenderedPageBreak/>
        <w:t xml:space="preserve">List the most common organisms cause </w:t>
      </w:r>
      <w:proofErr w:type="gramStart"/>
      <w:r w:rsidRPr="00824CD3">
        <w:rPr>
          <w:rFonts w:ascii="Times New Roman" w:hAnsi="Times New Roman" w:cs="Times New Roman"/>
          <w:sz w:val="24"/>
          <w:szCs w:val="24"/>
        </w:rPr>
        <w:t>different  types</w:t>
      </w:r>
      <w:proofErr w:type="gramEnd"/>
      <w:r w:rsidRPr="00824CD3">
        <w:rPr>
          <w:rFonts w:ascii="Times New Roman" w:hAnsi="Times New Roman" w:cs="Times New Roman"/>
          <w:sz w:val="24"/>
          <w:szCs w:val="24"/>
        </w:rPr>
        <w:t xml:space="preserve"> the skin and wounds infection methods of  dentification of it . </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Explain the the types,causative agents, suitable specimens, and laboratory diagnoasis  of  organisms that cause gental tract infection</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Discuss general methods used in typing of bacteria.</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 xml:space="preserve">Discuss the different examinations of water and milk. </w:t>
      </w:r>
    </w:p>
    <w:p w:rsidR="00A824A7" w:rsidRPr="00824CD3" w:rsidRDefault="00A824A7" w:rsidP="00682641">
      <w:pPr>
        <w:numPr>
          <w:ilvl w:val="0"/>
          <w:numId w:val="325"/>
        </w:numPr>
        <w:spacing w:after="0"/>
        <w:ind w:right="720"/>
        <w:jc w:val="lowKashida"/>
        <w:rPr>
          <w:rFonts w:ascii="Times New Roman" w:hAnsi="Times New Roman" w:cs="Times New Roman"/>
          <w:sz w:val="24"/>
          <w:szCs w:val="24"/>
        </w:rPr>
      </w:pPr>
      <w:r w:rsidRPr="00824CD3">
        <w:rPr>
          <w:rFonts w:ascii="Times New Roman" w:hAnsi="Times New Roman" w:cs="Times New Roman"/>
          <w:sz w:val="24"/>
          <w:szCs w:val="24"/>
        </w:rPr>
        <w:t xml:space="preserve">Define different methods use in preservation of stock culture </w:t>
      </w:r>
      <w:proofErr w:type="gramStart"/>
      <w:r w:rsidRPr="00824CD3">
        <w:rPr>
          <w:rFonts w:ascii="Times New Roman" w:hAnsi="Times New Roman" w:cs="Times New Roman"/>
          <w:sz w:val="24"/>
          <w:szCs w:val="24"/>
        </w:rPr>
        <w:t>of  bacterial</w:t>
      </w:r>
      <w:proofErr w:type="gramEnd"/>
      <w:r w:rsidRPr="00824CD3">
        <w:rPr>
          <w:rFonts w:ascii="Times New Roman" w:hAnsi="Times New Roman" w:cs="Times New Roman"/>
          <w:sz w:val="24"/>
          <w:szCs w:val="24"/>
        </w:rPr>
        <w:t xml:space="preserve"> strains.</w:t>
      </w:r>
    </w:p>
    <w:p w:rsidR="00A824A7" w:rsidRPr="00824CD3" w:rsidRDefault="00A824A7" w:rsidP="00824CD3">
      <w:pPr>
        <w:pStyle w:val="Default"/>
        <w:spacing w:line="276" w:lineRule="auto"/>
        <w:rPr>
          <w:b/>
          <w:bCs/>
          <w:u w:val="single"/>
        </w:rPr>
      </w:pPr>
      <w:r w:rsidRPr="00824CD3">
        <w:t xml:space="preserve">  </w:t>
      </w:r>
      <w:r w:rsidRPr="00824CD3">
        <w:rPr>
          <w:b/>
          <w:bCs/>
          <w:i/>
          <w:iCs/>
          <w:color w:val="993366"/>
          <w:lang w:eastAsia="ar-SA"/>
        </w:rPr>
        <w:t xml:space="preserve"> Specific Laboratory Objectives</w:t>
      </w:r>
    </w:p>
    <w:p w:rsidR="00A824A7" w:rsidRPr="00824CD3" w:rsidRDefault="00A824A7" w:rsidP="00824CD3">
      <w:pPr>
        <w:pStyle w:val="Default"/>
        <w:spacing w:line="276" w:lineRule="auto"/>
        <w:ind w:left="360"/>
        <w:rPr>
          <w:b/>
          <w:bCs/>
          <w:color w:val="auto"/>
          <w:lang w:eastAsia="ar-SA"/>
        </w:rPr>
      </w:pPr>
      <w:r w:rsidRPr="00824CD3">
        <w:rPr>
          <w:b/>
          <w:bCs/>
          <w:color w:val="auto"/>
          <w:lang w:eastAsia="ar-SA"/>
        </w:rPr>
        <w:t>After completion of the course, the student will be able to:</w:t>
      </w:r>
    </w:p>
    <w:p w:rsidR="00A824A7" w:rsidRPr="00824CD3" w:rsidRDefault="00A824A7" w:rsidP="00682641">
      <w:pPr>
        <w:pStyle w:val="Default"/>
        <w:numPr>
          <w:ilvl w:val="0"/>
          <w:numId w:val="324"/>
        </w:numPr>
        <w:spacing w:line="276" w:lineRule="auto"/>
        <w:rPr>
          <w:color w:val="auto"/>
          <w:lang w:eastAsia="ar-SA"/>
        </w:rPr>
      </w:pPr>
      <w:r w:rsidRPr="00824CD3">
        <w:rPr>
          <w:color w:val="auto"/>
          <w:lang w:eastAsia="ar-SA"/>
        </w:rPr>
        <w:t xml:space="preserve">Master </w:t>
      </w:r>
      <w:proofErr w:type="gramStart"/>
      <w:r w:rsidRPr="00824CD3">
        <w:rPr>
          <w:color w:val="auto"/>
          <w:lang w:eastAsia="ar-SA"/>
        </w:rPr>
        <w:t>abacteriology</w:t>
      </w:r>
      <w:proofErr w:type="gramEnd"/>
      <w:r w:rsidRPr="00824CD3">
        <w:rPr>
          <w:color w:val="auto"/>
          <w:lang w:eastAsia="ar-SA"/>
        </w:rPr>
        <w:t xml:space="preserve"> lab. </w:t>
      </w:r>
    </w:p>
    <w:p w:rsidR="00A824A7" w:rsidRPr="00824CD3" w:rsidRDefault="00A824A7" w:rsidP="00682641">
      <w:pPr>
        <w:pStyle w:val="Default"/>
        <w:numPr>
          <w:ilvl w:val="0"/>
          <w:numId w:val="324"/>
        </w:numPr>
        <w:spacing w:line="276" w:lineRule="auto"/>
        <w:rPr>
          <w:color w:val="auto"/>
          <w:lang w:eastAsia="ar-SA"/>
        </w:rPr>
      </w:pPr>
      <w:r w:rsidRPr="00824CD3">
        <w:rPr>
          <w:color w:val="auto"/>
          <w:lang w:eastAsia="ar-SA"/>
        </w:rPr>
        <w:t xml:space="preserve">Describe components and principles of </w:t>
      </w:r>
      <w:proofErr w:type="gramStart"/>
      <w:r w:rsidRPr="00824CD3">
        <w:rPr>
          <w:color w:val="auto"/>
          <w:lang w:eastAsia="ar-SA"/>
        </w:rPr>
        <w:t>operation  of</w:t>
      </w:r>
      <w:proofErr w:type="gramEnd"/>
      <w:r w:rsidRPr="00824CD3">
        <w:rPr>
          <w:color w:val="auto"/>
          <w:lang w:eastAsia="ar-SA"/>
        </w:rPr>
        <w:t xml:space="preserve"> equipments used in the bacteriology laboratory.</w:t>
      </w:r>
    </w:p>
    <w:p w:rsidR="00A824A7" w:rsidRPr="00824CD3" w:rsidRDefault="00A824A7" w:rsidP="00682641">
      <w:pPr>
        <w:pStyle w:val="ListParagraph"/>
        <w:numPr>
          <w:ilvl w:val="0"/>
          <w:numId w:val="324"/>
        </w:numPr>
        <w:autoSpaceDE w:val="0"/>
        <w:autoSpaceDN w:val="0"/>
        <w:adjustRightInd w:val="0"/>
        <w:spacing w:after="0"/>
        <w:jc w:val="both"/>
        <w:rPr>
          <w:rFonts w:ascii="Times New Roman" w:hAnsi="Times New Roman" w:cs="Times New Roman"/>
          <w:sz w:val="24"/>
          <w:szCs w:val="24"/>
          <w:lang w:eastAsia="ar-SA"/>
        </w:rPr>
      </w:pPr>
      <w:proofErr w:type="gramStart"/>
      <w:r w:rsidRPr="00824CD3">
        <w:rPr>
          <w:rFonts w:ascii="Times New Roman" w:hAnsi="Times New Roman" w:cs="Times New Roman"/>
          <w:sz w:val="24"/>
          <w:szCs w:val="24"/>
          <w:lang w:eastAsia="ar-SA"/>
        </w:rPr>
        <w:t>Prepare  different</w:t>
      </w:r>
      <w:proofErr w:type="gramEnd"/>
      <w:r w:rsidRPr="00824CD3">
        <w:rPr>
          <w:rFonts w:ascii="Times New Roman" w:hAnsi="Times New Roman" w:cs="Times New Roman"/>
          <w:sz w:val="24"/>
          <w:szCs w:val="24"/>
          <w:lang w:eastAsia="ar-SA"/>
        </w:rPr>
        <w:t xml:space="preserve"> stains, culture media and biochemical tests.</w:t>
      </w:r>
    </w:p>
    <w:p w:rsidR="00A824A7" w:rsidRPr="00824CD3" w:rsidRDefault="00A824A7" w:rsidP="00682641">
      <w:pPr>
        <w:pStyle w:val="ListParagraph"/>
        <w:numPr>
          <w:ilvl w:val="0"/>
          <w:numId w:val="324"/>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Perform different examinations of water and milk.</w:t>
      </w:r>
    </w:p>
    <w:p w:rsidR="00A824A7" w:rsidRPr="00824CD3" w:rsidRDefault="00A824A7" w:rsidP="00682641">
      <w:pPr>
        <w:pStyle w:val="ListParagraph"/>
        <w:numPr>
          <w:ilvl w:val="0"/>
          <w:numId w:val="324"/>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 xml:space="preserve">Perform different serological test related </w:t>
      </w:r>
      <w:proofErr w:type="gramStart"/>
      <w:r w:rsidRPr="00824CD3">
        <w:rPr>
          <w:rFonts w:ascii="Times New Roman" w:hAnsi="Times New Roman" w:cs="Times New Roman"/>
          <w:sz w:val="24"/>
          <w:szCs w:val="24"/>
          <w:lang w:eastAsia="ar-SA"/>
        </w:rPr>
        <w:t>to  some</w:t>
      </w:r>
      <w:proofErr w:type="gramEnd"/>
      <w:r w:rsidRPr="00824CD3">
        <w:rPr>
          <w:rFonts w:ascii="Times New Roman" w:hAnsi="Times New Roman" w:cs="Times New Roman"/>
          <w:sz w:val="24"/>
          <w:szCs w:val="24"/>
          <w:lang w:eastAsia="ar-SA"/>
        </w:rPr>
        <w:t xml:space="preserve"> bacterial infection. </w:t>
      </w:r>
    </w:p>
    <w:p w:rsidR="00A824A7" w:rsidRPr="00824CD3" w:rsidRDefault="00A824A7" w:rsidP="00682641">
      <w:pPr>
        <w:pStyle w:val="ListParagraph"/>
        <w:numPr>
          <w:ilvl w:val="0"/>
          <w:numId w:val="324"/>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Describe specimen collection and transportation, staining characteristic, media selection, and incubation conditions of:</w:t>
      </w:r>
    </w:p>
    <w:p w:rsidR="00A824A7" w:rsidRPr="00824CD3" w:rsidRDefault="00A824A7" w:rsidP="00682641">
      <w:pPr>
        <w:pStyle w:val="ListParagraph"/>
        <w:numPr>
          <w:ilvl w:val="0"/>
          <w:numId w:val="323"/>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 xml:space="preserve">Urine sample </w:t>
      </w:r>
    </w:p>
    <w:p w:rsidR="00A824A7" w:rsidRPr="00824CD3" w:rsidRDefault="00A824A7" w:rsidP="00682641">
      <w:pPr>
        <w:pStyle w:val="ListParagraph"/>
        <w:numPr>
          <w:ilvl w:val="0"/>
          <w:numId w:val="323"/>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Sputum sample</w:t>
      </w:r>
    </w:p>
    <w:p w:rsidR="00A824A7" w:rsidRPr="00824CD3" w:rsidRDefault="00A824A7" w:rsidP="00682641">
      <w:pPr>
        <w:pStyle w:val="ListParagraph"/>
        <w:numPr>
          <w:ilvl w:val="0"/>
          <w:numId w:val="323"/>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Stool samlple</w:t>
      </w:r>
    </w:p>
    <w:p w:rsidR="00A824A7" w:rsidRPr="00824CD3" w:rsidRDefault="00A824A7" w:rsidP="00682641">
      <w:pPr>
        <w:pStyle w:val="ListParagraph"/>
        <w:numPr>
          <w:ilvl w:val="0"/>
          <w:numId w:val="323"/>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Cerebrospinalfluid sample</w:t>
      </w:r>
    </w:p>
    <w:p w:rsidR="00A824A7" w:rsidRPr="00824CD3" w:rsidRDefault="00A824A7" w:rsidP="00682641">
      <w:pPr>
        <w:pStyle w:val="ListParagraph"/>
        <w:numPr>
          <w:ilvl w:val="0"/>
          <w:numId w:val="323"/>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Blood for culture</w:t>
      </w:r>
    </w:p>
    <w:p w:rsidR="00A824A7" w:rsidRPr="00824CD3" w:rsidRDefault="00A824A7" w:rsidP="00682641">
      <w:pPr>
        <w:pStyle w:val="ListParagraph"/>
        <w:numPr>
          <w:ilvl w:val="0"/>
          <w:numId w:val="323"/>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Sample from wounds</w:t>
      </w:r>
    </w:p>
    <w:p w:rsidR="00A824A7" w:rsidRPr="00824CD3" w:rsidRDefault="00A824A7" w:rsidP="00682641">
      <w:pPr>
        <w:pStyle w:val="ListParagraph"/>
        <w:numPr>
          <w:ilvl w:val="0"/>
          <w:numId w:val="323"/>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Samples from upper respiratory tract</w:t>
      </w:r>
    </w:p>
    <w:p w:rsidR="00A824A7" w:rsidRPr="00824CD3" w:rsidRDefault="00A824A7" w:rsidP="00682641">
      <w:pPr>
        <w:pStyle w:val="ListParagraph"/>
        <w:numPr>
          <w:ilvl w:val="0"/>
          <w:numId w:val="323"/>
        </w:numPr>
        <w:autoSpaceDE w:val="0"/>
        <w:autoSpaceDN w:val="0"/>
        <w:adjustRightInd w:val="0"/>
        <w:spacing w:after="0"/>
        <w:jc w:val="both"/>
        <w:rPr>
          <w:rFonts w:ascii="Times New Roman" w:hAnsi="Times New Roman" w:cs="Times New Roman"/>
          <w:sz w:val="24"/>
          <w:szCs w:val="24"/>
          <w:lang w:eastAsia="ar-SA"/>
        </w:rPr>
      </w:pPr>
      <w:r w:rsidRPr="00824CD3">
        <w:rPr>
          <w:rFonts w:ascii="Times New Roman" w:hAnsi="Times New Roman" w:cs="Times New Roman"/>
          <w:sz w:val="24"/>
          <w:szCs w:val="24"/>
          <w:lang w:eastAsia="ar-SA"/>
        </w:rPr>
        <w:t>Eye and ear sample.</w:t>
      </w:r>
    </w:p>
    <w:p w:rsidR="00A824A7" w:rsidRPr="00824CD3" w:rsidRDefault="00F65479" w:rsidP="00682641">
      <w:pPr>
        <w:pStyle w:val="ListParagraph"/>
        <w:numPr>
          <w:ilvl w:val="0"/>
          <w:numId w:val="324"/>
        </w:numPr>
        <w:autoSpaceDE w:val="0"/>
        <w:autoSpaceDN w:val="0"/>
        <w:adjustRightInd w:val="0"/>
        <w:spacing w:after="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Perform suitable tests for </w:t>
      </w:r>
      <w:r w:rsidR="00A824A7" w:rsidRPr="00824CD3">
        <w:rPr>
          <w:rFonts w:ascii="Times New Roman" w:hAnsi="Times New Roman" w:cs="Times New Roman"/>
          <w:sz w:val="24"/>
          <w:szCs w:val="24"/>
          <w:lang w:eastAsia="ar-SA"/>
        </w:rPr>
        <w:t>identifying the causative organisms.</w:t>
      </w:r>
    </w:p>
    <w:p w:rsidR="00A824A7" w:rsidRPr="00824CD3" w:rsidRDefault="00A824A7" w:rsidP="00824CD3">
      <w:pPr>
        <w:pStyle w:val="Heading2"/>
        <w:spacing w:line="276" w:lineRule="auto"/>
        <w:jc w:val="both"/>
        <w:rPr>
          <w:i/>
          <w:iCs/>
          <w:color w:val="993366"/>
          <w:sz w:val="24"/>
          <w:szCs w:val="24"/>
        </w:rPr>
      </w:pPr>
      <w:r w:rsidRPr="00824CD3">
        <w:rPr>
          <w:i/>
          <w:iCs/>
          <w:color w:val="993366"/>
          <w:sz w:val="24"/>
          <w:szCs w:val="24"/>
        </w:rPr>
        <w:t>Educational strategies:</w:t>
      </w:r>
    </w:p>
    <w:p w:rsidR="00A824A7" w:rsidRPr="00824CD3" w:rsidRDefault="00A824A7" w:rsidP="00824CD3">
      <w:pPr>
        <w:ind w:left="426"/>
        <w:jc w:val="lowKashida"/>
        <w:rPr>
          <w:rFonts w:ascii="Times New Roman" w:hAnsi="Times New Roman" w:cs="Times New Roman"/>
          <w:sz w:val="24"/>
          <w:szCs w:val="24"/>
          <w:lang w:val="en-GB"/>
        </w:rPr>
      </w:pPr>
      <w:r w:rsidRPr="00824CD3">
        <w:rPr>
          <w:rFonts w:ascii="Times New Roman" w:hAnsi="Times New Roman" w:cs="Times New Roman"/>
          <w:sz w:val="24"/>
          <w:szCs w:val="24"/>
          <w:lang w:val="en-GB"/>
        </w:rPr>
        <w:t>Lectures: power point presentations of the main topics.</w:t>
      </w:r>
    </w:p>
    <w:p w:rsidR="00A824A7" w:rsidRPr="00824CD3" w:rsidRDefault="00A824A7" w:rsidP="00824CD3">
      <w:pPr>
        <w:ind w:left="426"/>
        <w:jc w:val="lowKashida"/>
        <w:rPr>
          <w:rFonts w:ascii="Times New Roman" w:hAnsi="Times New Roman" w:cs="Times New Roman"/>
          <w:sz w:val="24"/>
          <w:szCs w:val="24"/>
          <w:lang w:val="en-GB"/>
        </w:rPr>
      </w:pPr>
      <w:r w:rsidRPr="00824CD3">
        <w:rPr>
          <w:rFonts w:ascii="Times New Roman" w:hAnsi="Times New Roman" w:cs="Times New Roman"/>
          <w:sz w:val="24"/>
          <w:szCs w:val="24"/>
          <w:lang w:val="en-GB"/>
        </w:rPr>
        <w:t>Practical</w:t>
      </w:r>
    </w:p>
    <w:p w:rsidR="00A824A7" w:rsidRPr="00824CD3" w:rsidRDefault="00A824A7" w:rsidP="00824CD3">
      <w:pPr>
        <w:ind w:left="426"/>
        <w:jc w:val="lowKashida"/>
        <w:rPr>
          <w:rFonts w:ascii="Times New Roman" w:hAnsi="Times New Roman" w:cs="Times New Roman"/>
          <w:sz w:val="24"/>
          <w:szCs w:val="24"/>
          <w:lang w:val="en-GB"/>
        </w:rPr>
      </w:pPr>
      <w:proofErr w:type="gramStart"/>
      <w:r w:rsidRPr="00824CD3">
        <w:rPr>
          <w:rFonts w:ascii="Times New Roman" w:hAnsi="Times New Roman" w:cs="Times New Roman"/>
          <w:sz w:val="24"/>
          <w:szCs w:val="24"/>
          <w:lang w:val="en-GB"/>
        </w:rPr>
        <w:t xml:space="preserve">Tutorials and group </w:t>
      </w:r>
      <w:r w:rsidR="00F65479" w:rsidRPr="00824CD3">
        <w:rPr>
          <w:rFonts w:ascii="Times New Roman" w:hAnsi="Times New Roman" w:cs="Times New Roman"/>
          <w:sz w:val="24"/>
          <w:szCs w:val="24"/>
          <w:lang w:val="en-GB"/>
        </w:rPr>
        <w:t>discussion.</w:t>
      </w:r>
      <w:proofErr w:type="gramEnd"/>
    </w:p>
    <w:p w:rsidR="00A824A7" w:rsidRPr="00824CD3" w:rsidRDefault="00A824A7" w:rsidP="00824CD3">
      <w:pPr>
        <w:autoSpaceDE w:val="0"/>
        <w:autoSpaceDN w:val="0"/>
        <w:adjustRightInd w:val="0"/>
        <w:jc w:val="both"/>
        <w:rPr>
          <w:rFonts w:ascii="Times New Roman" w:hAnsi="Times New Roman" w:cs="Times New Roman"/>
          <w:b/>
          <w:bCs/>
          <w:color w:val="FF0000"/>
          <w:sz w:val="24"/>
          <w:szCs w:val="24"/>
          <w:shd w:val="clear" w:color="auto" w:fill="D9D9D9"/>
        </w:rPr>
      </w:pPr>
      <w:r w:rsidRPr="00824CD3">
        <w:rPr>
          <w:rFonts w:ascii="Times New Roman" w:hAnsi="Times New Roman" w:cs="Times New Roman"/>
          <w:b/>
          <w:bCs/>
          <w:i/>
          <w:iCs/>
          <w:color w:val="993366"/>
          <w:sz w:val="24"/>
          <w:szCs w:val="24"/>
        </w:rPr>
        <w:t>Reference:</w:t>
      </w:r>
    </w:p>
    <w:p w:rsidR="00A824A7" w:rsidRPr="00824CD3" w:rsidRDefault="00A824A7" w:rsidP="00682641">
      <w:pPr>
        <w:pStyle w:val="ListParagraph"/>
        <w:numPr>
          <w:ilvl w:val="0"/>
          <w:numId w:val="326"/>
        </w:numPr>
        <w:tabs>
          <w:tab w:val="num" w:pos="360"/>
        </w:tabs>
        <w:spacing w:after="0"/>
        <w:jc w:val="both"/>
        <w:rPr>
          <w:rFonts w:ascii="Times New Roman" w:hAnsi="Times New Roman" w:cs="Times New Roman"/>
          <w:sz w:val="24"/>
          <w:szCs w:val="24"/>
        </w:rPr>
      </w:pPr>
      <w:r w:rsidRPr="00824CD3">
        <w:rPr>
          <w:rFonts w:ascii="Times New Roman" w:hAnsi="Times New Roman" w:cs="Times New Roman"/>
          <w:b/>
          <w:bCs/>
          <w:sz w:val="24"/>
          <w:szCs w:val="24"/>
        </w:rPr>
        <w:t xml:space="preserve"> </w:t>
      </w:r>
      <w:r w:rsidRPr="00824CD3">
        <w:rPr>
          <w:rFonts w:ascii="Times New Roman" w:hAnsi="Times New Roman" w:cs="Times New Roman"/>
          <w:sz w:val="24"/>
          <w:szCs w:val="24"/>
        </w:rPr>
        <w:t xml:space="preserve">Medical microbiology, Green world + Patherer + Barer, </w:t>
      </w:r>
      <w:proofErr w:type="gramStart"/>
      <w:r w:rsidRPr="00824CD3">
        <w:rPr>
          <w:rFonts w:ascii="Times New Roman" w:hAnsi="Times New Roman" w:cs="Times New Roman"/>
          <w:sz w:val="24"/>
          <w:szCs w:val="24"/>
        </w:rPr>
        <w:t>chwchil  978</w:t>
      </w:r>
      <w:proofErr w:type="gramEnd"/>
      <w:r w:rsidRPr="00824CD3">
        <w:rPr>
          <w:rFonts w:ascii="Times New Roman" w:hAnsi="Times New Roman" w:cs="Times New Roman"/>
          <w:sz w:val="24"/>
          <w:szCs w:val="24"/>
        </w:rPr>
        <w:t xml:space="preserve"> – 0443102103. </w:t>
      </w:r>
    </w:p>
    <w:p w:rsidR="00A824A7" w:rsidRPr="00824CD3" w:rsidRDefault="00A824A7" w:rsidP="00682641">
      <w:pPr>
        <w:pStyle w:val="ListParagraph"/>
        <w:numPr>
          <w:ilvl w:val="0"/>
          <w:numId w:val="326"/>
        </w:numPr>
        <w:tabs>
          <w:tab w:val="num" w:pos="360"/>
        </w:tabs>
        <w:spacing w:after="0"/>
        <w:jc w:val="both"/>
        <w:rPr>
          <w:rFonts w:ascii="Times New Roman" w:hAnsi="Times New Roman" w:cs="Times New Roman"/>
          <w:sz w:val="24"/>
          <w:szCs w:val="24"/>
        </w:rPr>
      </w:pPr>
      <w:r w:rsidRPr="00824CD3">
        <w:rPr>
          <w:rFonts w:ascii="Times New Roman" w:hAnsi="Times New Roman" w:cs="Times New Roman"/>
          <w:sz w:val="24"/>
          <w:szCs w:val="24"/>
        </w:rPr>
        <w:t>District Laboratory practical. In Tropical  Countries cheesbrogh , 1 &amp; 2, 978 – 0521676328,978 -0521676311</w:t>
      </w:r>
    </w:p>
    <w:p w:rsidR="00A824A7" w:rsidRDefault="00A824A7" w:rsidP="00824CD3">
      <w:pPr>
        <w:spacing w:after="0"/>
        <w:jc w:val="center"/>
        <w:rPr>
          <w:rFonts w:ascii="Times New Roman" w:hAnsi="Times New Roman" w:cs="Times New Roman"/>
        </w:rPr>
      </w:pPr>
    </w:p>
    <w:p w:rsidR="00A824A7" w:rsidRDefault="00A824A7" w:rsidP="00824CD3">
      <w:pPr>
        <w:spacing w:after="0"/>
        <w:jc w:val="center"/>
        <w:rPr>
          <w:rFonts w:ascii="Times New Roman" w:hAnsi="Times New Roman" w:cs="Times New Roman"/>
        </w:rPr>
      </w:pPr>
    </w:p>
    <w:p w:rsidR="00A824A7" w:rsidRDefault="00A824A7" w:rsidP="00824CD3">
      <w:pPr>
        <w:spacing w:after="0"/>
        <w:jc w:val="center"/>
        <w:rPr>
          <w:rFonts w:ascii="Times New Roman" w:hAnsi="Times New Roman" w:cs="Times New Roman"/>
        </w:rPr>
      </w:pPr>
    </w:p>
    <w:p w:rsidR="002D683B" w:rsidRPr="00C6686F" w:rsidRDefault="002D683B" w:rsidP="002D683B">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lastRenderedPageBreak/>
        <w:t>Course Title Course Code:</w:t>
      </w:r>
      <w:r>
        <w:rPr>
          <w:rFonts w:ascii="Book Antiqua" w:hAnsi="Book Antiqua"/>
          <w:b/>
          <w:bCs/>
          <w:sz w:val="24"/>
          <w:szCs w:val="24"/>
          <w:lang w:eastAsia="ar-SA"/>
        </w:rPr>
        <w:t xml:space="preserve"> </w:t>
      </w:r>
      <w:r w:rsidRPr="00D74FC4">
        <w:rPr>
          <w:rFonts w:ascii="Book Antiqua" w:hAnsi="Book Antiqua"/>
          <w:sz w:val="24"/>
          <w:szCs w:val="24"/>
          <w:lang w:eastAsia="ar-SA"/>
        </w:rPr>
        <w:t xml:space="preserve">Infection Control </w:t>
      </w:r>
      <w:r>
        <w:rPr>
          <w:rFonts w:ascii="Book Antiqua" w:hAnsi="Book Antiqua" w:cs="Times New Roman"/>
          <w:sz w:val="24"/>
          <w:szCs w:val="24"/>
        </w:rPr>
        <w:t>(</w:t>
      </w:r>
      <w:r w:rsidRPr="00FD299C">
        <w:rPr>
          <w:rFonts w:ascii="Times New Roman" w:hAnsi="Times New Roman" w:cs="Times New Roman"/>
          <w:sz w:val="24"/>
          <w:szCs w:val="24"/>
        </w:rPr>
        <w:t>MLS-</w:t>
      </w:r>
      <w:r>
        <w:rPr>
          <w:rFonts w:ascii="Times New Roman" w:hAnsi="Times New Roman" w:cs="Times New Roman"/>
          <w:sz w:val="24"/>
          <w:szCs w:val="24"/>
        </w:rPr>
        <w:t>INF</w:t>
      </w:r>
      <w:r w:rsidRPr="00FD299C">
        <w:rPr>
          <w:rFonts w:ascii="Times New Roman" w:hAnsi="Times New Roman" w:cs="Times New Roman"/>
          <w:sz w:val="24"/>
          <w:szCs w:val="24"/>
        </w:rPr>
        <w:t>-</w:t>
      </w:r>
      <w:r>
        <w:rPr>
          <w:rFonts w:ascii="Times New Roman" w:hAnsi="Times New Roman" w:cs="Times New Roman"/>
          <w:sz w:val="24"/>
          <w:szCs w:val="24"/>
        </w:rPr>
        <w:t>486)</w:t>
      </w:r>
    </w:p>
    <w:p w:rsidR="002D683B" w:rsidRPr="00C6686F" w:rsidRDefault="002D683B" w:rsidP="002D683B">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w:t>
      </w:r>
      <w:r>
        <w:rPr>
          <w:rFonts w:ascii="Book Antiqua" w:hAnsi="Book Antiqua"/>
          <w:b/>
          <w:bCs/>
          <w:sz w:val="24"/>
          <w:szCs w:val="24"/>
          <w:lang w:eastAsia="ar-SA"/>
        </w:rPr>
        <w:t xml:space="preserve"> </w:t>
      </w:r>
      <w:r>
        <w:rPr>
          <w:rFonts w:ascii="Book Antiqua" w:hAnsi="Book Antiqua" w:cs="Times New Roman"/>
          <w:sz w:val="24"/>
          <w:szCs w:val="24"/>
        </w:rPr>
        <w:t>3(2+1)</w:t>
      </w:r>
    </w:p>
    <w:p w:rsidR="002D683B" w:rsidRPr="00C6686F" w:rsidRDefault="002D683B" w:rsidP="002D683B">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2D683B">
        <w:rPr>
          <w:rFonts w:ascii="Book Antiqua" w:hAnsi="Book Antiqua"/>
          <w:sz w:val="24"/>
          <w:szCs w:val="24"/>
          <w:lang w:eastAsia="ar-SA"/>
        </w:rPr>
        <w:t>weeks</w:t>
      </w:r>
    </w:p>
    <w:p w:rsidR="002D683B" w:rsidRPr="00C6686F" w:rsidRDefault="002D683B" w:rsidP="002D683B">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Microbiology</w:t>
      </w:r>
    </w:p>
    <w:p w:rsidR="002D683B" w:rsidRDefault="002D683B" w:rsidP="002D683B">
      <w:pPr>
        <w:spacing w:after="0" w:line="240" w:lineRule="auto"/>
        <w:rPr>
          <w:rFonts w:ascii="Book Antiqua" w:hAnsi="Book Antiqua"/>
        </w:rPr>
      </w:pPr>
    </w:p>
    <w:p w:rsidR="002D683B" w:rsidRPr="00627420" w:rsidRDefault="002D683B" w:rsidP="002D683B">
      <w:pPr>
        <w:spacing w:after="0"/>
        <w:rPr>
          <w:rFonts w:ascii="Book Antiqua" w:hAnsi="Book Antiqua"/>
          <w:sz w:val="24"/>
          <w:szCs w:val="24"/>
        </w:rPr>
      </w:pPr>
      <w:r w:rsidRPr="00627420">
        <w:rPr>
          <w:rFonts w:ascii="Book Antiqua" w:hAnsi="Book Antiqua"/>
          <w:b/>
          <w:bCs/>
          <w:i/>
          <w:iCs/>
          <w:sz w:val="28"/>
          <w:szCs w:val="28"/>
          <w:lang w:eastAsia="ar-SA"/>
        </w:rPr>
        <w:t xml:space="preserve">Prerequisites: </w:t>
      </w:r>
      <w:r w:rsidRPr="00627420">
        <w:rPr>
          <w:rFonts w:ascii="Book Antiqua" w:hAnsi="Book Antiqua"/>
          <w:b/>
          <w:bCs/>
          <w:i/>
          <w:iCs/>
          <w:sz w:val="24"/>
          <w:szCs w:val="24"/>
          <w:lang w:eastAsia="ar-SA"/>
        </w:rPr>
        <w:tab/>
      </w:r>
      <w:r w:rsidRPr="00627420">
        <w:rPr>
          <w:rFonts w:ascii="Book Antiqua" w:hAnsi="Book Antiqua"/>
          <w:b/>
          <w:bCs/>
          <w:i/>
          <w:iCs/>
          <w:sz w:val="24"/>
          <w:szCs w:val="24"/>
          <w:lang w:eastAsia="ar-SA"/>
        </w:rPr>
        <w:tab/>
      </w:r>
      <w:r w:rsidRPr="00627420">
        <w:rPr>
          <w:rFonts w:ascii="Book Antiqua" w:hAnsi="Book Antiqua"/>
          <w:sz w:val="24"/>
          <w:szCs w:val="24"/>
        </w:rPr>
        <w:tab/>
      </w:r>
      <w:r w:rsidRPr="00627420">
        <w:rPr>
          <w:rFonts w:ascii="Book Antiqua" w:hAnsi="Book Antiqua"/>
          <w:sz w:val="24"/>
          <w:szCs w:val="24"/>
        </w:rPr>
        <w:tab/>
        <w:t xml:space="preserve"> </w:t>
      </w:r>
    </w:p>
    <w:p w:rsidR="002D683B" w:rsidRPr="00C20D57" w:rsidRDefault="002D683B" w:rsidP="002D683B">
      <w:pPr>
        <w:pStyle w:val="ListParagraph"/>
        <w:ind w:left="0"/>
        <w:jc w:val="lowKashida"/>
        <w:rPr>
          <w:rFonts w:ascii="Times New Roman" w:hAnsi="Times New Roman" w:cs="Times New Roman"/>
          <w:sz w:val="24"/>
          <w:szCs w:val="24"/>
        </w:rPr>
      </w:pPr>
      <w:r w:rsidRPr="00C20D57">
        <w:rPr>
          <w:rFonts w:ascii="Times New Roman" w:hAnsi="Times New Roman" w:cs="Times New Roman"/>
          <w:sz w:val="24"/>
          <w:szCs w:val="24"/>
        </w:rPr>
        <w:t>General Microbiology</w:t>
      </w:r>
      <w:r>
        <w:rPr>
          <w:rFonts w:ascii="Times New Roman" w:hAnsi="Times New Roman" w:cs="Times New Roman"/>
          <w:sz w:val="24"/>
          <w:szCs w:val="24"/>
        </w:rPr>
        <w:t>.</w:t>
      </w:r>
    </w:p>
    <w:p w:rsidR="002D683B" w:rsidRPr="005518A8" w:rsidRDefault="002D683B" w:rsidP="002D683B">
      <w:pPr>
        <w:pStyle w:val="ListParagraph"/>
        <w:spacing w:after="0"/>
        <w:ind w:left="0"/>
        <w:jc w:val="both"/>
        <w:rPr>
          <w:rFonts w:ascii="Book Antiqua" w:hAnsi="Book Antiqua" w:cs="Times New Roman"/>
          <w:sz w:val="28"/>
          <w:szCs w:val="28"/>
        </w:rPr>
      </w:pPr>
      <w:r w:rsidRPr="005518A8">
        <w:rPr>
          <w:rFonts w:ascii="Book Antiqua" w:hAnsi="Book Antiqua" w:cs="Times New Roman"/>
          <w:b/>
          <w:bCs/>
          <w:i/>
          <w:iCs/>
          <w:sz w:val="28"/>
          <w:szCs w:val="28"/>
          <w:lang w:eastAsia="ar-SA"/>
        </w:rPr>
        <w:t xml:space="preserve">Rationale: </w:t>
      </w:r>
    </w:p>
    <w:p w:rsidR="002D683B" w:rsidRPr="00D261EE" w:rsidRDefault="002D683B" w:rsidP="002D683B">
      <w:pPr>
        <w:spacing w:after="0"/>
        <w:jc w:val="both"/>
        <w:rPr>
          <w:rFonts w:ascii="Book Antiqua" w:hAnsi="Book Antiqua" w:cs="Times New Roman"/>
          <w:b/>
          <w:bCs/>
          <w:i/>
          <w:iCs/>
          <w:sz w:val="24"/>
          <w:szCs w:val="24"/>
          <w:lang w:eastAsia="ar-SA"/>
        </w:rPr>
      </w:pPr>
      <w:r w:rsidRPr="00D261EE">
        <w:rPr>
          <w:rFonts w:ascii="Book Antiqua" w:hAnsi="Book Antiqua" w:cs="Times New Roman"/>
          <w:sz w:val="24"/>
          <w:szCs w:val="24"/>
        </w:rPr>
        <w:t>The purpose of this course is to prepare healthcare workers to prevent and control the spread f infection using current, evidence-based knowledge of the chain of infection, standard   precaution and transmission –based precaution and work practice controls. Responding to various types of emergencies sometimes puts pu</w:t>
      </w:r>
      <w:r>
        <w:rPr>
          <w:rFonts w:ascii="Book Antiqua" w:hAnsi="Book Antiqua" w:cs="Times New Roman"/>
          <w:sz w:val="24"/>
          <w:szCs w:val="24"/>
        </w:rPr>
        <w:t xml:space="preserve">blic safety personnel at risk. </w:t>
      </w:r>
      <w:r w:rsidRPr="00D261EE">
        <w:rPr>
          <w:rFonts w:ascii="Book Antiqua" w:hAnsi="Book Antiqua" w:cs="Times New Roman"/>
          <w:sz w:val="24"/>
          <w:szCs w:val="24"/>
        </w:rPr>
        <w:t>Explore various response scenarios and demonstrate the ability to determine, provide, and properly employ the correct protective actions to reduce or eliminate the spread of infection to the patient and response personnel.  Competencies include understanding the occupational need for infection control; usage of proper personal protective equipment; recognizing symptoms of various infectious; and demonstrating the proper method for cleaning, decontaminating, storing and disposing of biological hazardous waste.</w:t>
      </w:r>
    </w:p>
    <w:p w:rsidR="002D683B" w:rsidRPr="002505C2" w:rsidRDefault="002D683B" w:rsidP="002D683B">
      <w:pPr>
        <w:pStyle w:val="Heading2"/>
        <w:spacing w:line="276" w:lineRule="auto"/>
        <w:rPr>
          <w:rFonts w:ascii="Book Antiqua" w:hAnsi="Book Antiqua"/>
          <w:i/>
          <w:iCs/>
          <w:color w:val="auto"/>
        </w:rPr>
      </w:pPr>
      <w:r>
        <w:rPr>
          <w:rFonts w:ascii="Book Antiqua" w:hAnsi="Book Antiqua"/>
          <w:i/>
          <w:iCs/>
          <w:color w:val="auto"/>
        </w:rPr>
        <w:t>Course contents:</w:t>
      </w:r>
    </w:p>
    <w:p w:rsidR="002D683B" w:rsidRPr="00D261EE" w:rsidRDefault="002D683B" w:rsidP="002D683B">
      <w:pPr>
        <w:widowControl w:val="0"/>
        <w:autoSpaceDE w:val="0"/>
        <w:autoSpaceDN w:val="0"/>
        <w:adjustRightInd w:val="0"/>
        <w:ind w:right="222"/>
        <w:jc w:val="both"/>
        <w:rPr>
          <w:rFonts w:ascii="Book Antiqua" w:hAnsi="Book Antiqua" w:cs="Times New Roman"/>
          <w:sz w:val="24"/>
          <w:szCs w:val="24"/>
        </w:rPr>
      </w:pPr>
      <w:r w:rsidRPr="00D261EE">
        <w:rPr>
          <w:rFonts w:ascii="Book Antiqua" w:hAnsi="Book Antiqua" w:cs="Times New Roman"/>
          <w:sz w:val="24"/>
          <w:szCs w:val="24"/>
        </w:rPr>
        <w:t xml:space="preserve">In this module that deals with sources of infection in the community and health institutions, in particular as </w:t>
      </w:r>
      <w:r>
        <w:rPr>
          <w:rFonts w:ascii="Book Antiqua" w:hAnsi="Book Antiqua" w:cs="Times New Roman"/>
          <w:sz w:val="24"/>
          <w:szCs w:val="24"/>
        </w:rPr>
        <w:t xml:space="preserve">related to medical/facilities, </w:t>
      </w:r>
      <w:r w:rsidRPr="00D261EE">
        <w:rPr>
          <w:rFonts w:ascii="Book Antiqua" w:hAnsi="Book Antiqua" w:cs="Times New Roman"/>
          <w:sz w:val="24"/>
          <w:szCs w:val="24"/>
        </w:rPr>
        <w:t>disinfection and sterilization, hand hygiene, personal protective equipments understanding the contagious and contaminating materials and the organisms likely to be transmitted from contacts with such material, identifying the potential sources of infection in laboratory.</w:t>
      </w:r>
    </w:p>
    <w:p w:rsidR="002D683B" w:rsidRPr="002505C2" w:rsidRDefault="002D683B" w:rsidP="002D683B">
      <w:pPr>
        <w:pStyle w:val="Heading2"/>
        <w:spacing w:line="276" w:lineRule="auto"/>
        <w:rPr>
          <w:rFonts w:ascii="Book Antiqua" w:hAnsi="Book Antiqua"/>
          <w:i/>
          <w:iCs/>
          <w:color w:val="auto"/>
        </w:rPr>
      </w:pPr>
      <w:r>
        <w:rPr>
          <w:rFonts w:ascii="Book Antiqua" w:hAnsi="Book Antiqua"/>
          <w:i/>
          <w:iCs/>
          <w:color w:val="auto"/>
        </w:rPr>
        <w:t>Course out comes:</w:t>
      </w:r>
    </w:p>
    <w:p w:rsidR="002D683B" w:rsidRDefault="002D683B" w:rsidP="002D683B">
      <w:pPr>
        <w:spacing w:after="0" w:line="240" w:lineRule="auto"/>
        <w:rPr>
          <w:b/>
          <w:bCs/>
          <w:i/>
          <w:iCs/>
          <w:sz w:val="26"/>
          <w:szCs w:val="26"/>
        </w:rPr>
      </w:pPr>
      <w:r w:rsidRPr="006E32B8">
        <w:rPr>
          <w:b/>
          <w:bCs/>
          <w:i/>
          <w:iCs/>
          <w:sz w:val="26"/>
          <w:szCs w:val="26"/>
        </w:rPr>
        <w:t>By the end of the course, students are expected to:</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The need for infection control in public safety positions</w:t>
      </w:r>
    </w:p>
    <w:p w:rsidR="002D683B" w:rsidRPr="005B3FB9" w:rsidRDefault="002D683B" w:rsidP="002D683B">
      <w:pPr>
        <w:spacing w:after="0"/>
        <w:ind w:left="360"/>
        <w:jc w:val="both"/>
        <w:rPr>
          <w:rFonts w:ascii="Book Antiqua" w:hAnsi="Book Antiqua" w:cs="Times New Roman"/>
          <w:sz w:val="24"/>
          <w:szCs w:val="24"/>
        </w:rPr>
      </w:pPr>
      <w:r w:rsidRPr="005B3FB9">
        <w:rPr>
          <w:rFonts w:ascii="Book Antiqua" w:hAnsi="Book Antiqua" w:cs="Times New Roman"/>
          <w:sz w:val="24"/>
          <w:szCs w:val="24"/>
          <w:rtl/>
        </w:rPr>
        <w:t>•</w:t>
      </w:r>
      <w:r w:rsidRPr="005B3FB9">
        <w:rPr>
          <w:rFonts w:ascii="Book Antiqua" w:hAnsi="Book Antiqua" w:cs="Times New Roman"/>
          <w:sz w:val="24"/>
          <w:szCs w:val="24"/>
          <w:rtl/>
        </w:rPr>
        <w:tab/>
      </w:r>
      <w:r w:rsidRPr="005B3FB9">
        <w:rPr>
          <w:rFonts w:ascii="Book Antiqua" w:hAnsi="Book Antiqua" w:cs="Times New Roman"/>
          <w:sz w:val="24"/>
          <w:szCs w:val="24"/>
        </w:rPr>
        <w:t>Define the purpose of infection control</w:t>
      </w:r>
    </w:p>
    <w:p w:rsidR="002D683B" w:rsidRPr="005B3FB9" w:rsidRDefault="002D683B" w:rsidP="002D683B">
      <w:pPr>
        <w:spacing w:after="0"/>
        <w:ind w:left="360"/>
        <w:jc w:val="both"/>
        <w:rPr>
          <w:rFonts w:ascii="Book Antiqua" w:hAnsi="Book Antiqua" w:cs="Times New Roman"/>
          <w:sz w:val="24"/>
          <w:szCs w:val="24"/>
        </w:rPr>
      </w:pPr>
      <w:r w:rsidRPr="005B3FB9">
        <w:rPr>
          <w:rFonts w:ascii="Book Antiqua" w:hAnsi="Book Antiqua" w:cs="Times New Roman"/>
          <w:sz w:val="24"/>
          <w:szCs w:val="24"/>
          <w:rtl/>
        </w:rPr>
        <w:t>•</w:t>
      </w:r>
      <w:r w:rsidRPr="005B3FB9">
        <w:rPr>
          <w:rFonts w:ascii="Book Antiqua" w:hAnsi="Book Antiqua" w:cs="Times New Roman"/>
          <w:sz w:val="24"/>
          <w:szCs w:val="24"/>
          <w:rtl/>
        </w:rPr>
        <w:tab/>
      </w:r>
      <w:r w:rsidRPr="005B3FB9">
        <w:rPr>
          <w:rFonts w:ascii="Book Antiqua" w:hAnsi="Book Antiqua" w:cs="Times New Roman"/>
          <w:sz w:val="24"/>
          <w:szCs w:val="24"/>
        </w:rPr>
        <w:t>Understand the state/federal laws and standards</w:t>
      </w:r>
    </w:p>
    <w:p w:rsidR="002D683B" w:rsidRPr="005B3FB9" w:rsidRDefault="002D683B" w:rsidP="002D683B">
      <w:pPr>
        <w:spacing w:after="0"/>
        <w:ind w:left="360"/>
        <w:jc w:val="both"/>
        <w:rPr>
          <w:rFonts w:ascii="Book Antiqua" w:hAnsi="Book Antiqua" w:cs="Times New Roman"/>
          <w:sz w:val="24"/>
          <w:szCs w:val="24"/>
        </w:rPr>
      </w:pPr>
      <w:r w:rsidRPr="005B3FB9">
        <w:rPr>
          <w:rFonts w:ascii="Book Antiqua" w:hAnsi="Book Antiqua" w:cs="Times New Roman"/>
          <w:sz w:val="24"/>
          <w:szCs w:val="24"/>
          <w:rtl/>
        </w:rPr>
        <w:t>•</w:t>
      </w:r>
      <w:r w:rsidRPr="005B3FB9">
        <w:rPr>
          <w:rFonts w:ascii="Book Antiqua" w:hAnsi="Book Antiqua" w:cs="Times New Roman"/>
          <w:sz w:val="24"/>
          <w:szCs w:val="24"/>
          <w:rtl/>
        </w:rPr>
        <w:tab/>
      </w:r>
      <w:r w:rsidRPr="005B3FB9">
        <w:rPr>
          <w:rFonts w:ascii="Book Antiqua" w:hAnsi="Book Antiqua" w:cs="Times New Roman"/>
          <w:sz w:val="24"/>
          <w:szCs w:val="24"/>
        </w:rPr>
        <w:t>Relate employee and employer responsibilities</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 xml:space="preserve">fundamental of principle of infection prevention </w:t>
      </w:r>
    </w:p>
    <w:p w:rsidR="002D683B" w:rsidRPr="005B3FB9" w:rsidRDefault="002D683B" w:rsidP="00682641">
      <w:pPr>
        <w:pStyle w:val="ListParagraph"/>
        <w:numPr>
          <w:ilvl w:val="0"/>
          <w:numId w:val="340"/>
        </w:numPr>
        <w:spacing w:after="0"/>
        <w:jc w:val="both"/>
        <w:rPr>
          <w:rFonts w:ascii="Book Antiqua" w:hAnsi="Book Antiqua" w:cs="Times New Roman"/>
          <w:sz w:val="24"/>
          <w:szCs w:val="24"/>
        </w:rPr>
      </w:pPr>
      <w:r w:rsidRPr="005B3FB9">
        <w:rPr>
          <w:rFonts w:ascii="Book Antiqua" w:hAnsi="Book Antiqua" w:cs="Times New Roman"/>
          <w:sz w:val="24"/>
          <w:szCs w:val="24"/>
        </w:rPr>
        <w:t>stander precaution</w:t>
      </w:r>
    </w:p>
    <w:p w:rsidR="002D683B" w:rsidRPr="005B3FB9" w:rsidRDefault="002D683B" w:rsidP="00682641">
      <w:pPr>
        <w:pStyle w:val="ListParagraph"/>
        <w:numPr>
          <w:ilvl w:val="0"/>
          <w:numId w:val="340"/>
        </w:numPr>
        <w:spacing w:after="0"/>
        <w:jc w:val="both"/>
        <w:rPr>
          <w:rFonts w:ascii="Book Antiqua" w:hAnsi="Book Antiqua" w:cs="Times New Roman"/>
          <w:sz w:val="24"/>
          <w:szCs w:val="24"/>
        </w:rPr>
      </w:pPr>
      <w:r w:rsidRPr="005B3FB9">
        <w:rPr>
          <w:rFonts w:ascii="Book Antiqua" w:hAnsi="Book Antiqua" w:cs="Times New Roman"/>
          <w:sz w:val="24"/>
          <w:szCs w:val="24"/>
        </w:rPr>
        <w:t xml:space="preserve">transmission-based  precaution </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 xml:space="preserve">Diseases reporting </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Hand hygiene</w:t>
      </w:r>
    </w:p>
    <w:p w:rsidR="002D683B" w:rsidRPr="005B3FB9" w:rsidRDefault="002D683B" w:rsidP="00682641">
      <w:pPr>
        <w:pStyle w:val="ListParagraph"/>
        <w:numPr>
          <w:ilvl w:val="0"/>
          <w:numId w:val="341"/>
        </w:numPr>
        <w:spacing w:after="0"/>
        <w:jc w:val="both"/>
        <w:rPr>
          <w:rFonts w:ascii="Book Antiqua" w:hAnsi="Book Antiqua" w:cs="Times New Roman"/>
          <w:sz w:val="24"/>
          <w:szCs w:val="24"/>
        </w:rPr>
      </w:pPr>
      <w:r w:rsidRPr="005B3FB9">
        <w:rPr>
          <w:rFonts w:ascii="Book Antiqua" w:hAnsi="Book Antiqua" w:cs="Times New Roman"/>
          <w:sz w:val="24"/>
          <w:szCs w:val="24"/>
        </w:rPr>
        <w:lastRenderedPageBreak/>
        <w:t xml:space="preserve">Sample procedure for performing hand hygiene </w:t>
      </w:r>
    </w:p>
    <w:p w:rsidR="002D683B" w:rsidRPr="005B3FB9" w:rsidRDefault="002D683B" w:rsidP="00682641">
      <w:pPr>
        <w:pStyle w:val="ListParagraph"/>
        <w:numPr>
          <w:ilvl w:val="0"/>
          <w:numId w:val="341"/>
        </w:numPr>
        <w:spacing w:after="0"/>
        <w:jc w:val="both"/>
        <w:rPr>
          <w:rFonts w:ascii="Book Antiqua" w:hAnsi="Book Antiqua" w:cs="Times New Roman"/>
          <w:sz w:val="24"/>
          <w:szCs w:val="24"/>
        </w:rPr>
      </w:pPr>
      <w:r w:rsidRPr="005B3FB9">
        <w:rPr>
          <w:rFonts w:ascii="Book Antiqua" w:hAnsi="Book Antiqua" w:cs="Times New Roman"/>
          <w:sz w:val="24"/>
          <w:szCs w:val="24"/>
        </w:rPr>
        <w:t xml:space="preserve">Indication of hand hygiene’s. </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Personal protective equipment</w:t>
      </w:r>
    </w:p>
    <w:p w:rsidR="002D683B" w:rsidRPr="005B3FB9" w:rsidRDefault="002D683B" w:rsidP="00682641">
      <w:pPr>
        <w:pStyle w:val="ListParagraph"/>
        <w:numPr>
          <w:ilvl w:val="0"/>
          <w:numId w:val="342"/>
        </w:numPr>
        <w:spacing w:after="0"/>
        <w:jc w:val="both"/>
        <w:rPr>
          <w:rFonts w:ascii="Book Antiqua" w:hAnsi="Book Antiqua" w:cs="Times New Roman"/>
          <w:sz w:val="24"/>
          <w:szCs w:val="24"/>
        </w:rPr>
      </w:pPr>
      <w:r w:rsidRPr="005B3FB9">
        <w:rPr>
          <w:rFonts w:ascii="Book Antiqua" w:hAnsi="Book Antiqua" w:cs="Times New Roman"/>
          <w:sz w:val="24"/>
          <w:szCs w:val="24"/>
        </w:rPr>
        <w:t>Use of PPE</w:t>
      </w:r>
    </w:p>
    <w:p w:rsidR="002D683B" w:rsidRPr="005B3FB9" w:rsidRDefault="002D683B" w:rsidP="00682641">
      <w:pPr>
        <w:pStyle w:val="ListParagraph"/>
        <w:numPr>
          <w:ilvl w:val="0"/>
          <w:numId w:val="342"/>
        </w:numPr>
        <w:spacing w:after="0"/>
        <w:jc w:val="both"/>
        <w:rPr>
          <w:rFonts w:ascii="Book Antiqua" w:hAnsi="Book Antiqua" w:cs="Times New Roman"/>
          <w:sz w:val="24"/>
          <w:szCs w:val="24"/>
        </w:rPr>
      </w:pPr>
      <w:r w:rsidRPr="005B3FB9">
        <w:rPr>
          <w:rFonts w:ascii="Book Antiqua" w:hAnsi="Book Antiqua" w:cs="Times New Roman"/>
          <w:sz w:val="24"/>
          <w:szCs w:val="24"/>
        </w:rPr>
        <w:t>Recommendation of donning PPE</w:t>
      </w:r>
    </w:p>
    <w:p w:rsidR="002D683B" w:rsidRPr="005B3FB9" w:rsidRDefault="002D683B" w:rsidP="00682641">
      <w:pPr>
        <w:pStyle w:val="ListParagraph"/>
        <w:numPr>
          <w:ilvl w:val="0"/>
          <w:numId w:val="342"/>
        </w:numPr>
        <w:spacing w:after="0"/>
        <w:jc w:val="both"/>
        <w:rPr>
          <w:rFonts w:ascii="Book Antiqua" w:hAnsi="Book Antiqua" w:cs="Times New Roman"/>
          <w:sz w:val="24"/>
          <w:szCs w:val="24"/>
        </w:rPr>
      </w:pPr>
      <w:r w:rsidRPr="005B3FB9">
        <w:rPr>
          <w:rFonts w:ascii="Book Antiqua" w:hAnsi="Book Antiqua" w:cs="Times New Roman"/>
          <w:sz w:val="24"/>
          <w:szCs w:val="24"/>
        </w:rPr>
        <w:t>Recommendation of removing PPE</w:t>
      </w:r>
    </w:p>
    <w:p w:rsidR="002D683B" w:rsidRPr="005B3FB9" w:rsidRDefault="002D683B" w:rsidP="00682641">
      <w:pPr>
        <w:pStyle w:val="ListParagraph"/>
        <w:numPr>
          <w:ilvl w:val="0"/>
          <w:numId w:val="339"/>
        </w:numPr>
        <w:jc w:val="both"/>
        <w:rPr>
          <w:rFonts w:ascii="Book Antiqua" w:hAnsi="Book Antiqua" w:cs="Times New Roman"/>
          <w:sz w:val="24"/>
          <w:szCs w:val="24"/>
        </w:rPr>
      </w:pPr>
      <w:r w:rsidRPr="005B3FB9">
        <w:rPr>
          <w:rFonts w:ascii="Book Antiqua" w:hAnsi="Book Antiqua" w:cs="Times New Roman"/>
          <w:sz w:val="24"/>
          <w:szCs w:val="24"/>
        </w:rPr>
        <w:t>The importance of proper use of personal protective equipment, engineering controls, vaccinations, and other preventative measures</w:t>
      </w:r>
    </w:p>
    <w:p w:rsidR="002D683B" w:rsidRPr="005B3FB9" w:rsidRDefault="002D683B" w:rsidP="00682641">
      <w:pPr>
        <w:pStyle w:val="ListParagraph"/>
        <w:numPr>
          <w:ilvl w:val="0"/>
          <w:numId w:val="344"/>
        </w:numPr>
        <w:jc w:val="both"/>
        <w:rPr>
          <w:rFonts w:ascii="Book Antiqua" w:hAnsi="Book Antiqua" w:cs="Times New Roman"/>
          <w:sz w:val="24"/>
          <w:szCs w:val="24"/>
        </w:rPr>
      </w:pPr>
      <w:r w:rsidRPr="005B3FB9">
        <w:rPr>
          <w:rFonts w:ascii="Book Antiqua" w:hAnsi="Book Antiqua" w:cs="Times New Roman"/>
          <w:sz w:val="24"/>
          <w:szCs w:val="24"/>
        </w:rPr>
        <w:t>Foster a positive attitude regarding proper use of all personal protective equipment</w:t>
      </w:r>
    </w:p>
    <w:p w:rsidR="002D683B" w:rsidRPr="005B3FB9" w:rsidRDefault="002D683B" w:rsidP="00682641">
      <w:pPr>
        <w:pStyle w:val="ListParagraph"/>
        <w:numPr>
          <w:ilvl w:val="0"/>
          <w:numId w:val="344"/>
        </w:numPr>
        <w:jc w:val="both"/>
        <w:rPr>
          <w:rFonts w:ascii="Book Antiqua" w:hAnsi="Book Antiqua" w:cs="Times New Roman"/>
          <w:sz w:val="24"/>
          <w:szCs w:val="24"/>
        </w:rPr>
      </w:pPr>
      <w:r w:rsidRPr="005B3FB9">
        <w:rPr>
          <w:rFonts w:ascii="Book Antiqua" w:hAnsi="Book Antiqua" w:cs="Times New Roman"/>
          <w:sz w:val="24"/>
          <w:szCs w:val="24"/>
        </w:rPr>
        <w:t>Understand the importance of immunizations and vaccinations</w:t>
      </w:r>
    </w:p>
    <w:p w:rsidR="002D683B" w:rsidRPr="005B3FB9" w:rsidRDefault="002D683B" w:rsidP="00682641">
      <w:pPr>
        <w:pStyle w:val="ListParagraph"/>
        <w:numPr>
          <w:ilvl w:val="0"/>
          <w:numId w:val="344"/>
        </w:numPr>
        <w:jc w:val="both"/>
        <w:rPr>
          <w:rFonts w:ascii="Book Antiqua" w:hAnsi="Book Antiqua" w:cs="Times New Roman"/>
          <w:sz w:val="24"/>
          <w:szCs w:val="24"/>
        </w:rPr>
      </w:pPr>
      <w:r w:rsidRPr="005B3FB9">
        <w:rPr>
          <w:rFonts w:ascii="Book Antiqua" w:hAnsi="Book Antiqua" w:cs="Times New Roman"/>
          <w:sz w:val="24"/>
          <w:szCs w:val="24"/>
        </w:rPr>
        <w:t>Explain the proper use of engineering controls and the importance of their use as a safety item</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 xml:space="preserve">Health care personnel responsibility </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 xml:space="preserve">Injection safety </w:t>
      </w:r>
    </w:p>
    <w:p w:rsidR="002D683B" w:rsidRPr="005B3FB9" w:rsidRDefault="002D683B" w:rsidP="00682641">
      <w:pPr>
        <w:pStyle w:val="ListParagraph"/>
        <w:numPr>
          <w:ilvl w:val="0"/>
          <w:numId w:val="343"/>
        </w:numPr>
        <w:spacing w:after="0"/>
        <w:jc w:val="both"/>
        <w:rPr>
          <w:rFonts w:ascii="Book Antiqua" w:hAnsi="Book Antiqua" w:cs="Times New Roman"/>
          <w:sz w:val="24"/>
          <w:szCs w:val="24"/>
        </w:rPr>
      </w:pPr>
      <w:r w:rsidRPr="005B3FB9">
        <w:rPr>
          <w:rFonts w:ascii="Book Antiqua" w:hAnsi="Book Antiqua" w:cs="Times New Roman"/>
          <w:sz w:val="24"/>
          <w:szCs w:val="24"/>
        </w:rPr>
        <w:t xml:space="preserve">General safety precautions </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Sterilization and disinfection</w:t>
      </w:r>
    </w:p>
    <w:p w:rsidR="002D683B" w:rsidRPr="005B3FB9" w:rsidRDefault="002D683B" w:rsidP="00682641">
      <w:pPr>
        <w:widowControl w:val="0"/>
        <w:numPr>
          <w:ilvl w:val="0"/>
          <w:numId w:val="346"/>
        </w:numPr>
        <w:overflowPunct w:val="0"/>
        <w:autoSpaceDE w:val="0"/>
        <w:autoSpaceDN w:val="0"/>
        <w:adjustRightInd w:val="0"/>
        <w:spacing w:after="0"/>
        <w:ind w:left="1134" w:right="40"/>
        <w:jc w:val="both"/>
        <w:rPr>
          <w:rFonts w:ascii="Book Antiqua" w:hAnsi="Book Antiqua" w:cs="Times New Roman"/>
          <w:color w:val="000000"/>
          <w:sz w:val="24"/>
          <w:szCs w:val="24"/>
        </w:rPr>
      </w:pPr>
      <w:r w:rsidRPr="005B3FB9">
        <w:rPr>
          <w:rFonts w:ascii="Book Antiqua" w:hAnsi="Book Antiqua" w:cs="Times New Roman"/>
          <w:color w:val="000000"/>
          <w:sz w:val="24"/>
          <w:szCs w:val="24"/>
        </w:rPr>
        <w:t xml:space="preserve">Recognize the importance of the correct application of reprocessing methods for assuring the safety and integrity of patient care equipment. </w:t>
      </w:r>
    </w:p>
    <w:p w:rsidR="002D683B" w:rsidRPr="005B3FB9" w:rsidRDefault="002D683B" w:rsidP="00682641">
      <w:pPr>
        <w:widowControl w:val="0"/>
        <w:numPr>
          <w:ilvl w:val="0"/>
          <w:numId w:val="346"/>
        </w:numPr>
        <w:overflowPunct w:val="0"/>
        <w:autoSpaceDE w:val="0"/>
        <w:autoSpaceDN w:val="0"/>
        <w:adjustRightInd w:val="0"/>
        <w:spacing w:after="0"/>
        <w:ind w:left="1134" w:right="360"/>
        <w:jc w:val="both"/>
        <w:rPr>
          <w:rFonts w:ascii="Book Antiqua" w:hAnsi="Book Antiqua" w:cs="Times New Roman"/>
          <w:color w:val="000000"/>
          <w:sz w:val="24"/>
          <w:szCs w:val="24"/>
        </w:rPr>
      </w:pPr>
      <w:r w:rsidRPr="005B3FB9">
        <w:rPr>
          <w:rFonts w:ascii="Book Antiqua" w:hAnsi="Book Antiqua" w:cs="Times New Roman"/>
          <w:color w:val="000000"/>
          <w:sz w:val="24"/>
          <w:szCs w:val="24"/>
        </w:rPr>
        <w:t xml:space="preserve">Identify the individual’s professional responsibility for maintaining a safe patient care environment. </w:t>
      </w:r>
    </w:p>
    <w:p w:rsidR="002D683B" w:rsidRPr="005B3FB9" w:rsidRDefault="002D683B" w:rsidP="00682641">
      <w:pPr>
        <w:widowControl w:val="0"/>
        <w:numPr>
          <w:ilvl w:val="0"/>
          <w:numId w:val="346"/>
        </w:numPr>
        <w:overflowPunct w:val="0"/>
        <w:autoSpaceDE w:val="0"/>
        <w:autoSpaceDN w:val="0"/>
        <w:adjustRightInd w:val="0"/>
        <w:spacing w:after="0"/>
        <w:ind w:left="1134" w:right="360"/>
        <w:jc w:val="both"/>
        <w:rPr>
          <w:rFonts w:ascii="Book Antiqua" w:hAnsi="Book Antiqua" w:cs="Times New Roman"/>
          <w:color w:val="000000"/>
          <w:sz w:val="24"/>
          <w:szCs w:val="24"/>
        </w:rPr>
      </w:pPr>
      <w:r w:rsidRPr="005B3FB9">
        <w:rPr>
          <w:rFonts w:ascii="Book Antiqua" w:hAnsi="Book Antiqua" w:cs="Times New Roman"/>
          <w:color w:val="000000"/>
          <w:sz w:val="24"/>
          <w:szCs w:val="24"/>
        </w:rPr>
        <w:t>Recognize strategies for effective pre-cleaning, chemical disinfection, and sterilization of instruments and devices.</w:t>
      </w:r>
    </w:p>
    <w:p w:rsidR="002D683B" w:rsidRPr="005B3FB9" w:rsidRDefault="002D683B" w:rsidP="00682641">
      <w:pPr>
        <w:pStyle w:val="ListParagraph"/>
        <w:numPr>
          <w:ilvl w:val="0"/>
          <w:numId w:val="339"/>
        </w:numPr>
        <w:jc w:val="both"/>
        <w:rPr>
          <w:rFonts w:ascii="Book Antiqua" w:hAnsi="Book Antiqua" w:cs="Times New Roman"/>
          <w:sz w:val="24"/>
          <w:szCs w:val="24"/>
        </w:rPr>
      </w:pPr>
      <w:r w:rsidRPr="005B3FB9">
        <w:rPr>
          <w:rFonts w:ascii="Book Antiqua" w:hAnsi="Book Antiqua" w:cs="Times New Roman"/>
          <w:sz w:val="24"/>
          <w:szCs w:val="24"/>
        </w:rPr>
        <w:t>Identification and demonstration of the proper method for cleaning, decontaminating, storing equipment, and disposing of biological hazardous waste</w:t>
      </w:r>
    </w:p>
    <w:p w:rsidR="002D683B" w:rsidRPr="005B3FB9" w:rsidRDefault="002D683B" w:rsidP="00682641">
      <w:pPr>
        <w:pStyle w:val="ListParagraph"/>
        <w:numPr>
          <w:ilvl w:val="0"/>
          <w:numId w:val="345"/>
        </w:numPr>
        <w:jc w:val="both"/>
        <w:rPr>
          <w:rFonts w:ascii="Book Antiqua" w:hAnsi="Book Antiqua" w:cs="Times New Roman"/>
          <w:sz w:val="24"/>
          <w:szCs w:val="24"/>
        </w:rPr>
      </w:pPr>
      <w:r w:rsidRPr="005B3FB9">
        <w:rPr>
          <w:rFonts w:ascii="Book Antiqua" w:hAnsi="Book Antiqua" w:cs="Times New Roman"/>
          <w:sz w:val="24"/>
          <w:szCs w:val="24"/>
        </w:rPr>
        <w:t xml:space="preserve">Identify signs, labels and color coding for proper waste disposal </w:t>
      </w:r>
    </w:p>
    <w:p w:rsidR="002D683B" w:rsidRPr="005B3FB9" w:rsidRDefault="002D683B" w:rsidP="00682641">
      <w:pPr>
        <w:pStyle w:val="ListParagraph"/>
        <w:numPr>
          <w:ilvl w:val="0"/>
          <w:numId w:val="345"/>
        </w:numPr>
        <w:jc w:val="both"/>
        <w:rPr>
          <w:rFonts w:ascii="Book Antiqua" w:hAnsi="Book Antiqua" w:cs="Times New Roman"/>
          <w:sz w:val="24"/>
          <w:szCs w:val="24"/>
        </w:rPr>
      </w:pPr>
      <w:r w:rsidRPr="005B3FB9">
        <w:rPr>
          <w:rFonts w:ascii="Book Antiqua" w:hAnsi="Book Antiqua" w:cs="Times New Roman"/>
          <w:sz w:val="24"/>
          <w:szCs w:val="24"/>
        </w:rPr>
        <w:t>Define proper cleaning of contaminated equipment</w:t>
      </w:r>
    </w:p>
    <w:p w:rsidR="002D683B" w:rsidRPr="005B3FB9" w:rsidRDefault="002D683B" w:rsidP="00682641">
      <w:pPr>
        <w:pStyle w:val="ListParagraph"/>
        <w:numPr>
          <w:ilvl w:val="0"/>
          <w:numId w:val="345"/>
        </w:numPr>
        <w:jc w:val="both"/>
        <w:rPr>
          <w:rFonts w:ascii="Book Antiqua" w:hAnsi="Book Antiqua" w:cs="Times New Roman"/>
          <w:sz w:val="24"/>
          <w:szCs w:val="24"/>
        </w:rPr>
      </w:pPr>
      <w:r w:rsidRPr="005B3FB9">
        <w:rPr>
          <w:rFonts w:ascii="Book Antiqua" w:hAnsi="Book Antiqua" w:cs="Times New Roman"/>
          <w:sz w:val="24"/>
          <w:szCs w:val="24"/>
        </w:rPr>
        <w:t>Define low, medium, and high levels of cleaning</w:t>
      </w:r>
    </w:p>
    <w:p w:rsidR="002D683B" w:rsidRPr="005B3FB9" w:rsidRDefault="002D683B" w:rsidP="00682641">
      <w:pPr>
        <w:pStyle w:val="ListParagraph"/>
        <w:numPr>
          <w:ilvl w:val="0"/>
          <w:numId w:val="345"/>
        </w:numPr>
        <w:jc w:val="both"/>
        <w:rPr>
          <w:rFonts w:ascii="Book Antiqua" w:hAnsi="Book Antiqua" w:cs="Times New Roman"/>
          <w:sz w:val="24"/>
          <w:szCs w:val="24"/>
        </w:rPr>
      </w:pPr>
      <w:r w:rsidRPr="005B3FB9">
        <w:rPr>
          <w:rFonts w:ascii="Book Antiqua" w:hAnsi="Book Antiqua" w:cs="Times New Roman"/>
          <w:sz w:val="24"/>
          <w:szCs w:val="24"/>
        </w:rPr>
        <w:t>Define sterilization and identify situations when this is typically performed</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Identifying  potentially infectious patients</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 xml:space="preserve">Contact precaution </w:t>
      </w:r>
    </w:p>
    <w:p w:rsidR="002D683B" w:rsidRPr="005B3FB9" w:rsidRDefault="002D683B" w:rsidP="00682641">
      <w:pPr>
        <w:pStyle w:val="ListParagraph"/>
        <w:numPr>
          <w:ilvl w:val="0"/>
          <w:numId w:val="339"/>
        </w:numPr>
        <w:spacing w:after="0"/>
        <w:jc w:val="both"/>
        <w:rPr>
          <w:rFonts w:ascii="Book Antiqua" w:hAnsi="Book Antiqua" w:cs="Times New Roman"/>
          <w:sz w:val="24"/>
          <w:szCs w:val="24"/>
        </w:rPr>
      </w:pPr>
      <w:r w:rsidRPr="005B3FB9">
        <w:rPr>
          <w:rFonts w:ascii="Book Antiqua" w:hAnsi="Book Antiqua" w:cs="Times New Roman"/>
          <w:sz w:val="24"/>
          <w:szCs w:val="24"/>
        </w:rPr>
        <w:t xml:space="preserve">Droplet precautions </w:t>
      </w:r>
    </w:p>
    <w:p w:rsidR="002D683B" w:rsidRPr="005B3FB9" w:rsidRDefault="002D683B" w:rsidP="00682641">
      <w:pPr>
        <w:numPr>
          <w:ilvl w:val="0"/>
          <w:numId w:val="339"/>
        </w:numPr>
        <w:spacing w:after="0"/>
        <w:rPr>
          <w:rFonts w:ascii="Book Antiqua" w:hAnsi="Book Antiqua" w:cs="Times New Roman"/>
          <w:sz w:val="24"/>
          <w:szCs w:val="24"/>
        </w:rPr>
      </w:pPr>
      <w:r w:rsidRPr="005B3FB9">
        <w:rPr>
          <w:rFonts w:ascii="Book Antiqua" w:hAnsi="Book Antiqua" w:cs="Times New Roman"/>
          <w:sz w:val="24"/>
          <w:szCs w:val="24"/>
        </w:rPr>
        <w:t>Airborne precautions.</w:t>
      </w:r>
    </w:p>
    <w:p w:rsidR="002D683B" w:rsidRPr="005B3FB9" w:rsidRDefault="002D683B" w:rsidP="002D683B">
      <w:pPr>
        <w:spacing w:after="0" w:line="240" w:lineRule="auto"/>
        <w:rPr>
          <w:rFonts w:ascii="Book Antiqua" w:hAnsi="Book Antiqua"/>
          <w:b/>
          <w:bCs/>
          <w:i/>
          <w:iCs/>
          <w:sz w:val="28"/>
          <w:szCs w:val="28"/>
          <w:lang w:eastAsia="ar-SA"/>
        </w:rPr>
      </w:pPr>
      <w:r w:rsidRPr="005B3FB9">
        <w:rPr>
          <w:rFonts w:ascii="Book Antiqua" w:hAnsi="Book Antiqua"/>
          <w:b/>
          <w:bCs/>
          <w:i/>
          <w:iCs/>
          <w:sz w:val="28"/>
          <w:szCs w:val="28"/>
          <w:lang w:eastAsia="ar-SA"/>
        </w:rPr>
        <w:t>Practical:</w:t>
      </w:r>
    </w:p>
    <w:p w:rsidR="002D683B" w:rsidRPr="005B3FB9" w:rsidRDefault="002D683B" w:rsidP="00682641">
      <w:pPr>
        <w:numPr>
          <w:ilvl w:val="0"/>
          <w:numId w:val="349"/>
        </w:numPr>
        <w:spacing w:after="0" w:line="240" w:lineRule="auto"/>
        <w:rPr>
          <w:rFonts w:ascii="Times New Roman" w:hAnsi="Times New Roman" w:cs="Times New Roman"/>
        </w:rPr>
      </w:pPr>
      <w:r w:rsidRPr="005B3FB9">
        <w:rPr>
          <w:rFonts w:ascii="Book Antiqua" w:hAnsi="Book Antiqua"/>
          <w:sz w:val="24"/>
          <w:szCs w:val="24"/>
          <w:lang w:eastAsia="ar-SA"/>
        </w:rPr>
        <w:t xml:space="preserve">Hand wash(hand hygiene ) and antisepsis </w:t>
      </w:r>
    </w:p>
    <w:p w:rsidR="002D683B" w:rsidRPr="005B3FB9" w:rsidRDefault="002D683B" w:rsidP="00682641">
      <w:pPr>
        <w:numPr>
          <w:ilvl w:val="0"/>
          <w:numId w:val="349"/>
        </w:numPr>
        <w:spacing w:after="0" w:line="240" w:lineRule="auto"/>
        <w:rPr>
          <w:rFonts w:ascii="Times New Roman" w:hAnsi="Times New Roman" w:cs="Times New Roman"/>
        </w:rPr>
      </w:pPr>
      <w:r w:rsidRPr="005B3FB9">
        <w:rPr>
          <w:rFonts w:ascii="Book Antiqua" w:hAnsi="Book Antiqua"/>
          <w:sz w:val="24"/>
          <w:szCs w:val="24"/>
          <w:lang w:eastAsia="ar-SA"/>
        </w:rPr>
        <w:lastRenderedPageBreak/>
        <w:t xml:space="preserve">Using of Personal protective equipment </w:t>
      </w:r>
    </w:p>
    <w:p w:rsidR="002D683B" w:rsidRPr="005B3FB9" w:rsidRDefault="002D683B" w:rsidP="00682641">
      <w:pPr>
        <w:numPr>
          <w:ilvl w:val="0"/>
          <w:numId w:val="349"/>
        </w:numPr>
        <w:spacing w:after="0" w:line="240" w:lineRule="auto"/>
        <w:rPr>
          <w:rFonts w:ascii="Times New Roman" w:hAnsi="Times New Roman" w:cs="Times New Roman"/>
        </w:rPr>
      </w:pPr>
      <w:r w:rsidRPr="005B3FB9">
        <w:rPr>
          <w:rFonts w:ascii="Book Antiqua" w:hAnsi="Book Antiqua"/>
          <w:sz w:val="24"/>
          <w:szCs w:val="24"/>
          <w:lang w:eastAsia="ar-SA"/>
        </w:rPr>
        <w:t xml:space="preserve">waste management </w:t>
      </w:r>
    </w:p>
    <w:p w:rsidR="002D683B" w:rsidRPr="005B3FB9" w:rsidRDefault="002D683B" w:rsidP="00682641">
      <w:pPr>
        <w:numPr>
          <w:ilvl w:val="0"/>
          <w:numId w:val="349"/>
        </w:numPr>
        <w:spacing w:after="0" w:line="240" w:lineRule="auto"/>
        <w:rPr>
          <w:rFonts w:ascii="Book Antiqua" w:hAnsi="Book Antiqua"/>
          <w:sz w:val="24"/>
          <w:szCs w:val="24"/>
          <w:lang w:eastAsia="ar-SA"/>
        </w:rPr>
      </w:pPr>
      <w:r w:rsidRPr="005B3FB9">
        <w:rPr>
          <w:rFonts w:ascii="Book Antiqua" w:hAnsi="Book Antiqua"/>
          <w:sz w:val="24"/>
          <w:szCs w:val="24"/>
          <w:lang w:eastAsia="ar-SA"/>
        </w:rPr>
        <w:t xml:space="preserve">Sterilization efficiency </w:t>
      </w:r>
    </w:p>
    <w:p w:rsidR="002D683B" w:rsidRPr="00593700" w:rsidRDefault="002D683B" w:rsidP="002D683B">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2D683B" w:rsidRPr="00D85125" w:rsidRDefault="002D683B" w:rsidP="00682641">
      <w:pPr>
        <w:pStyle w:val="ListParagraph"/>
        <w:numPr>
          <w:ilvl w:val="0"/>
          <w:numId w:val="347"/>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2D683B" w:rsidRPr="00D85125" w:rsidRDefault="002D683B" w:rsidP="00682641">
      <w:pPr>
        <w:pStyle w:val="ListParagraph"/>
        <w:numPr>
          <w:ilvl w:val="0"/>
          <w:numId w:val="347"/>
        </w:numPr>
        <w:spacing w:after="0" w:line="240" w:lineRule="auto"/>
        <w:rPr>
          <w:rFonts w:ascii="Book Antiqua" w:hAnsi="Book Antiqua"/>
          <w:sz w:val="24"/>
          <w:szCs w:val="24"/>
          <w:lang w:eastAsia="ar-SA"/>
        </w:rPr>
      </w:pPr>
      <w:r>
        <w:rPr>
          <w:rFonts w:ascii="Book Antiqua" w:hAnsi="Book Antiqua"/>
          <w:sz w:val="24"/>
          <w:szCs w:val="24"/>
          <w:lang w:eastAsia="ar-SA"/>
        </w:rPr>
        <w:t>Tutorial</w:t>
      </w:r>
    </w:p>
    <w:p w:rsidR="002D683B" w:rsidRPr="00593700" w:rsidRDefault="002D683B" w:rsidP="002D683B">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2D683B" w:rsidRPr="00F035C7" w:rsidRDefault="002D683B" w:rsidP="002D683B">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2D683B" w:rsidRPr="00F035C7" w:rsidRDefault="002D683B"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100%</w:t>
      </w:r>
    </w:p>
    <w:p w:rsidR="002D683B" w:rsidRPr="00593700" w:rsidRDefault="002D683B" w:rsidP="002D683B">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2D683B" w:rsidRPr="00593700" w:rsidRDefault="002D683B" w:rsidP="00682641">
      <w:pPr>
        <w:pStyle w:val="ListParagraph"/>
        <w:numPr>
          <w:ilvl w:val="0"/>
          <w:numId w:val="348"/>
        </w:numPr>
        <w:spacing w:after="0" w:line="240" w:lineRule="auto"/>
        <w:rPr>
          <w:rFonts w:ascii="Book Antiqua" w:hAnsi="Book Antiqua"/>
          <w:lang w:eastAsia="ar-SA"/>
        </w:rPr>
      </w:pPr>
      <w:r>
        <w:rPr>
          <w:rFonts w:ascii="Book Antiqua" w:hAnsi="Book Antiqua"/>
          <w:lang w:eastAsia="ar-SA"/>
        </w:rPr>
        <w:t>Lecture room.</w:t>
      </w:r>
    </w:p>
    <w:p w:rsidR="002D683B" w:rsidRPr="00D261EE" w:rsidRDefault="002D683B" w:rsidP="00682641">
      <w:pPr>
        <w:pStyle w:val="ListParagraph"/>
        <w:numPr>
          <w:ilvl w:val="0"/>
          <w:numId w:val="348"/>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2D683B" w:rsidRPr="00593700" w:rsidRDefault="002D683B" w:rsidP="002D683B">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2D683B" w:rsidRPr="00D261EE" w:rsidRDefault="002D683B" w:rsidP="002D683B">
      <w:pPr>
        <w:spacing w:after="0"/>
        <w:ind w:left="-180"/>
        <w:jc w:val="both"/>
        <w:rPr>
          <w:rFonts w:ascii="Book Antiqua" w:hAnsi="Book Antiqua" w:cs="Times New Roman"/>
          <w:sz w:val="24"/>
          <w:szCs w:val="24"/>
        </w:rPr>
      </w:pPr>
      <w:proofErr w:type="gramStart"/>
      <w:r w:rsidRPr="00C17629">
        <w:rPr>
          <w:rFonts w:ascii="Book Antiqua" w:hAnsi="Book Antiqua" w:cs="Times New Roman"/>
          <w:sz w:val="24"/>
          <w:szCs w:val="24"/>
        </w:rPr>
        <w:t>Cheesbrough, M. (2005) District laboratory practice in tropical countries.</w:t>
      </w:r>
      <w:proofErr w:type="gramEnd"/>
      <w:r w:rsidRPr="00C17629">
        <w:rPr>
          <w:rFonts w:ascii="Book Antiqua" w:hAnsi="Book Antiqua" w:cs="Times New Roman"/>
          <w:sz w:val="24"/>
          <w:szCs w:val="24"/>
        </w:rPr>
        <w:t xml:space="preserve"> New York, NY: Cambridge University Press.</w:t>
      </w:r>
    </w:p>
    <w:p w:rsidR="002D683B" w:rsidRPr="00D261EE" w:rsidRDefault="002D683B" w:rsidP="002D683B">
      <w:pPr>
        <w:pStyle w:val="ListParagraph"/>
        <w:spacing w:after="0"/>
        <w:ind w:left="-180"/>
        <w:jc w:val="both"/>
        <w:rPr>
          <w:rFonts w:ascii="Book Antiqua" w:hAnsi="Book Antiqua" w:cs="Times New Roman"/>
          <w:sz w:val="24"/>
          <w:szCs w:val="24"/>
        </w:rPr>
      </w:pPr>
      <w:proofErr w:type="gramStart"/>
      <w:r w:rsidRPr="00A242CC">
        <w:rPr>
          <w:rFonts w:ascii="Book Antiqua" w:hAnsi="Book Antiqua" w:cs="Times New Roman"/>
          <w:sz w:val="24"/>
          <w:szCs w:val="24"/>
        </w:rPr>
        <w:t>Murray, P.R., Rosenthal, K.S. and Pfaller, M.A. (2015) Medical microbiology.</w:t>
      </w:r>
      <w:proofErr w:type="gramEnd"/>
      <w:r w:rsidRPr="00A242CC">
        <w:rPr>
          <w:rFonts w:ascii="Book Antiqua" w:hAnsi="Book Antiqua" w:cs="Times New Roman"/>
          <w:sz w:val="24"/>
          <w:szCs w:val="24"/>
        </w:rPr>
        <w:t xml:space="preserve"> Philadelphia, PA, United States: Elsevier Science Publishing Co</w:t>
      </w:r>
      <w:r>
        <w:rPr>
          <w:rFonts w:ascii="Book Antiqua" w:hAnsi="Book Antiqua" w:cs="Times New Roman"/>
          <w:sz w:val="24"/>
          <w:szCs w:val="24"/>
        </w:rPr>
        <w:t>.</w:t>
      </w:r>
    </w:p>
    <w:p w:rsidR="002D683B" w:rsidRPr="00D261EE" w:rsidRDefault="002D683B" w:rsidP="002D683B">
      <w:pPr>
        <w:shd w:val="clear" w:color="auto" w:fill="FFFFFF"/>
        <w:spacing w:after="0"/>
        <w:ind w:left="-180"/>
        <w:jc w:val="both"/>
        <w:rPr>
          <w:rFonts w:ascii="Book Antiqua" w:hAnsi="Book Antiqua" w:cs="Times New Roman"/>
          <w:sz w:val="24"/>
          <w:szCs w:val="24"/>
        </w:rPr>
      </w:pPr>
      <w:r w:rsidRPr="00F22721">
        <w:rPr>
          <w:rFonts w:ascii="Book Antiqua" w:hAnsi="Book Antiqua" w:cs="Times New Roman"/>
          <w:sz w:val="24"/>
          <w:szCs w:val="24"/>
        </w:rPr>
        <w:t xml:space="preserve">Damani, N.N. and Emmerson, A.M. (2004) Manual of infection control procedures. </w:t>
      </w:r>
      <w:proofErr w:type="gramStart"/>
      <w:r w:rsidRPr="00F22721">
        <w:rPr>
          <w:rFonts w:ascii="Book Antiqua" w:hAnsi="Book Antiqua" w:cs="Times New Roman"/>
          <w:sz w:val="24"/>
          <w:szCs w:val="24"/>
        </w:rPr>
        <w:t>2nd edn.</w:t>
      </w:r>
      <w:proofErr w:type="gramEnd"/>
      <w:r w:rsidRPr="00F22721">
        <w:rPr>
          <w:rFonts w:ascii="Book Antiqua" w:hAnsi="Book Antiqua" w:cs="Times New Roman"/>
          <w:sz w:val="24"/>
          <w:szCs w:val="24"/>
        </w:rPr>
        <w:t xml:space="preserve"> London: Greenwich Medical Media.</w:t>
      </w:r>
    </w:p>
    <w:p w:rsidR="002D683B" w:rsidRPr="00D261EE" w:rsidRDefault="002D683B" w:rsidP="002D683B">
      <w:pPr>
        <w:shd w:val="clear" w:color="auto" w:fill="FFFFFF"/>
        <w:spacing w:after="0"/>
        <w:ind w:left="-180"/>
        <w:jc w:val="both"/>
        <w:rPr>
          <w:rFonts w:ascii="Book Antiqua" w:hAnsi="Book Antiqua" w:cs="Times New Roman"/>
          <w:sz w:val="24"/>
          <w:szCs w:val="24"/>
        </w:rPr>
      </w:pPr>
      <w:proofErr w:type="gramStart"/>
      <w:r w:rsidRPr="00F22721">
        <w:rPr>
          <w:rFonts w:ascii="Book Antiqua" w:hAnsi="Book Antiqua" w:cs="Times New Roman"/>
          <w:sz w:val="24"/>
          <w:szCs w:val="24"/>
        </w:rPr>
        <w:t>Mausner, J.S., Kramer, S., Gann, P., Bowen, S.G., Morton, R. and with the collaboration of Richard Morton (1984) Mausner and Bahn Epidemiology: An introductory text.</w:t>
      </w:r>
      <w:proofErr w:type="gramEnd"/>
      <w:r w:rsidRPr="00F22721">
        <w:rPr>
          <w:rFonts w:ascii="Book Antiqua" w:hAnsi="Book Antiqua" w:cs="Times New Roman"/>
          <w:sz w:val="24"/>
          <w:szCs w:val="24"/>
        </w:rPr>
        <w:t xml:space="preserve"> </w:t>
      </w:r>
      <w:proofErr w:type="gramStart"/>
      <w:r w:rsidRPr="00F22721">
        <w:rPr>
          <w:rFonts w:ascii="Book Antiqua" w:hAnsi="Book Antiqua" w:cs="Times New Roman"/>
          <w:sz w:val="24"/>
          <w:szCs w:val="24"/>
        </w:rPr>
        <w:t>2nd edn.</w:t>
      </w:r>
      <w:proofErr w:type="gramEnd"/>
      <w:r w:rsidRPr="00F22721">
        <w:rPr>
          <w:rFonts w:ascii="Book Antiqua" w:hAnsi="Book Antiqua" w:cs="Times New Roman"/>
          <w:sz w:val="24"/>
          <w:szCs w:val="24"/>
        </w:rPr>
        <w:t xml:space="preserve"> Philadelphia: Saunders (W.B.) Co.</w:t>
      </w:r>
    </w:p>
    <w:p w:rsidR="002D683B" w:rsidRPr="00D261EE" w:rsidRDefault="002D683B" w:rsidP="002D683B">
      <w:pPr>
        <w:shd w:val="clear" w:color="auto" w:fill="FFFFFF"/>
        <w:spacing w:after="0"/>
        <w:ind w:left="-180"/>
        <w:jc w:val="both"/>
        <w:rPr>
          <w:rFonts w:ascii="Book Antiqua" w:hAnsi="Book Antiqua" w:cs="Times New Roman"/>
          <w:sz w:val="24"/>
          <w:szCs w:val="24"/>
        </w:rPr>
      </w:pPr>
      <w:r w:rsidRPr="00335C54">
        <w:rPr>
          <w:rFonts w:ascii="Book Antiqua" w:hAnsi="Book Antiqua" w:cs="Times New Roman"/>
          <w:sz w:val="24"/>
          <w:szCs w:val="24"/>
        </w:rPr>
        <w:t xml:space="preserve">Weston, D. (2013) Fundamentals of infection prevention and control: Theory and practice. </w:t>
      </w:r>
      <w:proofErr w:type="gramStart"/>
      <w:r w:rsidRPr="00335C54">
        <w:rPr>
          <w:rFonts w:ascii="Book Antiqua" w:hAnsi="Book Antiqua" w:cs="Times New Roman"/>
          <w:sz w:val="24"/>
          <w:szCs w:val="24"/>
        </w:rPr>
        <w:t>2nd edn.</w:t>
      </w:r>
      <w:proofErr w:type="gramEnd"/>
      <w:r w:rsidRPr="00335C54">
        <w:rPr>
          <w:rFonts w:ascii="Book Antiqua" w:hAnsi="Book Antiqua" w:cs="Times New Roman"/>
          <w:sz w:val="24"/>
          <w:szCs w:val="24"/>
        </w:rPr>
        <w:t xml:space="preserve"> United States: John Wiley &amp; Sons</w:t>
      </w:r>
    </w:p>
    <w:p w:rsidR="002D683B" w:rsidRPr="00D261EE" w:rsidRDefault="002D683B" w:rsidP="002D683B">
      <w:pPr>
        <w:shd w:val="clear" w:color="auto" w:fill="FFFFFF"/>
        <w:spacing w:after="0"/>
        <w:ind w:left="-180"/>
        <w:jc w:val="both"/>
        <w:rPr>
          <w:rFonts w:ascii="Book Antiqua" w:hAnsi="Book Antiqua" w:cs="Times New Roman"/>
          <w:sz w:val="24"/>
          <w:szCs w:val="24"/>
        </w:rPr>
      </w:pPr>
      <w:r w:rsidRPr="00335C54">
        <w:rPr>
          <w:rFonts w:ascii="Book Antiqua" w:hAnsi="Book Antiqua" w:cs="Times New Roman"/>
          <w:sz w:val="24"/>
          <w:szCs w:val="24"/>
        </w:rPr>
        <w:t>Drummond, M.F., Sculpher, M.J. and Claxton, K. (2015) Methods for the economic evaluation of health care programmes. Oxford, United Kingdom: Oxford University Press.</w:t>
      </w:r>
    </w:p>
    <w:p w:rsidR="002D683B" w:rsidRPr="00D261EE" w:rsidRDefault="002D683B" w:rsidP="002D683B">
      <w:pPr>
        <w:pBdr>
          <w:bottom w:val="single" w:sz="12" w:space="1" w:color="auto"/>
        </w:pBdr>
        <w:shd w:val="clear" w:color="auto" w:fill="FFFFFF"/>
        <w:spacing w:after="0"/>
        <w:ind w:left="-180"/>
        <w:jc w:val="both"/>
        <w:rPr>
          <w:rFonts w:ascii="Book Antiqua" w:hAnsi="Book Antiqua" w:cs="Times New Roman"/>
          <w:sz w:val="24"/>
          <w:szCs w:val="24"/>
        </w:rPr>
      </w:pPr>
      <w:r w:rsidRPr="00335C54">
        <w:rPr>
          <w:rFonts w:ascii="Book Antiqua" w:hAnsi="Book Antiqua" w:cs="Times New Roman"/>
          <w:sz w:val="24"/>
          <w:szCs w:val="24"/>
        </w:rPr>
        <w:t xml:space="preserve">Lee, G. and Bishop, P. (2005) Microbiology: And infection control for health professionals. </w:t>
      </w:r>
      <w:proofErr w:type="gramStart"/>
      <w:r w:rsidRPr="00335C54">
        <w:rPr>
          <w:rFonts w:ascii="Book Antiqua" w:hAnsi="Book Antiqua" w:cs="Times New Roman"/>
          <w:sz w:val="24"/>
          <w:szCs w:val="24"/>
        </w:rPr>
        <w:t>3rd edn.</w:t>
      </w:r>
      <w:proofErr w:type="gramEnd"/>
      <w:r w:rsidRPr="00335C54">
        <w:rPr>
          <w:rFonts w:ascii="Book Antiqua" w:hAnsi="Book Antiqua" w:cs="Times New Roman"/>
          <w:sz w:val="24"/>
          <w:szCs w:val="24"/>
        </w:rPr>
        <w:t xml:space="preserve"> Australia: Addison Wesley Longman Australia Pty.</w:t>
      </w:r>
    </w:p>
    <w:p w:rsidR="00A824A7" w:rsidRDefault="00A824A7" w:rsidP="00824CD3">
      <w:pPr>
        <w:spacing w:after="0"/>
        <w:jc w:val="center"/>
        <w:rPr>
          <w:rFonts w:ascii="Times New Roman" w:hAnsi="Times New Roman" w:cs="Times New Roman"/>
        </w:rPr>
      </w:pPr>
    </w:p>
    <w:p w:rsidR="00E440F6" w:rsidRDefault="00E440F6" w:rsidP="00824CD3">
      <w:pPr>
        <w:spacing w:after="0"/>
        <w:jc w:val="center"/>
        <w:rPr>
          <w:rFonts w:ascii="Times New Roman" w:hAnsi="Times New Roman" w:cs="Times New Roman"/>
        </w:rPr>
      </w:pPr>
    </w:p>
    <w:p w:rsidR="00E440F6" w:rsidRPr="00E440F6" w:rsidRDefault="00E440F6" w:rsidP="00E440F6">
      <w:pPr>
        <w:rPr>
          <w:rFonts w:ascii="Times New Roman" w:hAnsi="Times New Roman" w:cs="Times New Roman"/>
        </w:rPr>
      </w:pPr>
    </w:p>
    <w:p w:rsidR="00E440F6" w:rsidRPr="00E440F6" w:rsidRDefault="00E440F6" w:rsidP="00E440F6">
      <w:pPr>
        <w:rPr>
          <w:rFonts w:ascii="Times New Roman" w:hAnsi="Times New Roman" w:cs="Times New Roman"/>
        </w:rPr>
      </w:pPr>
    </w:p>
    <w:p w:rsidR="00E440F6" w:rsidRDefault="00E440F6" w:rsidP="00E440F6">
      <w:pPr>
        <w:rPr>
          <w:rFonts w:ascii="Times New Roman" w:hAnsi="Times New Roman" w:cs="Times New Roman"/>
        </w:rPr>
      </w:pPr>
    </w:p>
    <w:p w:rsidR="00E440F6" w:rsidRDefault="00E440F6" w:rsidP="00E440F6">
      <w:pPr>
        <w:rPr>
          <w:rFonts w:ascii="Times New Roman" w:hAnsi="Times New Roman" w:cs="Times New Roman"/>
        </w:rPr>
      </w:pPr>
    </w:p>
    <w:p w:rsidR="00A824A7" w:rsidRDefault="00E440F6" w:rsidP="00E440F6">
      <w:pPr>
        <w:tabs>
          <w:tab w:val="left" w:pos="1897"/>
        </w:tabs>
        <w:rPr>
          <w:rFonts w:ascii="Times New Roman" w:hAnsi="Times New Roman" w:cs="Times New Roman"/>
        </w:rPr>
      </w:pPr>
      <w:r>
        <w:rPr>
          <w:rFonts w:ascii="Times New Roman" w:hAnsi="Times New Roman" w:cs="Times New Roman"/>
        </w:rPr>
        <w:tab/>
      </w:r>
    </w:p>
    <w:p w:rsidR="00E440F6" w:rsidRPr="00C6686F" w:rsidRDefault="00E440F6" w:rsidP="00E440F6">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lastRenderedPageBreak/>
        <w:t xml:space="preserve">Course Title Course Code: </w:t>
      </w:r>
      <w:r w:rsidRPr="00D74FC4">
        <w:rPr>
          <w:rFonts w:ascii="Book Antiqua" w:hAnsi="Book Antiqua" w:cs="Times New Roman"/>
          <w:sz w:val="24"/>
          <w:szCs w:val="24"/>
        </w:rPr>
        <w:t xml:space="preserve"> Mycology</w:t>
      </w:r>
      <w:r>
        <w:rPr>
          <w:rFonts w:ascii="Book Antiqua" w:hAnsi="Book Antiqua" w:cs="Times New Roman"/>
          <w:sz w:val="24"/>
          <w:szCs w:val="24"/>
        </w:rPr>
        <w:t xml:space="preserve"> (</w:t>
      </w:r>
      <w:r w:rsidRPr="00FD299C">
        <w:rPr>
          <w:rFonts w:ascii="Times New Roman" w:hAnsi="Times New Roman" w:cs="Times New Roman"/>
          <w:sz w:val="24"/>
          <w:szCs w:val="24"/>
        </w:rPr>
        <w:t>MLS-</w:t>
      </w:r>
      <w:r>
        <w:rPr>
          <w:rFonts w:ascii="Times New Roman" w:hAnsi="Times New Roman" w:cs="Times New Roman"/>
          <w:sz w:val="24"/>
          <w:szCs w:val="24"/>
        </w:rPr>
        <w:t>MYC</w:t>
      </w:r>
      <w:r w:rsidRPr="00FD299C">
        <w:rPr>
          <w:rFonts w:ascii="Times New Roman" w:hAnsi="Times New Roman" w:cs="Times New Roman"/>
          <w:sz w:val="24"/>
          <w:szCs w:val="24"/>
        </w:rPr>
        <w:t>-</w:t>
      </w:r>
      <w:r>
        <w:rPr>
          <w:rFonts w:ascii="Times New Roman" w:hAnsi="Times New Roman" w:cs="Times New Roman"/>
          <w:sz w:val="24"/>
          <w:szCs w:val="24"/>
        </w:rPr>
        <w:t>486)</w:t>
      </w:r>
    </w:p>
    <w:p w:rsidR="00E440F6" w:rsidRPr="00C6686F" w:rsidRDefault="00E440F6" w:rsidP="00E440F6">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w:t>
      </w:r>
      <w:r>
        <w:rPr>
          <w:rFonts w:ascii="Book Antiqua" w:hAnsi="Book Antiqua"/>
          <w:b/>
          <w:bCs/>
          <w:sz w:val="24"/>
          <w:szCs w:val="24"/>
          <w:lang w:eastAsia="ar-SA"/>
        </w:rPr>
        <w:t xml:space="preserve"> </w:t>
      </w:r>
      <w:r>
        <w:rPr>
          <w:rFonts w:ascii="Book Antiqua" w:hAnsi="Book Antiqua" w:cs="Times New Roman"/>
          <w:sz w:val="24"/>
          <w:szCs w:val="24"/>
        </w:rPr>
        <w:t>3</w:t>
      </w:r>
      <w:r w:rsidRPr="00D74FC4">
        <w:rPr>
          <w:rFonts w:ascii="Book Antiqua" w:hAnsi="Book Antiqua" w:cs="Times New Roman"/>
          <w:sz w:val="24"/>
          <w:szCs w:val="24"/>
        </w:rPr>
        <w:t>(</w:t>
      </w:r>
      <w:r>
        <w:rPr>
          <w:rFonts w:ascii="Book Antiqua" w:hAnsi="Book Antiqua" w:cs="Times New Roman"/>
          <w:sz w:val="24"/>
          <w:szCs w:val="24"/>
        </w:rPr>
        <w:t>2</w:t>
      </w:r>
      <w:r w:rsidRPr="00D74FC4">
        <w:rPr>
          <w:rFonts w:ascii="Book Antiqua" w:hAnsi="Book Antiqua" w:cs="Times New Roman"/>
          <w:sz w:val="24"/>
          <w:szCs w:val="24"/>
        </w:rPr>
        <w:t>+</w:t>
      </w:r>
      <w:r>
        <w:rPr>
          <w:rFonts w:ascii="Book Antiqua" w:hAnsi="Book Antiqua" w:cs="Times New Roman"/>
          <w:sz w:val="24"/>
          <w:szCs w:val="24"/>
        </w:rPr>
        <w:t>1</w:t>
      </w:r>
      <w:r w:rsidRPr="00D74FC4">
        <w:rPr>
          <w:rFonts w:ascii="Book Antiqua" w:hAnsi="Book Antiqua" w:cs="Times New Roman"/>
          <w:sz w:val="24"/>
          <w:szCs w:val="24"/>
        </w:rPr>
        <w:t>)</w:t>
      </w:r>
    </w:p>
    <w:p w:rsidR="00E440F6" w:rsidRPr="00C6686F" w:rsidRDefault="00E440F6" w:rsidP="00E440F6">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p>
    <w:p w:rsidR="00E440F6" w:rsidRPr="00C6686F" w:rsidRDefault="00E440F6" w:rsidP="00E440F6">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Microbiology</w:t>
      </w:r>
    </w:p>
    <w:p w:rsidR="00E440F6" w:rsidRDefault="00E440F6" w:rsidP="00E440F6">
      <w:pPr>
        <w:spacing w:after="0" w:line="240" w:lineRule="auto"/>
        <w:rPr>
          <w:rFonts w:ascii="Book Antiqua" w:hAnsi="Book Antiqua"/>
        </w:rPr>
      </w:pPr>
    </w:p>
    <w:p w:rsidR="00E440F6" w:rsidRPr="00627420" w:rsidRDefault="00E440F6" w:rsidP="00E440F6">
      <w:pPr>
        <w:spacing w:after="0"/>
        <w:rPr>
          <w:rFonts w:ascii="Book Antiqua" w:hAnsi="Book Antiqua"/>
          <w:sz w:val="24"/>
          <w:szCs w:val="24"/>
        </w:rPr>
      </w:pPr>
      <w:r w:rsidRPr="00627420">
        <w:rPr>
          <w:rFonts w:ascii="Book Antiqua" w:hAnsi="Book Antiqua"/>
          <w:b/>
          <w:bCs/>
          <w:i/>
          <w:iCs/>
          <w:sz w:val="28"/>
          <w:szCs w:val="28"/>
          <w:lang w:eastAsia="ar-SA"/>
        </w:rPr>
        <w:t xml:space="preserve">Prerequisites: </w:t>
      </w:r>
      <w:r w:rsidRPr="00627420">
        <w:rPr>
          <w:rFonts w:ascii="Book Antiqua" w:hAnsi="Book Antiqua"/>
          <w:b/>
          <w:bCs/>
          <w:i/>
          <w:iCs/>
          <w:sz w:val="24"/>
          <w:szCs w:val="24"/>
          <w:lang w:eastAsia="ar-SA"/>
        </w:rPr>
        <w:tab/>
      </w:r>
      <w:r w:rsidRPr="00627420">
        <w:rPr>
          <w:rFonts w:ascii="Book Antiqua" w:hAnsi="Book Antiqua"/>
          <w:b/>
          <w:bCs/>
          <w:i/>
          <w:iCs/>
          <w:sz w:val="24"/>
          <w:szCs w:val="24"/>
          <w:lang w:eastAsia="ar-SA"/>
        </w:rPr>
        <w:tab/>
      </w:r>
      <w:r w:rsidRPr="00627420">
        <w:rPr>
          <w:rFonts w:ascii="Book Antiqua" w:hAnsi="Book Antiqua"/>
          <w:sz w:val="24"/>
          <w:szCs w:val="24"/>
        </w:rPr>
        <w:tab/>
      </w:r>
      <w:r w:rsidRPr="00627420">
        <w:rPr>
          <w:rFonts w:ascii="Book Antiqua" w:hAnsi="Book Antiqua"/>
          <w:sz w:val="24"/>
          <w:szCs w:val="24"/>
        </w:rPr>
        <w:tab/>
        <w:t xml:space="preserve"> </w:t>
      </w:r>
    </w:p>
    <w:p w:rsidR="00E440F6" w:rsidRPr="00C20D57" w:rsidRDefault="00E440F6" w:rsidP="00E440F6">
      <w:pPr>
        <w:pStyle w:val="ListParagraph"/>
        <w:ind w:left="0"/>
        <w:jc w:val="lowKashida"/>
        <w:rPr>
          <w:rFonts w:ascii="Times New Roman" w:hAnsi="Times New Roman" w:cs="Times New Roman"/>
          <w:sz w:val="24"/>
          <w:szCs w:val="24"/>
        </w:rPr>
      </w:pPr>
      <w:r w:rsidRPr="00C20D57">
        <w:rPr>
          <w:rFonts w:ascii="Times New Roman" w:hAnsi="Times New Roman" w:cs="Times New Roman"/>
          <w:sz w:val="24"/>
          <w:szCs w:val="24"/>
        </w:rPr>
        <w:t>General Microbiology</w:t>
      </w:r>
      <w:r>
        <w:rPr>
          <w:rFonts w:ascii="Times New Roman" w:hAnsi="Times New Roman" w:cs="Times New Roman"/>
          <w:sz w:val="24"/>
          <w:szCs w:val="24"/>
        </w:rPr>
        <w:t>.</w:t>
      </w:r>
    </w:p>
    <w:p w:rsidR="00E440F6" w:rsidRPr="00FA4D7D" w:rsidRDefault="00E440F6" w:rsidP="00E440F6">
      <w:pPr>
        <w:spacing w:after="0"/>
        <w:rPr>
          <w:rFonts w:ascii="Book Antiqua" w:hAnsi="Book Antiqua" w:cs="Times New Roman"/>
          <w:b/>
          <w:bCs/>
          <w:i/>
          <w:iCs/>
          <w:sz w:val="28"/>
          <w:szCs w:val="28"/>
          <w:lang w:eastAsia="ar-SA"/>
        </w:rPr>
      </w:pPr>
      <w:r w:rsidRPr="00FA4D7D">
        <w:rPr>
          <w:rFonts w:ascii="Book Antiqua" w:hAnsi="Book Antiqua" w:cs="Times New Roman"/>
          <w:b/>
          <w:bCs/>
          <w:i/>
          <w:iCs/>
          <w:sz w:val="28"/>
          <w:szCs w:val="28"/>
          <w:lang w:eastAsia="ar-SA"/>
        </w:rPr>
        <w:t xml:space="preserve">Rationale: </w:t>
      </w:r>
    </w:p>
    <w:p w:rsidR="00E440F6" w:rsidRPr="00FA4D7D" w:rsidRDefault="00E440F6" w:rsidP="00E440F6">
      <w:pPr>
        <w:jc w:val="both"/>
        <w:rPr>
          <w:rFonts w:ascii="Book Antiqua" w:hAnsi="Book Antiqua" w:cs="Times New Roman"/>
          <w:b/>
          <w:bCs/>
          <w:i/>
          <w:iCs/>
          <w:sz w:val="24"/>
          <w:szCs w:val="24"/>
          <w:lang w:eastAsia="ar-SA"/>
        </w:rPr>
      </w:pPr>
      <w:r w:rsidRPr="00FA4D7D">
        <w:rPr>
          <w:rFonts w:ascii="Book Antiqua" w:hAnsi="Book Antiqua" w:cs="Times New Roman"/>
          <w:sz w:val="24"/>
          <w:szCs w:val="24"/>
          <w:lang w:val="en-GB"/>
        </w:rPr>
        <w:t>Fungi are ecologically and economically important because it affect positively or negatively in human life as well as plants and animals</w:t>
      </w:r>
      <w:r w:rsidRPr="00FA4D7D">
        <w:rPr>
          <w:rFonts w:ascii="Book Antiqua" w:hAnsi="Book Antiqua" w:cs="Times New Roman"/>
          <w:sz w:val="24"/>
          <w:szCs w:val="24"/>
        </w:rPr>
        <w:t xml:space="preserve">. Fungi cause wide range of infections which take long time to recover therefore, proper diagnosis of fungi is important. </w:t>
      </w:r>
    </w:p>
    <w:p w:rsidR="00E440F6" w:rsidRPr="001977D0" w:rsidRDefault="00E440F6" w:rsidP="00E440F6">
      <w:pPr>
        <w:pStyle w:val="Heading2"/>
        <w:spacing w:line="276" w:lineRule="auto"/>
        <w:rPr>
          <w:rFonts w:ascii="Book Antiqua" w:hAnsi="Book Antiqua"/>
          <w:i/>
          <w:iCs/>
          <w:color w:val="auto"/>
        </w:rPr>
      </w:pPr>
      <w:r>
        <w:rPr>
          <w:rFonts w:ascii="Book Antiqua" w:hAnsi="Book Antiqua"/>
          <w:i/>
          <w:iCs/>
          <w:color w:val="auto"/>
        </w:rPr>
        <w:t>Course contents:</w:t>
      </w:r>
    </w:p>
    <w:p w:rsidR="00E440F6" w:rsidRPr="00FA4D7D" w:rsidRDefault="00E440F6" w:rsidP="00E440F6">
      <w:pPr>
        <w:spacing w:after="0"/>
        <w:jc w:val="both"/>
        <w:rPr>
          <w:rFonts w:ascii="Book Antiqua" w:hAnsi="Book Antiqua" w:cs="Times New Roman"/>
          <w:b/>
          <w:bCs/>
          <w:i/>
          <w:iCs/>
          <w:sz w:val="24"/>
          <w:szCs w:val="24"/>
          <w:lang w:eastAsia="ar-SA"/>
        </w:rPr>
      </w:pPr>
      <w:r w:rsidRPr="00FA4D7D">
        <w:rPr>
          <w:rFonts w:ascii="Book Antiqua" w:hAnsi="Book Antiqua" w:cs="Times New Roman"/>
          <w:sz w:val="24"/>
          <w:szCs w:val="24"/>
          <w:lang w:val="en-GB"/>
        </w:rPr>
        <w:t xml:space="preserve">This course will provide students with a broad overview of group of fungi examine the biology of the true fungi and other groups of organisms traditionally classified with the fungi.  Topics will include taxonomy, life history traits, ecology, physiology, and pathogenesis, different type of mycoses and evolutionary biology of the major classes and orders of fungi.  Particular emphasis will be placed on the impact of fungi on human affairs.  Laboratory exercises will emphasize the identification of these orders. </w:t>
      </w:r>
    </w:p>
    <w:p w:rsidR="00E440F6" w:rsidRPr="001977D0" w:rsidRDefault="00E440F6" w:rsidP="00E440F6">
      <w:pPr>
        <w:pStyle w:val="Heading2"/>
        <w:spacing w:line="276" w:lineRule="auto"/>
        <w:rPr>
          <w:rFonts w:ascii="Book Antiqua" w:hAnsi="Book Antiqua"/>
          <w:i/>
          <w:iCs/>
          <w:color w:val="auto"/>
        </w:rPr>
      </w:pPr>
      <w:r>
        <w:rPr>
          <w:rFonts w:ascii="Book Antiqua" w:hAnsi="Book Antiqua"/>
          <w:i/>
          <w:iCs/>
          <w:color w:val="auto"/>
        </w:rPr>
        <w:t>Course out comes:</w:t>
      </w:r>
    </w:p>
    <w:p w:rsidR="00E440F6" w:rsidRDefault="00E440F6" w:rsidP="00E440F6">
      <w:pPr>
        <w:spacing w:after="0" w:line="240" w:lineRule="auto"/>
        <w:rPr>
          <w:b/>
          <w:bCs/>
          <w:i/>
          <w:iCs/>
          <w:sz w:val="26"/>
          <w:szCs w:val="26"/>
        </w:rPr>
      </w:pPr>
      <w:r w:rsidRPr="006E32B8">
        <w:rPr>
          <w:b/>
          <w:bCs/>
          <w:i/>
          <w:iCs/>
          <w:sz w:val="26"/>
          <w:szCs w:val="26"/>
        </w:rPr>
        <w:t>By the end of the course, students are expected to:</w:t>
      </w:r>
    </w:p>
    <w:p w:rsidR="00E440F6" w:rsidRPr="00C20D57" w:rsidRDefault="00E440F6" w:rsidP="00682641">
      <w:pPr>
        <w:pStyle w:val="ListParagraph"/>
        <w:numPr>
          <w:ilvl w:val="0"/>
          <w:numId w:val="350"/>
        </w:numPr>
        <w:spacing w:after="0"/>
        <w:ind w:hanging="270"/>
        <w:jc w:val="both"/>
        <w:rPr>
          <w:rFonts w:ascii="Times New Roman" w:hAnsi="Times New Roman" w:cs="Times New Roman"/>
          <w:sz w:val="24"/>
          <w:szCs w:val="24"/>
        </w:rPr>
      </w:pPr>
      <w:r w:rsidRPr="00C20D57">
        <w:rPr>
          <w:rFonts w:ascii="Times New Roman" w:hAnsi="Times New Roman" w:cs="Times New Roman"/>
          <w:sz w:val="24"/>
          <w:szCs w:val="24"/>
        </w:rPr>
        <w:t>Describe the properties, features, and pathogenesis of fungal pathogens.</w:t>
      </w:r>
    </w:p>
    <w:p w:rsidR="00E440F6" w:rsidRPr="00C20D57" w:rsidRDefault="00E440F6" w:rsidP="00682641">
      <w:pPr>
        <w:pStyle w:val="ListParagraph"/>
        <w:numPr>
          <w:ilvl w:val="0"/>
          <w:numId w:val="350"/>
        </w:numPr>
        <w:spacing w:after="0"/>
        <w:ind w:hanging="270"/>
        <w:jc w:val="both"/>
        <w:rPr>
          <w:rFonts w:ascii="Times New Roman" w:hAnsi="Times New Roman" w:cs="Times New Roman"/>
          <w:sz w:val="24"/>
          <w:szCs w:val="24"/>
        </w:rPr>
      </w:pPr>
      <w:r w:rsidRPr="00C20D57">
        <w:rPr>
          <w:rFonts w:ascii="Times New Roman" w:hAnsi="Times New Roman" w:cs="Times New Roman"/>
          <w:sz w:val="24"/>
          <w:szCs w:val="24"/>
        </w:rPr>
        <w:t>Perform the various technical methods used in the laboratory diagnosis of different fungal infections (mycoses).</w:t>
      </w:r>
    </w:p>
    <w:p w:rsidR="00E440F6" w:rsidRPr="00C20D57" w:rsidRDefault="00E440F6" w:rsidP="00682641">
      <w:pPr>
        <w:pStyle w:val="ListParagraph"/>
        <w:numPr>
          <w:ilvl w:val="0"/>
          <w:numId w:val="350"/>
        </w:numPr>
        <w:spacing w:after="0"/>
        <w:ind w:hanging="270"/>
        <w:jc w:val="both"/>
        <w:rPr>
          <w:rFonts w:ascii="Times New Roman" w:hAnsi="Times New Roman" w:cs="Times New Roman"/>
          <w:sz w:val="24"/>
          <w:szCs w:val="24"/>
        </w:rPr>
      </w:pPr>
      <w:r w:rsidRPr="00C20D57">
        <w:rPr>
          <w:rFonts w:ascii="Times New Roman" w:hAnsi="Times New Roman" w:cs="Times New Roman"/>
          <w:sz w:val="24"/>
          <w:szCs w:val="24"/>
        </w:rPr>
        <w:t>Perform antifungal susceptibility testing.</w:t>
      </w:r>
    </w:p>
    <w:p w:rsidR="00E440F6" w:rsidRDefault="00E440F6" w:rsidP="00682641">
      <w:pPr>
        <w:pStyle w:val="ListParagraph"/>
        <w:numPr>
          <w:ilvl w:val="0"/>
          <w:numId w:val="350"/>
        </w:numPr>
        <w:spacing w:after="0"/>
        <w:ind w:hanging="270"/>
        <w:jc w:val="both"/>
        <w:rPr>
          <w:rFonts w:ascii="Times New Roman" w:hAnsi="Times New Roman" w:cs="Times New Roman"/>
          <w:sz w:val="24"/>
          <w:szCs w:val="24"/>
        </w:rPr>
      </w:pPr>
      <w:r w:rsidRPr="00C20D57">
        <w:rPr>
          <w:rFonts w:ascii="Times New Roman" w:hAnsi="Times New Roman" w:cs="Times New Roman"/>
          <w:sz w:val="24"/>
          <w:szCs w:val="24"/>
        </w:rPr>
        <w:t>Apply molecular characterization of different fungal pathogens.</w:t>
      </w:r>
    </w:p>
    <w:p w:rsidR="00E440F6" w:rsidRPr="00FA4D7D" w:rsidRDefault="00E440F6" w:rsidP="00682641">
      <w:pPr>
        <w:numPr>
          <w:ilvl w:val="0"/>
          <w:numId w:val="350"/>
        </w:numPr>
        <w:spacing w:after="0"/>
        <w:ind w:right="720"/>
        <w:jc w:val="both"/>
        <w:rPr>
          <w:rFonts w:ascii="Times New Roman" w:hAnsi="Times New Roman" w:cs="Times New Roman"/>
          <w:sz w:val="24"/>
          <w:szCs w:val="24"/>
        </w:rPr>
      </w:pPr>
      <w:r w:rsidRPr="00C20D57">
        <w:rPr>
          <w:rFonts w:ascii="Times New Roman" w:hAnsi="Times New Roman" w:cs="Times New Roman"/>
          <w:sz w:val="24"/>
          <w:szCs w:val="24"/>
        </w:rPr>
        <w:t>Describe fungi shape, structure and be able to classify fungi accordingly.</w:t>
      </w:r>
    </w:p>
    <w:p w:rsidR="00E440F6" w:rsidRPr="00C20D57" w:rsidRDefault="00E440F6" w:rsidP="00682641">
      <w:pPr>
        <w:numPr>
          <w:ilvl w:val="0"/>
          <w:numId w:val="350"/>
        </w:numPr>
        <w:spacing w:after="0"/>
        <w:ind w:right="720"/>
        <w:jc w:val="both"/>
        <w:rPr>
          <w:rFonts w:ascii="Times New Roman" w:hAnsi="Times New Roman" w:cs="Times New Roman"/>
          <w:sz w:val="24"/>
          <w:szCs w:val="24"/>
        </w:rPr>
      </w:pPr>
      <w:r w:rsidRPr="00C20D57">
        <w:rPr>
          <w:rFonts w:ascii="Times New Roman" w:hAnsi="Times New Roman" w:cs="Times New Roman"/>
          <w:sz w:val="24"/>
          <w:szCs w:val="24"/>
        </w:rPr>
        <w:t>Define the principle of specimens’ collection, processing, storage and safe disposal of human cells.</w:t>
      </w:r>
    </w:p>
    <w:p w:rsidR="00E440F6" w:rsidRPr="00C20D57" w:rsidRDefault="00E440F6" w:rsidP="00682641">
      <w:pPr>
        <w:numPr>
          <w:ilvl w:val="0"/>
          <w:numId w:val="350"/>
        </w:numPr>
        <w:spacing w:after="0"/>
        <w:ind w:right="720"/>
        <w:jc w:val="both"/>
        <w:rPr>
          <w:rFonts w:ascii="Times New Roman" w:hAnsi="Times New Roman" w:cs="Times New Roman"/>
          <w:sz w:val="24"/>
          <w:szCs w:val="24"/>
        </w:rPr>
      </w:pPr>
      <w:r w:rsidRPr="00C20D57">
        <w:rPr>
          <w:rFonts w:ascii="Times New Roman" w:hAnsi="Times New Roman" w:cs="Times New Roman"/>
          <w:sz w:val="24"/>
          <w:szCs w:val="24"/>
        </w:rPr>
        <w:t>List the classification of fungal infections.</w:t>
      </w:r>
    </w:p>
    <w:p w:rsidR="00E440F6" w:rsidRPr="00C20D57" w:rsidRDefault="00E440F6" w:rsidP="00682641">
      <w:pPr>
        <w:numPr>
          <w:ilvl w:val="0"/>
          <w:numId w:val="350"/>
        </w:numPr>
        <w:spacing w:after="0"/>
        <w:ind w:right="720"/>
        <w:jc w:val="both"/>
        <w:rPr>
          <w:rFonts w:ascii="Times New Roman" w:hAnsi="Times New Roman" w:cs="Times New Roman"/>
          <w:sz w:val="24"/>
          <w:szCs w:val="24"/>
        </w:rPr>
      </w:pPr>
      <w:r w:rsidRPr="00C20D57">
        <w:rPr>
          <w:rFonts w:ascii="Times New Roman" w:hAnsi="Times New Roman" w:cs="Times New Roman"/>
          <w:sz w:val="24"/>
          <w:szCs w:val="24"/>
        </w:rPr>
        <w:t>Describe the component of different types of media used for fungal growth.</w:t>
      </w:r>
    </w:p>
    <w:p w:rsidR="00E440F6" w:rsidRPr="00C20D57" w:rsidRDefault="00E440F6" w:rsidP="00682641">
      <w:pPr>
        <w:numPr>
          <w:ilvl w:val="0"/>
          <w:numId w:val="350"/>
        </w:numPr>
        <w:spacing w:after="0"/>
        <w:ind w:right="720"/>
        <w:jc w:val="both"/>
        <w:rPr>
          <w:rFonts w:ascii="Times New Roman" w:hAnsi="Times New Roman" w:cs="Times New Roman"/>
          <w:sz w:val="24"/>
          <w:szCs w:val="24"/>
        </w:rPr>
      </w:pPr>
      <w:r w:rsidRPr="00C20D57">
        <w:rPr>
          <w:rFonts w:ascii="Times New Roman" w:hAnsi="Times New Roman" w:cs="Times New Roman"/>
          <w:sz w:val="24"/>
          <w:szCs w:val="24"/>
        </w:rPr>
        <w:t>Describe the Different methods of fungal diagnosis (direct microscopic examination, Slide culture technique serology and animal inoculation).</w:t>
      </w:r>
    </w:p>
    <w:p w:rsidR="00E440F6" w:rsidRPr="00C20D57" w:rsidRDefault="00E440F6" w:rsidP="00682641">
      <w:pPr>
        <w:numPr>
          <w:ilvl w:val="0"/>
          <w:numId w:val="350"/>
        </w:numPr>
        <w:spacing w:after="0"/>
        <w:ind w:right="720"/>
        <w:jc w:val="both"/>
        <w:rPr>
          <w:rFonts w:ascii="Times New Roman" w:hAnsi="Times New Roman" w:cs="Times New Roman"/>
          <w:sz w:val="24"/>
          <w:szCs w:val="24"/>
        </w:rPr>
      </w:pPr>
      <w:r w:rsidRPr="00C20D57">
        <w:rPr>
          <w:rFonts w:ascii="Times New Roman" w:hAnsi="Times New Roman" w:cs="Times New Roman"/>
          <w:sz w:val="24"/>
          <w:szCs w:val="24"/>
        </w:rPr>
        <w:t>Define the causative agents, classification, pathogenesis, clinical finding and laboratory diagnosis of Dermatophytosis and other superficial mycosis.    .</w:t>
      </w:r>
    </w:p>
    <w:p w:rsidR="00E440F6" w:rsidRPr="00C20D57"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t>Describe the physiological specialization and phylogeny of fungi. Parasexual life cycle; Symbiotic associations of fungi with algae and Economic importance of fungi.</w:t>
      </w:r>
    </w:p>
    <w:p w:rsidR="00E440F6" w:rsidRPr="00C20D57"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lastRenderedPageBreak/>
        <w:t>List the General characters pathophysiology &amp; diagnosis of superficial cutaneous mycoses</w:t>
      </w:r>
      <w:r>
        <w:rPr>
          <w:rFonts w:ascii="Times New Roman" w:hAnsi="Times New Roman" w:cs="Times New Roman"/>
          <w:sz w:val="24"/>
          <w:szCs w:val="24"/>
        </w:rPr>
        <w:t xml:space="preserve"> </w:t>
      </w:r>
      <w:r w:rsidRPr="00C20D57">
        <w:rPr>
          <w:rFonts w:ascii="Times New Roman" w:hAnsi="Times New Roman" w:cs="Times New Roman"/>
          <w:sz w:val="24"/>
          <w:szCs w:val="24"/>
        </w:rPr>
        <w:t>(Malassezia infections, Taenia nigra, Piedra, Dermatophytosis).</w:t>
      </w:r>
    </w:p>
    <w:p w:rsidR="00E440F6" w:rsidRPr="00C20D57"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t>List the General characters pathophysiology &amp; diagnosis of subcutaneous mycosis</w:t>
      </w:r>
      <w:r>
        <w:rPr>
          <w:rFonts w:ascii="Times New Roman" w:hAnsi="Times New Roman" w:cs="Times New Roman"/>
          <w:sz w:val="24"/>
          <w:szCs w:val="24"/>
        </w:rPr>
        <w:t xml:space="preserve"> </w:t>
      </w:r>
      <w:r w:rsidRPr="00C20D57">
        <w:rPr>
          <w:rFonts w:ascii="Times New Roman" w:hAnsi="Times New Roman" w:cs="Times New Roman"/>
          <w:sz w:val="24"/>
          <w:szCs w:val="24"/>
        </w:rPr>
        <w:t xml:space="preserve">(Mycetoma, Sporortricosis, Chromoblastomycosis, Phaeohypomycosis, Rinosporidiosis, </w:t>
      </w:r>
      <w:proofErr w:type="gramStart"/>
      <w:r w:rsidRPr="00C20D57">
        <w:rPr>
          <w:rFonts w:ascii="Times New Roman" w:hAnsi="Times New Roman" w:cs="Times New Roman"/>
          <w:sz w:val="24"/>
          <w:szCs w:val="24"/>
        </w:rPr>
        <w:t>Lobomycosis</w:t>
      </w:r>
      <w:proofErr w:type="gramEnd"/>
      <w:r w:rsidRPr="00C20D57">
        <w:rPr>
          <w:rFonts w:ascii="Times New Roman" w:hAnsi="Times New Roman" w:cs="Times New Roman"/>
          <w:sz w:val="24"/>
          <w:szCs w:val="24"/>
        </w:rPr>
        <w:t>).</w:t>
      </w:r>
    </w:p>
    <w:p w:rsidR="00E440F6" w:rsidRPr="00C20D57"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t xml:space="preserve">List the General characters pathophysiology &amp; diagnosis of Systemic mycoses-(Histoplasmosis, Blastomycosis, Coccidioidomycosis, Paracoccidioidomycosis) </w:t>
      </w:r>
    </w:p>
    <w:p w:rsidR="00E440F6" w:rsidRPr="00C20D57"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t>List the General characters pathophysiology &amp; diagnosis  of Opportunistic mycoses-( Candidiasis, cryptococcosis, Penicilliosis, Aspergillosis, Zygomycosis General characters pathophysiology &amp; diagnosis)</w:t>
      </w:r>
    </w:p>
    <w:p w:rsidR="00E440F6" w:rsidRPr="00C20D57"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t xml:space="preserve"> Define Occulomycosis &amp; Otomycosis &amp; Mycotic poisoning.</w:t>
      </w:r>
    </w:p>
    <w:p w:rsidR="00E440F6" w:rsidRPr="00C20D57"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t>Describe the Potential targets for antifungal agents and Antifungal agents’ modes of action</w:t>
      </w:r>
    </w:p>
    <w:p w:rsidR="00E440F6" w:rsidRPr="00C20D57"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t xml:space="preserve">Discuss </w:t>
      </w:r>
      <w:r>
        <w:rPr>
          <w:rFonts w:ascii="Times New Roman" w:hAnsi="Times New Roman" w:cs="Times New Roman"/>
          <w:sz w:val="24"/>
          <w:szCs w:val="24"/>
        </w:rPr>
        <w:t>m</w:t>
      </w:r>
      <w:r w:rsidRPr="00C20D57">
        <w:rPr>
          <w:rFonts w:ascii="Times New Roman" w:hAnsi="Times New Roman" w:cs="Times New Roman"/>
          <w:sz w:val="24"/>
          <w:szCs w:val="24"/>
        </w:rPr>
        <w:t>onitoring of antifungal therapy, Immunotherapy and surgery.</w:t>
      </w:r>
    </w:p>
    <w:p w:rsidR="00E440F6" w:rsidRPr="00C20D57"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t>Discuss the basic genetic make</w:t>
      </w:r>
      <w:r>
        <w:rPr>
          <w:rFonts w:ascii="Times New Roman" w:hAnsi="Times New Roman" w:cs="Times New Roman"/>
          <w:sz w:val="24"/>
          <w:szCs w:val="24"/>
        </w:rPr>
        <w:t xml:space="preserve"> </w:t>
      </w:r>
      <w:r w:rsidRPr="00C20D57">
        <w:rPr>
          <w:rFonts w:ascii="Times New Roman" w:hAnsi="Times New Roman" w:cs="Times New Roman"/>
          <w:sz w:val="24"/>
          <w:szCs w:val="24"/>
        </w:rPr>
        <w:t>up</w:t>
      </w:r>
      <w:r>
        <w:rPr>
          <w:rFonts w:ascii="Times New Roman" w:hAnsi="Times New Roman" w:cs="Times New Roman"/>
          <w:sz w:val="24"/>
          <w:szCs w:val="24"/>
        </w:rPr>
        <w:t xml:space="preserve"> </w:t>
      </w:r>
      <w:r w:rsidRPr="00C20D57">
        <w:rPr>
          <w:rFonts w:ascii="Times New Roman" w:hAnsi="Times New Roman" w:cs="Times New Roman"/>
          <w:sz w:val="24"/>
          <w:szCs w:val="24"/>
        </w:rPr>
        <w:t>of fungal geges and various methods of reproduction.</w:t>
      </w:r>
    </w:p>
    <w:p w:rsidR="00E440F6" w:rsidRPr="00C20D57"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t>Describe the different Molecular methods used in the diagnosis of fungal infection.</w:t>
      </w:r>
    </w:p>
    <w:p w:rsidR="00E440F6" w:rsidRDefault="00E440F6" w:rsidP="00682641">
      <w:pPr>
        <w:pStyle w:val="ListParagraph"/>
        <w:numPr>
          <w:ilvl w:val="0"/>
          <w:numId w:val="350"/>
        </w:numPr>
        <w:spacing w:after="0"/>
        <w:jc w:val="both"/>
        <w:rPr>
          <w:rFonts w:ascii="Times New Roman" w:hAnsi="Times New Roman" w:cs="Times New Roman"/>
          <w:sz w:val="24"/>
          <w:szCs w:val="24"/>
        </w:rPr>
      </w:pPr>
      <w:r w:rsidRPr="00C20D57">
        <w:rPr>
          <w:rFonts w:ascii="Times New Roman" w:hAnsi="Times New Roman" w:cs="Times New Roman"/>
          <w:sz w:val="24"/>
          <w:szCs w:val="24"/>
        </w:rPr>
        <w:t>Define the uses of Molecular methods in taxonomy and for the identification of fungal pathogens, Strain typing techniques, sampling techniques and epidemiology.</w:t>
      </w:r>
    </w:p>
    <w:p w:rsidR="00E440F6" w:rsidRPr="00565B09" w:rsidRDefault="00E440F6" w:rsidP="00E440F6">
      <w:pPr>
        <w:pStyle w:val="ListParagraph"/>
        <w:spacing w:after="0"/>
        <w:ind w:left="0"/>
        <w:jc w:val="both"/>
        <w:rPr>
          <w:rFonts w:ascii="Book Antiqua" w:hAnsi="Book Antiqua" w:cs="Times New Roman"/>
          <w:b/>
          <w:bCs/>
          <w:i/>
          <w:iCs/>
          <w:sz w:val="28"/>
          <w:szCs w:val="28"/>
        </w:rPr>
      </w:pPr>
      <w:r w:rsidRPr="00565B09">
        <w:rPr>
          <w:rFonts w:ascii="Book Antiqua" w:hAnsi="Book Antiqua" w:cs="Times New Roman"/>
          <w:b/>
          <w:bCs/>
          <w:i/>
          <w:iCs/>
          <w:sz w:val="28"/>
          <w:szCs w:val="28"/>
        </w:rPr>
        <w:t>Practical:</w:t>
      </w:r>
    </w:p>
    <w:p w:rsidR="00E440F6" w:rsidRPr="00565B09" w:rsidRDefault="00E440F6" w:rsidP="00682641">
      <w:pPr>
        <w:pStyle w:val="ListParagraph"/>
        <w:numPr>
          <w:ilvl w:val="1"/>
          <w:numId w:val="353"/>
        </w:numPr>
        <w:tabs>
          <w:tab w:val="left" w:pos="720"/>
        </w:tabs>
        <w:spacing w:after="0"/>
        <w:ind w:left="-360" w:firstLine="720"/>
        <w:jc w:val="both"/>
        <w:rPr>
          <w:rFonts w:ascii="Book Antiqua" w:eastAsia="Calibri" w:hAnsi="Book Antiqua" w:cs="Times New Roman"/>
          <w:sz w:val="24"/>
          <w:szCs w:val="24"/>
        </w:rPr>
      </w:pPr>
      <w:r w:rsidRPr="00565B09">
        <w:rPr>
          <w:rFonts w:ascii="Book Antiqua" w:eastAsia="Calibri" w:hAnsi="Book Antiqua" w:cs="Times New Roman"/>
          <w:b/>
          <w:bCs/>
          <w:sz w:val="24"/>
          <w:szCs w:val="24"/>
        </w:rPr>
        <w:t xml:space="preserve">Introduction and structure of fungi: </w:t>
      </w:r>
      <w:r w:rsidRPr="00565B09">
        <w:rPr>
          <w:rFonts w:ascii="Book Antiqua" w:eastAsia="Calibri" w:hAnsi="Book Antiqua" w:cs="Times New Roman"/>
          <w:sz w:val="24"/>
          <w:szCs w:val="24"/>
        </w:rPr>
        <w:t>Audio visual demonstration.</w:t>
      </w:r>
    </w:p>
    <w:p w:rsidR="00E440F6" w:rsidRPr="00565B09" w:rsidRDefault="00E440F6" w:rsidP="00682641">
      <w:pPr>
        <w:pStyle w:val="ListParagraph"/>
        <w:numPr>
          <w:ilvl w:val="1"/>
          <w:numId w:val="353"/>
        </w:numPr>
        <w:tabs>
          <w:tab w:val="left" w:pos="720"/>
        </w:tabs>
        <w:spacing w:after="0"/>
        <w:ind w:left="720"/>
        <w:jc w:val="both"/>
        <w:rPr>
          <w:rFonts w:ascii="Book Antiqua" w:eastAsia="Calibri" w:hAnsi="Book Antiqua" w:cs="Times New Roman"/>
          <w:sz w:val="24"/>
          <w:szCs w:val="24"/>
        </w:rPr>
      </w:pPr>
      <w:r w:rsidRPr="00565B09">
        <w:rPr>
          <w:rFonts w:ascii="Book Antiqua" w:eastAsia="Calibri" w:hAnsi="Book Antiqua" w:cs="Times New Roman"/>
          <w:b/>
          <w:bCs/>
          <w:sz w:val="24"/>
          <w:szCs w:val="24"/>
        </w:rPr>
        <w:t>Laboratory diagnosis of fungal infections</w:t>
      </w:r>
      <w:r w:rsidRPr="00565B09">
        <w:rPr>
          <w:rFonts w:ascii="Book Antiqua" w:eastAsia="Calibri" w:hAnsi="Book Antiqua" w:cs="Times New Roman"/>
          <w:sz w:val="24"/>
          <w:szCs w:val="24"/>
        </w:rPr>
        <w:t>-Specimens collection, transport of specimens.</w:t>
      </w:r>
    </w:p>
    <w:p w:rsidR="00E440F6" w:rsidRPr="00565B09" w:rsidRDefault="00E440F6" w:rsidP="00682641">
      <w:pPr>
        <w:pStyle w:val="ListParagraph"/>
        <w:numPr>
          <w:ilvl w:val="1"/>
          <w:numId w:val="353"/>
        </w:numPr>
        <w:tabs>
          <w:tab w:val="left" w:pos="720"/>
        </w:tabs>
        <w:spacing w:after="0"/>
        <w:ind w:left="-360" w:firstLine="720"/>
        <w:jc w:val="both"/>
        <w:rPr>
          <w:rFonts w:ascii="Book Antiqua" w:eastAsia="Calibri" w:hAnsi="Book Antiqua" w:cs="Times New Roman"/>
          <w:sz w:val="24"/>
          <w:szCs w:val="24"/>
        </w:rPr>
      </w:pPr>
      <w:r w:rsidRPr="00565B09">
        <w:rPr>
          <w:rFonts w:ascii="Book Antiqua" w:eastAsia="Calibri" w:hAnsi="Book Antiqua" w:cs="Times New Roman"/>
          <w:sz w:val="24"/>
          <w:szCs w:val="24"/>
        </w:rPr>
        <w:t>Microscopical examination of clinical samples.</w:t>
      </w:r>
    </w:p>
    <w:p w:rsidR="00E440F6" w:rsidRPr="00565B09" w:rsidRDefault="00E440F6" w:rsidP="00682641">
      <w:pPr>
        <w:pStyle w:val="ListParagraph"/>
        <w:numPr>
          <w:ilvl w:val="1"/>
          <w:numId w:val="353"/>
        </w:numPr>
        <w:tabs>
          <w:tab w:val="left" w:pos="720"/>
        </w:tabs>
        <w:spacing w:after="0"/>
        <w:ind w:left="-360" w:firstLine="720"/>
        <w:jc w:val="both"/>
        <w:rPr>
          <w:rFonts w:ascii="Book Antiqua" w:eastAsia="Calibri" w:hAnsi="Book Antiqua" w:cs="Times New Roman"/>
          <w:sz w:val="24"/>
          <w:szCs w:val="24"/>
        </w:rPr>
      </w:pPr>
      <w:r w:rsidRPr="00565B09">
        <w:rPr>
          <w:rFonts w:ascii="Book Antiqua" w:eastAsia="Calibri" w:hAnsi="Book Antiqua" w:cs="Times New Roman"/>
          <w:b/>
          <w:bCs/>
          <w:sz w:val="24"/>
          <w:szCs w:val="24"/>
        </w:rPr>
        <w:t xml:space="preserve">Method of fungal isolation: </w:t>
      </w:r>
      <w:r w:rsidRPr="00565B09">
        <w:rPr>
          <w:rFonts w:ascii="Book Antiqua" w:eastAsia="Calibri" w:hAnsi="Book Antiqua" w:cs="Times New Roman"/>
          <w:sz w:val="24"/>
          <w:szCs w:val="24"/>
        </w:rPr>
        <w:t>Slide culture technique.</w:t>
      </w:r>
    </w:p>
    <w:p w:rsidR="00E440F6" w:rsidRPr="00565B09" w:rsidRDefault="00E440F6" w:rsidP="00682641">
      <w:pPr>
        <w:pStyle w:val="ListParagraph"/>
        <w:numPr>
          <w:ilvl w:val="1"/>
          <w:numId w:val="353"/>
        </w:numPr>
        <w:tabs>
          <w:tab w:val="left" w:pos="720"/>
        </w:tabs>
        <w:spacing w:after="0"/>
        <w:ind w:left="-360" w:firstLine="720"/>
        <w:jc w:val="both"/>
        <w:rPr>
          <w:rFonts w:ascii="Book Antiqua" w:eastAsia="Calibri" w:hAnsi="Book Antiqua" w:cs="Times New Roman"/>
          <w:sz w:val="24"/>
          <w:szCs w:val="24"/>
        </w:rPr>
      </w:pPr>
      <w:r w:rsidRPr="00565B09">
        <w:rPr>
          <w:rFonts w:ascii="Book Antiqua" w:eastAsia="Calibri" w:hAnsi="Book Antiqua" w:cs="Times New Roman"/>
          <w:b/>
          <w:bCs/>
          <w:sz w:val="24"/>
          <w:szCs w:val="24"/>
        </w:rPr>
        <w:t xml:space="preserve">Method of fungal isolation and </w:t>
      </w:r>
      <w:r w:rsidRPr="00565B09">
        <w:rPr>
          <w:rFonts w:ascii="Book Antiqua" w:eastAsia="Calibri" w:hAnsi="Book Antiqua" w:cs="Times New Roman"/>
          <w:sz w:val="24"/>
          <w:szCs w:val="24"/>
        </w:rPr>
        <w:t>identification form culture (needle mount).</w:t>
      </w:r>
    </w:p>
    <w:p w:rsidR="00E440F6" w:rsidRPr="00565B09" w:rsidRDefault="00E440F6" w:rsidP="00682641">
      <w:pPr>
        <w:pStyle w:val="ListParagraph"/>
        <w:numPr>
          <w:ilvl w:val="1"/>
          <w:numId w:val="353"/>
        </w:numPr>
        <w:tabs>
          <w:tab w:val="left" w:pos="720"/>
        </w:tabs>
        <w:spacing w:after="0"/>
        <w:ind w:left="720"/>
        <w:jc w:val="both"/>
        <w:rPr>
          <w:rFonts w:ascii="Book Antiqua" w:eastAsia="Calibri" w:hAnsi="Book Antiqua" w:cs="Times New Roman"/>
          <w:sz w:val="24"/>
          <w:szCs w:val="24"/>
        </w:rPr>
      </w:pPr>
      <w:r w:rsidRPr="00565B09">
        <w:rPr>
          <w:rFonts w:ascii="Book Antiqua" w:eastAsia="Calibri" w:hAnsi="Book Antiqua" w:cs="Times New Roman"/>
          <w:b/>
          <w:bCs/>
          <w:sz w:val="24"/>
          <w:szCs w:val="24"/>
        </w:rPr>
        <w:t xml:space="preserve">Superficial and cutaneous mycoses-1 </w:t>
      </w:r>
      <w:r w:rsidRPr="00565B09">
        <w:rPr>
          <w:rFonts w:ascii="Book Antiqua" w:eastAsia="Calibri" w:hAnsi="Book Antiqua" w:cs="Times New Roman"/>
          <w:sz w:val="24"/>
          <w:szCs w:val="24"/>
        </w:rPr>
        <w:t>identification from culture (needle mount).</w:t>
      </w:r>
    </w:p>
    <w:p w:rsidR="00E440F6" w:rsidRPr="00565B09" w:rsidRDefault="00E440F6" w:rsidP="00682641">
      <w:pPr>
        <w:pStyle w:val="ListParagraph"/>
        <w:numPr>
          <w:ilvl w:val="1"/>
          <w:numId w:val="353"/>
        </w:numPr>
        <w:tabs>
          <w:tab w:val="left" w:pos="720"/>
        </w:tabs>
        <w:spacing w:after="0"/>
        <w:ind w:left="720"/>
        <w:jc w:val="both"/>
        <w:rPr>
          <w:rFonts w:ascii="Book Antiqua" w:eastAsia="Calibri" w:hAnsi="Book Antiqua" w:cs="Times New Roman"/>
          <w:sz w:val="24"/>
          <w:szCs w:val="24"/>
        </w:rPr>
      </w:pPr>
      <w:r w:rsidRPr="00565B09">
        <w:rPr>
          <w:rFonts w:ascii="Book Antiqua" w:eastAsia="Calibri" w:hAnsi="Book Antiqua" w:cs="Times New Roman"/>
          <w:b/>
          <w:bCs/>
          <w:sz w:val="24"/>
          <w:szCs w:val="24"/>
        </w:rPr>
        <w:t>Superficial and cutaneous mycoses</w:t>
      </w:r>
      <w:r w:rsidRPr="00565B09">
        <w:rPr>
          <w:rFonts w:ascii="Book Antiqua" w:eastAsia="Calibri" w:hAnsi="Book Antiqua" w:cs="Times New Roman"/>
          <w:sz w:val="24"/>
          <w:szCs w:val="24"/>
        </w:rPr>
        <w:t>-</w:t>
      </w:r>
      <w:r w:rsidRPr="00565B09">
        <w:rPr>
          <w:rFonts w:ascii="Book Antiqua" w:eastAsia="Calibri" w:hAnsi="Book Antiqua" w:cs="Times New Roman"/>
          <w:b/>
          <w:bCs/>
          <w:sz w:val="24"/>
          <w:szCs w:val="24"/>
        </w:rPr>
        <w:t>2</w:t>
      </w:r>
      <w:r w:rsidRPr="00565B09">
        <w:rPr>
          <w:rFonts w:ascii="Book Antiqua" w:eastAsia="Calibri" w:hAnsi="Book Antiqua" w:cs="Times New Roman"/>
          <w:sz w:val="24"/>
          <w:szCs w:val="24"/>
        </w:rPr>
        <w:t xml:space="preserve"> lab diagnosis of Malassezia infections</w:t>
      </w:r>
      <w:proofErr w:type="gramStart"/>
      <w:r w:rsidRPr="00565B09">
        <w:rPr>
          <w:rFonts w:ascii="Book Antiqua" w:eastAsia="Calibri" w:hAnsi="Book Antiqua" w:cs="Times New Roman"/>
          <w:sz w:val="24"/>
          <w:szCs w:val="24"/>
        </w:rPr>
        <w:t xml:space="preserve">, </w:t>
      </w:r>
      <w:r>
        <w:rPr>
          <w:rFonts w:ascii="Book Antiqua" w:eastAsia="Calibri" w:hAnsi="Book Antiqua" w:cs="Times New Roman"/>
          <w:sz w:val="24"/>
          <w:szCs w:val="24"/>
        </w:rPr>
        <w:t xml:space="preserve"> </w:t>
      </w:r>
      <w:r w:rsidRPr="00565B09">
        <w:rPr>
          <w:rFonts w:ascii="Book Antiqua" w:eastAsia="Calibri" w:hAnsi="Book Antiqua" w:cs="Times New Roman"/>
          <w:sz w:val="24"/>
          <w:szCs w:val="24"/>
        </w:rPr>
        <w:t>Taenia</w:t>
      </w:r>
      <w:proofErr w:type="gramEnd"/>
      <w:r w:rsidRPr="00565B09">
        <w:rPr>
          <w:rFonts w:ascii="Book Antiqua" w:eastAsia="Calibri" w:hAnsi="Book Antiqua" w:cs="Times New Roman"/>
          <w:sz w:val="24"/>
          <w:szCs w:val="24"/>
        </w:rPr>
        <w:t xml:space="preserve"> nigra, Piedra, Dermatophytosis.</w:t>
      </w:r>
    </w:p>
    <w:p w:rsidR="00E440F6" w:rsidRPr="00565B09" w:rsidRDefault="00E440F6" w:rsidP="00682641">
      <w:pPr>
        <w:numPr>
          <w:ilvl w:val="1"/>
          <w:numId w:val="353"/>
        </w:numPr>
        <w:tabs>
          <w:tab w:val="left" w:pos="720"/>
        </w:tabs>
        <w:autoSpaceDE w:val="0"/>
        <w:autoSpaceDN w:val="0"/>
        <w:adjustRightInd w:val="0"/>
        <w:ind w:left="720"/>
        <w:jc w:val="both"/>
        <w:rPr>
          <w:rFonts w:ascii="Book Antiqua" w:eastAsia="Calibri" w:hAnsi="Book Antiqua" w:cs="Times New Roman"/>
          <w:sz w:val="24"/>
          <w:szCs w:val="24"/>
        </w:rPr>
      </w:pPr>
      <w:r w:rsidRPr="00565B09">
        <w:rPr>
          <w:rFonts w:ascii="Book Antiqua" w:eastAsia="Calibri" w:hAnsi="Book Antiqua" w:cs="Times New Roman"/>
          <w:b/>
          <w:bCs/>
          <w:sz w:val="24"/>
          <w:szCs w:val="24"/>
        </w:rPr>
        <w:t>Subcutaneous mycosis</w:t>
      </w:r>
      <w:r w:rsidRPr="00565B09">
        <w:rPr>
          <w:rFonts w:ascii="Book Antiqua" w:eastAsia="Calibri" w:hAnsi="Book Antiqua" w:cs="Times New Roman"/>
          <w:sz w:val="24"/>
          <w:szCs w:val="24"/>
        </w:rPr>
        <w:t>; lab diagnosis of Mycetoma, Sporortricosis, Chromoblastomycosis,</w:t>
      </w:r>
      <w:r>
        <w:rPr>
          <w:rFonts w:ascii="Book Antiqua" w:eastAsia="Calibri" w:hAnsi="Book Antiqua" w:cs="Times New Roman"/>
          <w:sz w:val="24"/>
          <w:szCs w:val="24"/>
        </w:rPr>
        <w:t xml:space="preserve"> </w:t>
      </w:r>
      <w:r w:rsidRPr="00565B09">
        <w:rPr>
          <w:rFonts w:ascii="Book Antiqua" w:eastAsia="Calibri" w:hAnsi="Book Antiqua" w:cs="Times New Roman"/>
          <w:sz w:val="24"/>
          <w:szCs w:val="24"/>
        </w:rPr>
        <w:t>Phaeohypomycosis, Rinosporidiosis, Lobomycosis</w:t>
      </w:r>
      <w:proofErr w:type="gramStart"/>
      <w:r w:rsidRPr="00565B09">
        <w:rPr>
          <w:rFonts w:ascii="Book Antiqua" w:eastAsia="Calibri" w:hAnsi="Book Antiqua" w:cs="Times New Roman"/>
          <w:sz w:val="24"/>
          <w:szCs w:val="24"/>
        </w:rPr>
        <w:t>..</w:t>
      </w:r>
      <w:proofErr w:type="gramEnd"/>
    </w:p>
    <w:p w:rsidR="00E440F6" w:rsidRPr="00565B09" w:rsidRDefault="00E440F6" w:rsidP="00682641">
      <w:pPr>
        <w:pStyle w:val="ListParagraph"/>
        <w:numPr>
          <w:ilvl w:val="1"/>
          <w:numId w:val="353"/>
        </w:numPr>
        <w:tabs>
          <w:tab w:val="left" w:pos="720"/>
        </w:tabs>
        <w:spacing w:after="0"/>
        <w:ind w:left="720"/>
        <w:jc w:val="both"/>
        <w:rPr>
          <w:rFonts w:ascii="Book Antiqua" w:eastAsia="Calibri" w:hAnsi="Book Antiqua" w:cs="Times New Roman"/>
          <w:sz w:val="24"/>
          <w:szCs w:val="24"/>
        </w:rPr>
      </w:pPr>
      <w:r w:rsidRPr="00565B09">
        <w:rPr>
          <w:rFonts w:ascii="Book Antiqua" w:eastAsia="Calibri" w:hAnsi="Book Antiqua" w:cs="Times New Roman"/>
          <w:b/>
          <w:bCs/>
          <w:sz w:val="24"/>
          <w:szCs w:val="24"/>
        </w:rPr>
        <w:t>Systemic mycoses</w:t>
      </w:r>
      <w:r w:rsidRPr="00565B09">
        <w:rPr>
          <w:rFonts w:ascii="Book Antiqua" w:eastAsia="Calibri" w:hAnsi="Book Antiqua" w:cs="Times New Roman"/>
          <w:sz w:val="24"/>
          <w:szCs w:val="24"/>
        </w:rPr>
        <w:t>; lab diagnosis of Histoplasmosis, Blastomycosis, Coccidioidomycosis, Paracoccidioidomycosis</w:t>
      </w:r>
      <w:proofErr w:type="gramStart"/>
      <w:r w:rsidRPr="00565B09">
        <w:rPr>
          <w:rFonts w:ascii="Book Antiqua" w:eastAsia="Calibri" w:hAnsi="Book Antiqua" w:cs="Times New Roman"/>
          <w:sz w:val="24"/>
          <w:szCs w:val="24"/>
        </w:rPr>
        <w:t>..</w:t>
      </w:r>
      <w:proofErr w:type="gramEnd"/>
    </w:p>
    <w:p w:rsidR="00E440F6" w:rsidRPr="00565B09" w:rsidRDefault="00E440F6" w:rsidP="00682641">
      <w:pPr>
        <w:pStyle w:val="ListParagraph"/>
        <w:numPr>
          <w:ilvl w:val="1"/>
          <w:numId w:val="353"/>
        </w:numPr>
        <w:tabs>
          <w:tab w:val="left" w:pos="720"/>
        </w:tabs>
        <w:spacing w:after="0"/>
        <w:ind w:left="720" w:hanging="450"/>
        <w:jc w:val="both"/>
        <w:rPr>
          <w:rFonts w:ascii="Book Antiqua" w:eastAsia="Calibri" w:hAnsi="Book Antiqua" w:cs="Times New Roman"/>
          <w:sz w:val="24"/>
          <w:szCs w:val="24"/>
        </w:rPr>
      </w:pPr>
      <w:r w:rsidRPr="00565B09">
        <w:rPr>
          <w:rFonts w:ascii="Book Antiqua" w:eastAsia="Calibri" w:hAnsi="Book Antiqua" w:cs="Times New Roman"/>
          <w:b/>
          <w:bCs/>
          <w:sz w:val="24"/>
          <w:szCs w:val="24"/>
        </w:rPr>
        <w:t>Opportunistic mycoses-1</w:t>
      </w:r>
      <w:r w:rsidRPr="00565B09">
        <w:rPr>
          <w:rFonts w:ascii="Book Antiqua" w:eastAsia="Calibri" w:hAnsi="Book Antiqua" w:cs="Times New Roman"/>
          <w:sz w:val="24"/>
          <w:szCs w:val="24"/>
        </w:rPr>
        <w:t xml:space="preserve"> lab diagnosis of Penicilliosis, Aspergillosis 1, Zygomycosis.</w:t>
      </w:r>
    </w:p>
    <w:p w:rsidR="00E440F6" w:rsidRPr="00565B09" w:rsidRDefault="00E440F6" w:rsidP="00682641">
      <w:pPr>
        <w:pStyle w:val="ListParagraph"/>
        <w:numPr>
          <w:ilvl w:val="1"/>
          <w:numId w:val="353"/>
        </w:numPr>
        <w:tabs>
          <w:tab w:val="left" w:pos="720"/>
        </w:tabs>
        <w:spacing w:after="0"/>
        <w:ind w:hanging="90"/>
        <w:jc w:val="both"/>
        <w:rPr>
          <w:rFonts w:ascii="Book Antiqua" w:eastAsia="Calibri" w:hAnsi="Book Antiqua" w:cs="Times New Roman"/>
          <w:sz w:val="24"/>
          <w:szCs w:val="24"/>
        </w:rPr>
      </w:pPr>
      <w:r w:rsidRPr="00565B09">
        <w:rPr>
          <w:rFonts w:ascii="Book Antiqua" w:eastAsia="Calibri" w:hAnsi="Book Antiqua" w:cs="Times New Roman"/>
          <w:b/>
          <w:bCs/>
          <w:sz w:val="24"/>
          <w:szCs w:val="24"/>
        </w:rPr>
        <w:t xml:space="preserve">Molecular methods in medical mycology </w:t>
      </w:r>
      <w:r w:rsidRPr="00565B09">
        <w:rPr>
          <w:rFonts w:ascii="Book Antiqua" w:eastAsia="Calibri" w:hAnsi="Book Antiqua" w:cs="Times New Roman"/>
          <w:sz w:val="24"/>
          <w:szCs w:val="24"/>
        </w:rPr>
        <w:t>Molecular met</w:t>
      </w:r>
      <w:r>
        <w:rPr>
          <w:rFonts w:ascii="Book Antiqua" w:eastAsia="Calibri" w:hAnsi="Book Antiqua" w:cs="Times New Roman"/>
          <w:sz w:val="24"/>
          <w:szCs w:val="24"/>
        </w:rPr>
        <w:t xml:space="preserve">hods in the diagnosis of fungal </w:t>
      </w:r>
      <w:r w:rsidRPr="00565B09">
        <w:rPr>
          <w:rFonts w:ascii="Book Antiqua" w:eastAsia="Calibri" w:hAnsi="Book Antiqua" w:cs="Times New Roman"/>
          <w:sz w:val="24"/>
          <w:szCs w:val="24"/>
        </w:rPr>
        <w:t>infection.</w:t>
      </w:r>
    </w:p>
    <w:p w:rsidR="00E440F6" w:rsidRPr="00565B09" w:rsidRDefault="00E440F6" w:rsidP="00682641">
      <w:pPr>
        <w:pStyle w:val="ListParagraph"/>
        <w:numPr>
          <w:ilvl w:val="1"/>
          <w:numId w:val="353"/>
        </w:numPr>
        <w:tabs>
          <w:tab w:val="left" w:pos="720"/>
        </w:tabs>
        <w:spacing w:after="0"/>
        <w:ind w:hanging="90"/>
        <w:jc w:val="both"/>
        <w:rPr>
          <w:rFonts w:ascii="Book Antiqua" w:hAnsi="Book Antiqua" w:cs="Times New Roman"/>
          <w:sz w:val="24"/>
          <w:szCs w:val="24"/>
        </w:rPr>
      </w:pPr>
      <w:r w:rsidRPr="00565B09">
        <w:rPr>
          <w:rFonts w:ascii="Book Antiqua" w:eastAsia="Calibri" w:hAnsi="Book Antiqua" w:cs="Times New Roman"/>
          <w:b/>
          <w:bCs/>
          <w:sz w:val="24"/>
          <w:szCs w:val="24"/>
        </w:rPr>
        <w:lastRenderedPageBreak/>
        <w:t>Miscellaneous infections.</w:t>
      </w:r>
    </w:p>
    <w:p w:rsidR="00E440F6" w:rsidRPr="00593700" w:rsidRDefault="00E440F6" w:rsidP="00E440F6">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E440F6" w:rsidRPr="00D85125" w:rsidRDefault="00E440F6" w:rsidP="00682641">
      <w:pPr>
        <w:pStyle w:val="ListParagraph"/>
        <w:numPr>
          <w:ilvl w:val="0"/>
          <w:numId w:val="351"/>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E440F6" w:rsidRPr="00D85125" w:rsidRDefault="00E440F6" w:rsidP="00682641">
      <w:pPr>
        <w:pStyle w:val="ListParagraph"/>
        <w:numPr>
          <w:ilvl w:val="0"/>
          <w:numId w:val="351"/>
        </w:numPr>
        <w:spacing w:after="0" w:line="240" w:lineRule="auto"/>
        <w:rPr>
          <w:rFonts w:ascii="Book Antiqua" w:hAnsi="Book Antiqua"/>
          <w:sz w:val="24"/>
          <w:szCs w:val="24"/>
          <w:lang w:eastAsia="ar-SA"/>
        </w:rPr>
      </w:pPr>
      <w:r>
        <w:rPr>
          <w:rFonts w:ascii="Book Antiqua" w:hAnsi="Book Antiqua"/>
          <w:sz w:val="24"/>
          <w:szCs w:val="24"/>
          <w:lang w:eastAsia="ar-SA"/>
        </w:rPr>
        <w:t>Tutorial</w:t>
      </w:r>
    </w:p>
    <w:p w:rsidR="00E440F6" w:rsidRPr="00E070DB" w:rsidRDefault="00E440F6" w:rsidP="00682641">
      <w:pPr>
        <w:pStyle w:val="ListParagraph"/>
        <w:numPr>
          <w:ilvl w:val="0"/>
          <w:numId w:val="351"/>
        </w:numPr>
        <w:spacing w:after="0" w:line="240" w:lineRule="auto"/>
        <w:rPr>
          <w:rFonts w:ascii="Book Antiqua" w:hAnsi="Book Antiqua"/>
          <w:sz w:val="24"/>
          <w:szCs w:val="24"/>
          <w:lang w:eastAsia="ar-SA"/>
        </w:rPr>
      </w:pPr>
      <w:r w:rsidRPr="00D85125">
        <w:rPr>
          <w:rFonts w:ascii="Book Antiqua" w:hAnsi="Book Antiqua"/>
          <w:sz w:val="24"/>
          <w:szCs w:val="24"/>
          <w:lang w:eastAsia="ar-SA"/>
        </w:rPr>
        <w:t>Practical</w:t>
      </w:r>
    </w:p>
    <w:p w:rsidR="00E440F6" w:rsidRPr="00593700" w:rsidRDefault="00E440F6" w:rsidP="00E440F6">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E440F6" w:rsidRPr="00F035C7" w:rsidRDefault="00E440F6" w:rsidP="00E440F6">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E440F6" w:rsidRPr="00F035C7" w:rsidRDefault="00E440F6"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E440F6" w:rsidRPr="009219A1" w:rsidRDefault="00E440F6"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rPr>
        <w:tab/>
      </w:r>
    </w:p>
    <w:p w:rsidR="00E440F6" w:rsidRPr="009219A1" w:rsidRDefault="00E440F6" w:rsidP="00E440F6">
      <w:pPr>
        <w:spacing w:after="0" w:line="240" w:lineRule="auto"/>
        <w:rPr>
          <w:rFonts w:ascii="Book Antiqua" w:hAnsi="Book Antiqua"/>
          <w:b/>
          <w:bCs/>
        </w:rPr>
      </w:pPr>
      <w:r w:rsidRPr="009219A1">
        <w:rPr>
          <w:rFonts w:ascii="Book Antiqua" w:hAnsi="Book Antiqua"/>
          <w:b/>
          <w:bCs/>
        </w:rPr>
        <w:tab/>
      </w:r>
      <w:r w:rsidRPr="009219A1">
        <w:rPr>
          <w:rFonts w:ascii="Book Antiqua" w:hAnsi="Book Antiqua"/>
          <w:b/>
          <w:bCs/>
        </w:rPr>
        <w:tab/>
      </w:r>
    </w:p>
    <w:p w:rsidR="00E440F6" w:rsidRPr="00593700" w:rsidRDefault="00E440F6" w:rsidP="00E440F6">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E440F6" w:rsidRPr="00593700" w:rsidRDefault="00E440F6" w:rsidP="00682641">
      <w:pPr>
        <w:pStyle w:val="ListParagraph"/>
        <w:numPr>
          <w:ilvl w:val="0"/>
          <w:numId w:val="352"/>
        </w:numPr>
        <w:spacing w:after="0" w:line="240" w:lineRule="auto"/>
        <w:rPr>
          <w:rFonts w:ascii="Book Antiqua" w:hAnsi="Book Antiqua"/>
          <w:lang w:eastAsia="ar-SA"/>
        </w:rPr>
      </w:pPr>
      <w:r>
        <w:rPr>
          <w:rFonts w:ascii="Book Antiqua" w:hAnsi="Book Antiqua"/>
          <w:lang w:eastAsia="ar-SA"/>
        </w:rPr>
        <w:t>Lecture room.</w:t>
      </w:r>
    </w:p>
    <w:p w:rsidR="00E440F6" w:rsidRPr="00593700" w:rsidRDefault="00E440F6" w:rsidP="00682641">
      <w:pPr>
        <w:pStyle w:val="ListParagraph"/>
        <w:numPr>
          <w:ilvl w:val="0"/>
          <w:numId w:val="352"/>
        </w:numPr>
        <w:spacing w:after="0" w:line="240" w:lineRule="auto"/>
        <w:rPr>
          <w:rFonts w:ascii="Book Antiqua" w:hAnsi="Book Antiqua"/>
          <w:lang w:eastAsia="ar-SA"/>
        </w:rPr>
      </w:pPr>
      <w:r>
        <w:rPr>
          <w:rFonts w:ascii="Book Antiqua" w:hAnsi="Book Antiqua"/>
          <w:lang w:eastAsia="ar-SA"/>
        </w:rPr>
        <w:t>Medical lab</w:t>
      </w:r>
    </w:p>
    <w:p w:rsidR="00E440F6" w:rsidRPr="00966AF3" w:rsidRDefault="00E440F6" w:rsidP="00682641">
      <w:pPr>
        <w:pStyle w:val="ListParagraph"/>
        <w:numPr>
          <w:ilvl w:val="0"/>
          <w:numId w:val="352"/>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E440F6" w:rsidRPr="00593700" w:rsidRDefault="00E440F6" w:rsidP="00E440F6">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E440F6" w:rsidRDefault="00E440F6" w:rsidP="00E440F6">
      <w:pPr>
        <w:pStyle w:val="ListParagraph"/>
        <w:autoSpaceDE w:val="0"/>
        <w:autoSpaceDN w:val="0"/>
        <w:adjustRightInd w:val="0"/>
        <w:spacing w:after="0"/>
        <w:jc w:val="both"/>
        <w:rPr>
          <w:rFonts w:ascii="Book Antiqua" w:hAnsi="Book Antiqua" w:cs="Times New Roman"/>
          <w:sz w:val="24"/>
          <w:szCs w:val="24"/>
          <w:lang w:eastAsia="ar-SA"/>
        </w:rPr>
      </w:pPr>
      <w:proofErr w:type="gramStart"/>
      <w:r w:rsidRPr="00A242CC">
        <w:rPr>
          <w:rFonts w:ascii="Book Antiqua" w:hAnsi="Book Antiqua" w:cs="Times New Roman"/>
          <w:sz w:val="24"/>
          <w:szCs w:val="24"/>
          <w:lang w:eastAsia="ar-SA"/>
        </w:rPr>
        <w:t>Anaissie, E.J., McGinnis, M.R. and Pfaller, M.A. (2002) Clinical mycology.</w:t>
      </w:r>
      <w:proofErr w:type="gramEnd"/>
      <w:r w:rsidRPr="00A242CC">
        <w:rPr>
          <w:rFonts w:ascii="Book Antiqua" w:hAnsi="Book Antiqua" w:cs="Times New Roman"/>
          <w:sz w:val="24"/>
          <w:szCs w:val="24"/>
          <w:lang w:eastAsia="ar-SA"/>
        </w:rPr>
        <w:t xml:space="preserve"> New York: Churchill Livingstone.</w:t>
      </w:r>
    </w:p>
    <w:p w:rsidR="00E440F6" w:rsidRPr="00FA4D7D" w:rsidRDefault="00E440F6" w:rsidP="00E440F6">
      <w:pPr>
        <w:pStyle w:val="ListParagraph"/>
        <w:autoSpaceDE w:val="0"/>
        <w:autoSpaceDN w:val="0"/>
        <w:adjustRightInd w:val="0"/>
        <w:spacing w:after="0"/>
        <w:jc w:val="both"/>
        <w:rPr>
          <w:rFonts w:ascii="Book Antiqua" w:hAnsi="Book Antiqua" w:cs="Times New Roman"/>
          <w:sz w:val="24"/>
          <w:szCs w:val="24"/>
          <w:lang w:eastAsia="ar-SA"/>
        </w:rPr>
      </w:pPr>
    </w:p>
    <w:p w:rsidR="00E440F6" w:rsidRDefault="00E440F6" w:rsidP="00E440F6">
      <w:pPr>
        <w:pStyle w:val="ListParagraph"/>
        <w:autoSpaceDE w:val="0"/>
        <w:autoSpaceDN w:val="0"/>
        <w:adjustRightInd w:val="0"/>
        <w:spacing w:after="0"/>
        <w:jc w:val="both"/>
        <w:rPr>
          <w:rFonts w:ascii="Book Antiqua" w:hAnsi="Book Antiqua" w:cs="Times New Roman"/>
          <w:sz w:val="24"/>
          <w:szCs w:val="24"/>
          <w:lang w:eastAsia="ar-SA"/>
        </w:rPr>
      </w:pPr>
      <w:r w:rsidRPr="00A242CC">
        <w:rPr>
          <w:rFonts w:ascii="Book Antiqua" w:hAnsi="Book Antiqua" w:cs="Times New Roman"/>
          <w:sz w:val="24"/>
          <w:szCs w:val="24"/>
          <w:lang w:eastAsia="ar-SA"/>
        </w:rPr>
        <w:t xml:space="preserve">Larone, D.H. and Larone, D. (1995) </w:t>
      </w:r>
      <w:proofErr w:type="gramStart"/>
      <w:r w:rsidRPr="00A242CC">
        <w:rPr>
          <w:rFonts w:ascii="Book Antiqua" w:hAnsi="Book Antiqua" w:cs="Times New Roman"/>
          <w:sz w:val="24"/>
          <w:szCs w:val="24"/>
          <w:lang w:eastAsia="ar-SA"/>
        </w:rPr>
        <w:t>Medically</w:t>
      </w:r>
      <w:proofErr w:type="gramEnd"/>
      <w:r w:rsidRPr="00A242CC">
        <w:rPr>
          <w:rFonts w:ascii="Book Antiqua" w:hAnsi="Book Antiqua" w:cs="Times New Roman"/>
          <w:sz w:val="24"/>
          <w:szCs w:val="24"/>
          <w:lang w:eastAsia="ar-SA"/>
        </w:rPr>
        <w:t xml:space="preserve"> important fungi: A guide to identification. </w:t>
      </w:r>
      <w:proofErr w:type="gramStart"/>
      <w:r w:rsidRPr="00A242CC">
        <w:rPr>
          <w:rFonts w:ascii="Book Antiqua" w:hAnsi="Book Antiqua" w:cs="Times New Roman"/>
          <w:sz w:val="24"/>
          <w:szCs w:val="24"/>
          <w:lang w:eastAsia="ar-SA"/>
        </w:rPr>
        <w:t>3rd edn.</w:t>
      </w:r>
      <w:proofErr w:type="gramEnd"/>
      <w:r w:rsidRPr="00A242CC">
        <w:rPr>
          <w:rFonts w:ascii="Book Antiqua" w:hAnsi="Book Antiqua" w:cs="Times New Roman"/>
          <w:sz w:val="24"/>
          <w:szCs w:val="24"/>
          <w:lang w:eastAsia="ar-SA"/>
        </w:rPr>
        <w:t xml:space="preserve"> Washington, D.C.: American Society for Microbiology.</w:t>
      </w:r>
    </w:p>
    <w:p w:rsidR="00E440F6" w:rsidRPr="00FA4D7D" w:rsidRDefault="00E440F6" w:rsidP="00E440F6">
      <w:pPr>
        <w:pStyle w:val="ListParagraph"/>
        <w:autoSpaceDE w:val="0"/>
        <w:autoSpaceDN w:val="0"/>
        <w:adjustRightInd w:val="0"/>
        <w:spacing w:after="0"/>
        <w:jc w:val="both"/>
        <w:rPr>
          <w:rFonts w:ascii="Book Antiqua" w:hAnsi="Book Antiqua" w:cs="Times New Roman"/>
          <w:sz w:val="24"/>
          <w:szCs w:val="24"/>
          <w:lang w:eastAsia="ar-SA"/>
        </w:rPr>
      </w:pPr>
    </w:p>
    <w:p w:rsidR="00E440F6" w:rsidRDefault="00E440F6" w:rsidP="00E440F6">
      <w:pPr>
        <w:pStyle w:val="ListParagraph"/>
        <w:autoSpaceDE w:val="0"/>
        <w:autoSpaceDN w:val="0"/>
        <w:adjustRightInd w:val="0"/>
        <w:spacing w:after="0"/>
        <w:jc w:val="both"/>
        <w:rPr>
          <w:rFonts w:ascii="Book Antiqua" w:hAnsi="Book Antiqua" w:cs="Times New Roman"/>
          <w:sz w:val="24"/>
          <w:szCs w:val="24"/>
          <w:lang w:eastAsia="ar-SA"/>
        </w:rPr>
      </w:pPr>
      <w:proofErr w:type="gramStart"/>
      <w:r w:rsidRPr="00A242CC">
        <w:rPr>
          <w:rFonts w:ascii="Book Antiqua" w:hAnsi="Book Antiqua" w:cs="Times New Roman"/>
          <w:sz w:val="24"/>
          <w:szCs w:val="24"/>
          <w:lang w:eastAsia="ar-SA"/>
        </w:rPr>
        <w:t>de</w:t>
      </w:r>
      <w:proofErr w:type="gramEnd"/>
      <w:r w:rsidRPr="00A242CC">
        <w:rPr>
          <w:rFonts w:ascii="Book Antiqua" w:hAnsi="Book Antiqua" w:cs="Times New Roman"/>
          <w:sz w:val="24"/>
          <w:szCs w:val="24"/>
          <w:lang w:eastAsia="ar-SA"/>
        </w:rPr>
        <w:t xml:space="preserve"> Hoog, G.S., Hoog, D., Guarro, J., Figueras, M.J. and Gene, J. (2001) Atlas of clinical fungi. </w:t>
      </w:r>
      <w:proofErr w:type="gramStart"/>
      <w:r w:rsidRPr="00A242CC">
        <w:rPr>
          <w:rFonts w:ascii="Book Antiqua" w:hAnsi="Book Antiqua" w:cs="Times New Roman"/>
          <w:sz w:val="24"/>
          <w:szCs w:val="24"/>
          <w:lang w:eastAsia="ar-SA"/>
        </w:rPr>
        <w:t>2nd edn.</w:t>
      </w:r>
      <w:proofErr w:type="gramEnd"/>
      <w:r w:rsidRPr="00A242CC">
        <w:rPr>
          <w:rFonts w:ascii="Book Antiqua" w:hAnsi="Book Antiqua" w:cs="Times New Roman"/>
          <w:sz w:val="24"/>
          <w:szCs w:val="24"/>
          <w:lang w:eastAsia="ar-SA"/>
        </w:rPr>
        <w:t xml:space="preserve"> Utrecht: Centraalbureau voor Schimmelcultures [u.a.].</w:t>
      </w:r>
    </w:p>
    <w:p w:rsidR="00E440F6" w:rsidRPr="00FA4D7D" w:rsidRDefault="00E440F6" w:rsidP="00E440F6">
      <w:pPr>
        <w:pStyle w:val="ListParagraph"/>
        <w:autoSpaceDE w:val="0"/>
        <w:autoSpaceDN w:val="0"/>
        <w:adjustRightInd w:val="0"/>
        <w:spacing w:after="0"/>
        <w:jc w:val="both"/>
        <w:rPr>
          <w:rFonts w:ascii="Book Antiqua" w:hAnsi="Book Antiqua" w:cs="Times New Roman"/>
          <w:sz w:val="24"/>
          <w:szCs w:val="24"/>
          <w:lang w:eastAsia="ar-SA"/>
        </w:rPr>
      </w:pPr>
    </w:p>
    <w:p w:rsidR="00E440F6" w:rsidRPr="00FA4D7D" w:rsidRDefault="00E440F6" w:rsidP="00E440F6">
      <w:pPr>
        <w:pStyle w:val="ListParagraph"/>
        <w:autoSpaceDE w:val="0"/>
        <w:autoSpaceDN w:val="0"/>
        <w:adjustRightInd w:val="0"/>
        <w:spacing w:after="0"/>
        <w:jc w:val="both"/>
        <w:rPr>
          <w:rFonts w:ascii="Book Antiqua" w:hAnsi="Book Antiqua" w:cs="Times New Roman"/>
          <w:sz w:val="24"/>
          <w:szCs w:val="24"/>
          <w:lang w:eastAsia="ar-SA"/>
        </w:rPr>
      </w:pPr>
      <w:r w:rsidRPr="00A242CC">
        <w:rPr>
          <w:rFonts w:ascii="Book Antiqua" w:hAnsi="Book Antiqua" w:cs="Times New Roman"/>
          <w:sz w:val="24"/>
          <w:szCs w:val="24"/>
          <w:lang w:eastAsia="ar-SA"/>
        </w:rPr>
        <w:t xml:space="preserve">Hausler, W.J., Topley, W.W.C. and Wilson, S.G.S. (1998) Topley and Wilson’s microbiology and microbial infections: V. 3: Bacterial infections. </w:t>
      </w:r>
      <w:proofErr w:type="gramStart"/>
      <w:r w:rsidRPr="00A242CC">
        <w:rPr>
          <w:rFonts w:ascii="Book Antiqua" w:hAnsi="Book Antiqua" w:cs="Times New Roman"/>
          <w:sz w:val="24"/>
          <w:szCs w:val="24"/>
          <w:lang w:eastAsia="ar-SA"/>
        </w:rPr>
        <w:t>9th edn.</w:t>
      </w:r>
      <w:proofErr w:type="gramEnd"/>
      <w:r w:rsidRPr="00A242CC">
        <w:rPr>
          <w:rFonts w:ascii="Book Antiqua" w:hAnsi="Book Antiqua" w:cs="Times New Roman"/>
          <w:sz w:val="24"/>
          <w:szCs w:val="24"/>
          <w:lang w:eastAsia="ar-SA"/>
        </w:rPr>
        <w:t xml:space="preserve"> London: Hodder Arnold.</w:t>
      </w:r>
    </w:p>
    <w:p w:rsidR="00E440F6" w:rsidRDefault="00E440F6" w:rsidP="00E440F6">
      <w:pPr>
        <w:spacing w:after="0" w:line="315" w:lineRule="atLeast"/>
        <w:jc w:val="both"/>
        <w:rPr>
          <w:rFonts w:ascii="Book Antiqua" w:hAnsi="Book Antiqua"/>
          <w:sz w:val="24"/>
          <w:szCs w:val="24"/>
        </w:rPr>
      </w:pPr>
    </w:p>
    <w:p w:rsidR="00E440F6" w:rsidRDefault="00E440F6" w:rsidP="00E440F6">
      <w:pPr>
        <w:tabs>
          <w:tab w:val="left" w:pos="1897"/>
        </w:tabs>
        <w:rPr>
          <w:rFonts w:ascii="Times New Roman" w:hAnsi="Times New Roman" w:cs="Times New Roman"/>
        </w:rPr>
      </w:pPr>
    </w:p>
    <w:p w:rsidR="00E440F6" w:rsidRDefault="00E440F6" w:rsidP="00E440F6">
      <w:pPr>
        <w:tabs>
          <w:tab w:val="left" w:pos="1897"/>
        </w:tabs>
        <w:rPr>
          <w:rFonts w:ascii="Times New Roman" w:hAnsi="Times New Roman" w:cs="Times New Roman"/>
        </w:rPr>
      </w:pPr>
    </w:p>
    <w:p w:rsidR="00E440F6" w:rsidRDefault="00E440F6" w:rsidP="00E440F6">
      <w:pPr>
        <w:tabs>
          <w:tab w:val="left" w:pos="1897"/>
        </w:tabs>
        <w:rPr>
          <w:rFonts w:ascii="Times New Roman" w:hAnsi="Times New Roman" w:cs="Times New Roman"/>
        </w:rPr>
      </w:pPr>
    </w:p>
    <w:p w:rsidR="00E440F6" w:rsidRDefault="00E440F6"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AE22C1" w:rsidRPr="00CD5062" w:rsidTr="00F5308F">
        <w:trPr>
          <w:trHeight w:val="4220"/>
        </w:trPr>
        <w:tc>
          <w:tcPr>
            <w:tcW w:w="9576" w:type="dxa"/>
          </w:tcPr>
          <w:p w:rsidR="00AE22C1" w:rsidRDefault="00AE22C1" w:rsidP="00F5308F">
            <w:pPr>
              <w:spacing w:after="0" w:line="315" w:lineRule="atLeast"/>
              <w:jc w:val="center"/>
              <w:rPr>
                <w:rFonts w:ascii="Book Antiqua" w:hAnsi="Book Antiqua"/>
                <w:sz w:val="24"/>
                <w:szCs w:val="24"/>
              </w:rPr>
            </w:pPr>
          </w:p>
          <w:p w:rsidR="00AE22C1" w:rsidRDefault="00AE22C1" w:rsidP="00F5308F">
            <w:pPr>
              <w:spacing w:after="0" w:line="315" w:lineRule="atLeast"/>
              <w:jc w:val="center"/>
              <w:rPr>
                <w:rFonts w:ascii="Book Antiqua" w:hAnsi="Book Antiqua"/>
                <w:sz w:val="24"/>
                <w:szCs w:val="24"/>
              </w:rPr>
            </w:pPr>
          </w:p>
          <w:p w:rsidR="00AE22C1" w:rsidRDefault="00AE22C1" w:rsidP="00F5308F">
            <w:pPr>
              <w:spacing w:after="0" w:line="315" w:lineRule="atLeast"/>
              <w:jc w:val="center"/>
              <w:rPr>
                <w:rFonts w:ascii="Book Antiqua" w:hAnsi="Book Antiqua"/>
                <w:sz w:val="24"/>
                <w:szCs w:val="24"/>
              </w:rPr>
            </w:pPr>
          </w:p>
          <w:p w:rsidR="00AE22C1" w:rsidRDefault="00AE22C1" w:rsidP="00F5308F">
            <w:pPr>
              <w:spacing w:after="0" w:line="315" w:lineRule="atLeast"/>
              <w:jc w:val="center"/>
              <w:rPr>
                <w:rFonts w:ascii="Book Antiqua" w:hAnsi="Book Antiqua"/>
                <w:sz w:val="24"/>
                <w:szCs w:val="24"/>
              </w:rPr>
            </w:pPr>
          </w:p>
          <w:p w:rsidR="00AE22C1" w:rsidRPr="00CD5062" w:rsidRDefault="00AE22C1" w:rsidP="00AE22C1">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Seven</w:t>
            </w:r>
          </w:p>
          <w:p w:rsidR="00AE22C1" w:rsidRDefault="00AE22C1" w:rsidP="00F5308F">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AE22C1" w:rsidRPr="00CD5062" w:rsidRDefault="00AE22C1" w:rsidP="00AE22C1">
            <w:pPr>
              <w:spacing w:after="0" w:line="315" w:lineRule="atLeast"/>
              <w:jc w:val="center"/>
              <w:rPr>
                <w:rFonts w:ascii="Book Antiqua" w:hAnsi="Book Antiqua"/>
                <w:sz w:val="72"/>
                <w:szCs w:val="72"/>
              </w:rPr>
            </w:pPr>
            <w:r w:rsidRPr="00EE44F1">
              <w:rPr>
                <w:rFonts w:ascii="Book Antiqua" w:hAnsi="Book Antiqua"/>
                <w:b/>
                <w:bCs/>
                <w:sz w:val="52"/>
                <w:szCs w:val="52"/>
              </w:rPr>
              <w:t>(</w:t>
            </w:r>
            <w:r>
              <w:rPr>
                <w:rFonts w:ascii="Book Antiqua" w:hAnsi="Book Antiqua"/>
                <w:b/>
                <w:bCs/>
                <w:sz w:val="52"/>
                <w:szCs w:val="52"/>
              </w:rPr>
              <w:t>Histopathology and Cytology</w:t>
            </w:r>
            <w:r w:rsidRPr="00EE44F1">
              <w:rPr>
                <w:rFonts w:ascii="Book Antiqua" w:hAnsi="Book Antiqua"/>
                <w:b/>
                <w:bCs/>
                <w:sz w:val="52"/>
                <w:szCs w:val="52"/>
              </w:rPr>
              <w:t>)</w:t>
            </w:r>
          </w:p>
        </w:tc>
      </w:tr>
    </w:tbl>
    <w:p w:rsidR="00AE22C1" w:rsidRDefault="00AE22C1" w:rsidP="00AE22C1">
      <w:pPr>
        <w:spacing w:after="0"/>
        <w:jc w:val="center"/>
        <w:rPr>
          <w:rFonts w:ascii="Times New Roman" w:hAnsi="Times New Roman" w:cs="Times New Roman"/>
        </w:rPr>
      </w:pPr>
    </w:p>
    <w:p w:rsidR="00AE22C1" w:rsidRDefault="00AE22C1" w:rsidP="00AE22C1">
      <w:pPr>
        <w:spacing w:after="0"/>
        <w:jc w:val="center"/>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Default="00AE22C1" w:rsidP="00E440F6">
      <w:pPr>
        <w:tabs>
          <w:tab w:val="left" w:pos="1897"/>
        </w:tabs>
        <w:rPr>
          <w:rFonts w:ascii="Times New Roman" w:hAnsi="Times New Roman" w:cs="Times New Roman"/>
        </w:rPr>
      </w:pPr>
    </w:p>
    <w:p w:rsidR="00AE22C1" w:rsidRPr="00C6686F" w:rsidRDefault="00AE22C1" w:rsidP="00AE22C1">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lastRenderedPageBreak/>
        <w:t>Course Title Course Code:</w:t>
      </w:r>
      <w:r>
        <w:rPr>
          <w:rFonts w:ascii="Book Antiqua" w:hAnsi="Book Antiqua"/>
          <w:b/>
          <w:bCs/>
          <w:sz w:val="24"/>
          <w:szCs w:val="24"/>
          <w:lang w:eastAsia="ar-SA"/>
        </w:rPr>
        <w:t xml:space="preserve"> </w:t>
      </w:r>
      <w:r>
        <w:rPr>
          <w:rFonts w:ascii="Book Antiqua" w:hAnsi="Book Antiqua"/>
          <w:sz w:val="24"/>
          <w:szCs w:val="24"/>
          <w:lang w:eastAsia="ar-SA"/>
        </w:rPr>
        <w:t>A</w:t>
      </w:r>
      <w:r w:rsidRPr="002E2949">
        <w:rPr>
          <w:rFonts w:ascii="Book Antiqua" w:hAnsi="Book Antiqua"/>
          <w:sz w:val="24"/>
          <w:szCs w:val="24"/>
          <w:lang w:eastAsia="ar-SA"/>
        </w:rPr>
        <w:t>dvance</w:t>
      </w:r>
      <w:r>
        <w:rPr>
          <w:rFonts w:ascii="Book Antiqua" w:hAnsi="Book Antiqua"/>
          <w:b/>
          <w:bCs/>
          <w:sz w:val="24"/>
          <w:szCs w:val="24"/>
          <w:lang w:eastAsia="ar-SA"/>
        </w:rPr>
        <w:t xml:space="preserve"> </w:t>
      </w:r>
      <w:r>
        <w:rPr>
          <w:rFonts w:ascii="Book Antiqua" w:hAnsi="Book Antiqua" w:cs="Times New Roman"/>
          <w:sz w:val="24"/>
          <w:szCs w:val="24"/>
        </w:rPr>
        <w:t>Histopathological Techniques</w:t>
      </w:r>
      <w:r w:rsidR="00D338BB">
        <w:rPr>
          <w:rFonts w:ascii="Book Antiqua" w:hAnsi="Book Antiqua" w:cs="Times New Roman"/>
          <w:sz w:val="24"/>
          <w:szCs w:val="24"/>
        </w:rPr>
        <w:t xml:space="preserve"> 1</w:t>
      </w:r>
      <w:r>
        <w:rPr>
          <w:rFonts w:ascii="Book Antiqua" w:hAnsi="Book Antiqua" w:cs="Times New Roman"/>
          <w:sz w:val="24"/>
          <w:szCs w:val="24"/>
        </w:rPr>
        <w:t xml:space="preserve"> (</w:t>
      </w:r>
      <w:r w:rsidRPr="00FD299C">
        <w:rPr>
          <w:rFonts w:ascii="Times New Roman" w:hAnsi="Times New Roman" w:cs="Times New Roman"/>
          <w:sz w:val="24"/>
          <w:szCs w:val="24"/>
        </w:rPr>
        <w:t>MLS-</w:t>
      </w:r>
      <w:r>
        <w:rPr>
          <w:rFonts w:ascii="Times New Roman" w:hAnsi="Times New Roman" w:cs="Times New Roman"/>
          <w:sz w:val="24"/>
          <w:szCs w:val="24"/>
        </w:rPr>
        <w:t>HIS</w:t>
      </w:r>
      <w:r w:rsidRPr="00FD299C">
        <w:rPr>
          <w:rFonts w:ascii="Times New Roman" w:hAnsi="Times New Roman" w:cs="Times New Roman"/>
          <w:sz w:val="24"/>
          <w:szCs w:val="24"/>
        </w:rPr>
        <w:t>-</w:t>
      </w:r>
      <w:r>
        <w:rPr>
          <w:rFonts w:ascii="Times New Roman" w:hAnsi="Times New Roman" w:cs="Times New Roman"/>
          <w:sz w:val="24"/>
          <w:szCs w:val="24"/>
        </w:rPr>
        <w:t>474</w:t>
      </w:r>
      <w:r>
        <w:rPr>
          <w:rFonts w:ascii="Book Antiqua" w:hAnsi="Book Antiqua" w:cs="Times New Roman"/>
          <w:sz w:val="24"/>
          <w:szCs w:val="24"/>
        </w:rPr>
        <w:t>)</w:t>
      </w:r>
    </w:p>
    <w:p w:rsidR="00AE22C1" w:rsidRPr="00C6686F" w:rsidRDefault="00AE22C1" w:rsidP="00AE22C1">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Times New Roman" w:hAnsi="Times New Roman" w:cs="Times New Roman"/>
          <w:sz w:val="24"/>
          <w:szCs w:val="24"/>
        </w:rPr>
        <w:t>3(2+1)</w:t>
      </w:r>
    </w:p>
    <w:p w:rsidR="00AE22C1" w:rsidRPr="00C6686F" w:rsidRDefault="00AE22C1" w:rsidP="00AE22C1">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w:t>
      </w:r>
      <w:r>
        <w:rPr>
          <w:rFonts w:ascii="Book Antiqua" w:hAnsi="Book Antiqua"/>
          <w:sz w:val="24"/>
          <w:szCs w:val="24"/>
          <w:lang w:eastAsia="ar-SA"/>
        </w:rPr>
        <w:t>s</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AE22C1" w:rsidRDefault="00AE22C1" w:rsidP="00AE22C1">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w:t>
      </w:r>
      <w:r w:rsidRPr="004122C3">
        <w:rPr>
          <w:rFonts w:ascii="Book Antiqua" w:hAnsi="Book Antiqua"/>
          <w:sz w:val="24"/>
          <w:szCs w:val="24"/>
        </w:rPr>
        <w:t xml:space="preserve"> </w:t>
      </w:r>
      <w:r>
        <w:rPr>
          <w:rFonts w:ascii="Book Antiqua" w:hAnsi="Book Antiqua"/>
          <w:sz w:val="24"/>
          <w:szCs w:val="24"/>
        </w:rPr>
        <w:t>Histopathology&amp;</w:t>
      </w:r>
      <w:r w:rsidRPr="00C6686F">
        <w:rPr>
          <w:rFonts w:ascii="Book Antiqua" w:hAnsi="Book Antiqua"/>
          <w:b/>
          <w:bCs/>
          <w:sz w:val="24"/>
          <w:szCs w:val="24"/>
        </w:rPr>
        <w:t xml:space="preserve"> </w:t>
      </w:r>
      <w:r>
        <w:rPr>
          <w:rFonts w:ascii="Book Antiqua" w:hAnsi="Book Antiqua"/>
          <w:sz w:val="24"/>
          <w:szCs w:val="24"/>
        </w:rPr>
        <w:t xml:space="preserve">Cytology </w:t>
      </w:r>
    </w:p>
    <w:p w:rsidR="00AE22C1" w:rsidRPr="00EC015B" w:rsidRDefault="00AE22C1" w:rsidP="00AE22C1">
      <w:pPr>
        <w:spacing w:after="0" w:line="240" w:lineRule="auto"/>
        <w:rPr>
          <w:rFonts w:ascii="Book Antiqua" w:hAnsi="Book Antiqua"/>
          <w:sz w:val="24"/>
          <w:szCs w:val="24"/>
        </w:rPr>
      </w:pPr>
      <w:r w:rsidRPr="002533B1">
        <w:rPr>
          <w:rFonts w:ascii="Book Antiqua" w:hAnsi="Book Antiqua"/>
          <w:b/>
          <w:bCs/>
          <w:i/>
          <w:iCs/>
          <w:sz w:val="28"/>
          <w:szCs w:val="28"/>
          <w:lang w:eastAsia="ar-SA"/>
        </w:rPr>
        <w:t xml:space="preserve">Prerequisites: </w:t>
      </w:r>
      <w:r w:rsidRPr="00EC015B">
        <w:rPr>
          <w:rFonts w:ascii="Book Antiqua" w:hAnsi="Book Antiqua"/>
          <w:b/>
          <w:bCs/>
          <w:i/>
          <w:iCs/>
          <w:sz w:val="24"/>
          <w:szCs w:val="24"/>
          <w:lang w:eastAsia="ar-SA"/>
        </w:rPr>
        <w:tab/>
      </w:r>
      <w:r w:rsidRPr="00EC015B">
        <w:rPr>
          <w:rFonts w:ascii="Book Antiqua" w:hAnsi="Book Antiqua"/>
          <w:b/>
          <w:bCs/>
          <w:i/>
          <w:iCs/>
          <w:sz w:val="24"/>
          <w:szCs w:val="24"/>
          <w:lang w:eastAsia="ar-SA"/>
        </w:rPr>
        <w:tab/>
      </w:r>
      <w:r w:rsidRPr="00EC015B">
        <w:rPr>
          <w:rFonts w:ascii="Book Antiqua" w:hAnsi="Book Antiqua"/>
          <w:sz w:val="24"/>
          <w:szCs w:val="24"/>
        </w:rPr>
        <w:tab/>
      </w:r>
      <w:r w:rsidRPr="00EC015B">
        <w:rPr>
          <w:rFonts w:ascii="Book Antiqua" w:hAnsi="Book Antiqua"/>
          <w:sz w:val="24"/>
          <w:szCs w:val="24"/>
        </w:rPr>
        <w:tab/>
        <w:t xml:space="preserve"> </w:t>
      </w:r>
    </w:p>
    <w:p w:rsidR="00AE22C1" w:rsidRDefault="00AE22C1" w:rsidP="00AE22C1">
      <w:pPr>
        <w:spacing w:after="120"/>
        <w:jc w:val="lowKashida"/>
        <w:rPr>
          <w:rFonts w:ascii="Book Antiqua" w:hAnsi="Book Antiqua" w:cs="Times New Roman"/>
          <w:sz w:val="24"/>
          <w:szCs w:val="24"/>
        </w:rPr>
      </w:pPr>
      <w:r w:rsidRPr="00EC015B">
        <w:rPr>
          <w:rFonts w:ascii="Book Antiqua" w:hAnsi="Book Antiqua" w:cs="Times New Roman"/>
          <w:sz w:val="24"/>
          <w:szCs w:val="24"/>
        </w:rPr>
        <w:t xml:space="preserve">Normal </w:t>
      </w:r>
      <w:r>
        <w:rPr>
          <w:rFonts w:ascii="Book Antiqua" w:hAnsi="Book Antiqua" w:cs="Times New Roman"/>
          <w:sz w:val="24"/>
          <w:szCs w:val="24"/>
        </w:rPr>
        <w:t>Histology, B</w:t>
      </w:r>
      <w:r w:rsidRPr="00EC015B">
        <w:rPr>
          <w:rFonts w:ascii="Book Antiqua" w:hAnsi="Book Antiqua" w:cs="Times New Roman"/>
          <w:sz w:val="24"/>
          <w:szCs w:val="24"/>
        </w:rPr>
        <w:t xml:space="preserve">asic </w:t>
      </w:r>
      <w:r>
        <w:rPr>
          <w:rFonts w:ascii="Book Antiqua" w:hAnsi="Book Antiqua" w:cs="Times New Roman"/>
          <w:sz w:val="24"/>
          <w:szCs w:val="24"/>
        </w:rPr>
        <w:t>pathology, I</w:t>
      </w:r>
      <w:r w:rsidRPr="00EC015B">
        <w:rPr>
          <w:rFonts w:ascii="Book Antiqua" w:hAnsi="Book Antiqua" w:cs="Times New Roman"/>
          <w:sz w:val="24"/>
          <w:szCs w:val="24"/>
        </w:rPr>
        <w:t>mmunology</w:t>
      </w:r>
      <w:r>
        <w:rPr>
          <w:rFonts w:ascii="Book Antiqua" w:hAnsi="Book Antiqua" w:cs="Times New Roman"/>
          <w:sz w:val="24"/>
          <w:szCs w:val="24"/>
        </w:rPr>
        <w:t>.</w:t>
      </w:r>
    </w:p>
    <w:p w:rsidR="00AE22C1" w:rsidRPr="002533B1" w:rsidRDefault="00AE22C1" w:rsidP="00AE22C1">
      <w:pPr>
        <w:pStyle w:val="Heading2"/>
        <w:rPr>
          <w:rFonts w:ascii="Book Antiqua" w:hAnsi="Book Antiqua"/>
          <w:i/>
          <w:iCs/>
          <w:color w:val="auto"/>
        </w:rPr>
      </w:pPr>
      <w:r w:rsidRPr="002533B1">
        <w:rPr>
          <w:rFonts w:ascii="Book Antiqua" w:hAnsi="Book Antiqua"/>
          <w:i/>
          <w:iCs/>
          <w:color w:val="auto"/>
        </w:rPr>
        <w:t>Rationale:</w:t>
      </w:r>
    </w:p>
    <w:p w:rsidR="00AE22C1" w:rsidRPr="00EC015B" w:rsidRDefault="00AE22C1" w:rsidP="00AE22C1">
      <w:pPr>
        <w:rPr>
          <w:rFonts w:ascii="Book Antiqua" w:hAnsi="Book Antiqua" w:cs="Times New Roman"/>
          <w:sz w:val="24"/>
          <w:szCs w:val="24"/>
        </w:rPr>
      </w:pPr>
      <w:r>
        <w:rPr>
          <w:rFonts w:ascii="Book Antiqua" w:hAnsi="Book Antiqua" w:cs="Times New Roman"/>
          <w:sz w:val="24"/>
          <w:szCs w:val="24"/>
        </w:rPr>
        <w:t>N</w:t>
      </w:r>
      <w:r w:rsidRPr="00EC015B">
        <w:rPr>
          <w:rFonts w:ascii="Book Antiqua" w:hAnsi="Book Antiqua" w:cs="Times New Roman"/>
          <w:sz w:val="24"/>
          <w:szCs w:val="24"/>
        </w:rPr>
        <w:t>eed of medical laboratory student especially to be aware of and perform all the basic and advanced techniques done in histopathology lab.</w:t>
      </w:r>
    </w:p>
    <w:p w:rsidR="00AE22C1" w:rsidRPr="002533B1" w:rsidRDefault="00AE22C1" w:rsidP="00AE22C1">
      <w:pPr>
        <w:pStyle w:val="Heading2"/>
        <w:spacing w:after="120"/>
        <w:rPr>
          <w:rFonts w:ascii="Book Antiqua" w:hAnsi="Book Antiqua"/>
          <w:i/>
          <w:iCs/>
          <w:color w:val="auto"/>
        </w:rPr>
      </w:pPr>
      <w:r>
        <w:rPr>
          <w:rFonts w:ascii="Book Antiqua" w:hAnsi="Book Antiqua"/>
          <w:i/>
          <w:iCs/>
          <w:color w:val="auto"/>
        </w:rPr>
        <w:t>Course contents</w:t>
      </w:r>
      <w:r w:rsidRPr="002533B1">
        <w:rPr>
          <w:rFonts w:ascii="Book Antiqua" w:hAnsi="Book Antiqua"/>
          <w:i/>
          <w:iCs/>
          <w:color w:val="auto"/>
        </w:rPr>
        <w:t xml:space="preserve">: </w:t>
      </w:r>
    </w:p>
    <w:p w:rsidR="00AE22C1" w:rsidRPr="00EC015B" w:rsidRDefault="00AE22C1" w:rsidP="00AE22C1">
      <w:pPr>
        <w:spacing w:after="120"/>
        <w:jc w:val="lowKashida"/>
        <w:rPr>
          <w:rFonts w:ascii="Book Antiqua" w:hAnsi="Book Antiqua" w:cs="Times New Roman"/>
          <w:sz w:val="24"/>
          <w:szCs w:val="24"/>
        </w:rPr>
      </w:pPr>
      <w:r w:rsidRPr="00EC015B">
        <w:rPr>
          <w:rFonts w:ascii="Book Antiqua" w:hAnsi="Book Antiqua" w:cs="Times New Roman"/>
          <w:sz w:val="24"/>
          <w:szCs w:val="24"/>
        </w:rPr>
        <w:t xml:space="preserve">The student carries out </w:t>
      </w:r>
      <w:r>
        <w:rPr>
          <w:rFonts w:ascii="Book Antiqua" w:hAnsi="Book Antiqua" w:cs="Times New Roman"/>
          <w:sz w:val="24"/>
          <w:szCs w:val="24"/>
        </w:rPr>
        <w:t xml:space="preserve">special staining techniques  for  different material and substance interfere with different disease that routine H&amp;E stain fail to identify for example Detection of carbohydrate ,connective tissue fiber and cell ,pigment, lipid and nerve system demonstration, </w:t>
      </w:r>
      <w:r w:rsidRPr="00EC015B">
        <w:rPr>
          <w:rFonts w:ascii="Book Antiqua" w:hAnsi="Book Antiqua" w:cs="Times New Roman"/>
          <w:sz w:val="24"/>
          <w:szCs w:val="24"/>
        </w:rPr>
        <w:t>identification</w:t>
      </w:r>
      <w:r>
        <w:rPr>
          <w:rFonts w:ascii="Book Antiqua" w:hAnsi="Book Antiqua" w:cs="Times New Roman"/>
          <w:sz w:val="24"/>
          <w:szCs w:val="24"/>
        </w:rPr>
        <w:t xml:space="preserve"> and demonstration </w:t>
      </w:r>
      <w:r w:rsidRPr="00EC015B">
        <w:rPr>
          <w:rFonts w:ascii="Book Antiqua" w:hAnsi="Book Antiqua" w:cs="Times New Roman"/>
          <w:sz w:val="24"/>
          <w:szCs w:val="24"/>
        </w:rPr>
        <w:t>of microorganism</w:t>
      </w:r>
      <w:r>
        <w:rPr>
          <w:rFonts w:ascii="Book Antiqua" w:hAnsi="Book Antiqua" w:cs="Times New Roman"/>
          <w:sz w:val="24"/>
          <w:szCs w:val="24"/>
        </w:rPr>
        <w:t xml:space="preserve"> in tissue to confirm the suspected microbial diagnosis and tissue microarray techniques.</w:t>
      </w:r>
    </w:p>
    <w:p w:rsidR="00AE22C1" w:rsidRPr="006A3D64" w:rsidRDefault="00AE22C1" w:rsidP="00AE22C1">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 xml:space="preserve">Course out comes: </w:t>
      </w:r>
    </w:p>
    <w:p w:rsidR="00AE22C1" w:rsidRDefault="00AE22C1" w:rsidP="00AE22C1">
      <w:pPr>
        <w:spacing w:after="0" w:line="240" w:lineRule="auto"/>
        <w:rPr>
          <w:b/>
          <w:bCs/>
          <w:i/>
          <w:iCs/>
          <w:sz w:val="26"/>
          <w:szCs w:val="26"/>
        </w:rPr>
      </w:pPr>
      <w:r w:rsidRPr="006E32B8">
        <w:rPr>
          <w:b/>
          <w:bCs/>
          <w:i/>
          <w:iCs/>
          <w:sz w:val="26"/>
          <w:szCs w:val="26"/>
        </w:rPr>
        <w:t>By the end of the course, students are expected to:</w:t>
      </w:r>
    </w:p>
    <w:p w:rsidR="00AE22C1" w:rsidRPr="00EC015B" w:rsidRDefault="00AE22C1" w:rsidP="00AE22C1">
      <w:pPr>
        <w:pStyle w:val="ListParagraph"/>
        <w:tabs>
          <w:tab w:val="left" w:pos="3551"/>
        </w:tabs>
        <w:ind w:left="360"/>
        <w:rPr>
          <w:rFonts w:ascii="Book Antiqua" w:hAnsi="Book Antiqua" w:cs="Times New Roman"/>
          <w:sz w:val="24"/>
          <w:szCs w:val="24"/>
        </w:rPr>
      </w:pPr>
      <w:r w:rsidRPr="00EC015B">
        <w:rPr>
          <w:rFonts w:ascii="Book Antiqua" w:hAnsi="Book Antiqua" w:cs="Times New Roman"/>
          <w:sz w:val="24"/>
          <w:szCs w:val="24"/>
        </w:rPr>
        <w:tab/>
      </w:r>
    </w:p>
    <w:p w:rsidR="00AE22C1" w:rsidRPr="00EC015B" w:rsidRDefault="00AE22C1" w:rsidP="00682641">
      <w:pPr>
        <w:pStyle w:val="ListParagraph"/>
        <w:numPr>
          <w:ilvl w:val="0"/>
          <w:numId w:val="356"/>
        </w:numPr>
        <w:spacing w:after="0" w:line="240" w:lineRule="auto"/>
        <w:rPr>
          <w:rFonts w:ascii="Book Antiqua" w:hAnsi="Book Antiqua" w:cs="Times New Roman"/>
          <w:sz w:val="24"/>
          <w:szCs w:val="24"/>
        </w:rPr>
      </w:pPr>
      <w:r w:rsidRPr="00EC015B">
        <w:rPr>
          <w:rFonts w:ascii="Book Antiqua" w:hAnsi="Book Antiqua" w:cs="Times New Roman"/>
          <w:sz w:val="24"/>
          <w:szCs w:val="24"/>
        </w:rPr>
        <w:t>Deal with, and select special procedures applied to differential diagnosis (special stains)</w:t>
      </w:r>
    </w:p>
    <w:p w:rsidR="00AE22C1" w:rsidRPr="00EC015B" w:rsidRDefault="00AE22C1" w:rsidP="00682641">
      <w:pPr>
        <w:pStyle w:val="ListParagraph"/>
        <w:numPr>
          <w:ilvl w:val="0"/>
          <w:numId w:val="356"/>
        </w:numPr>
        <w:spacing w:after="0" w:line="240" w:lineRule="auto"/>
        <w:rPr>
          <w:rFonts w:ascii="Book Antiqua" w:hAnsi="Book Antiqua" w:cs="Times New Roman"/>
          <w:sz w:val="24"/>
          <w:szCs w:val="24"/>
        </w:rPr>
      </w:pPr>
      <w:r w:rsidRPr="00EC015B">
        <w:rPr>
          <w:rFonts w:ascii="Book Antiqua" w:hAnsi="Book Antiqua" w:cs="Times New Roman"/>
          <w:sz w:val="24"/>
          <w:szCs w:val="24"/>
        </w:rPr>
        <w:t>Acquire skills and performing all procedures of special stain for demonstration of different materials in tissues and microorganism.</w:t>
      </w:r>
    </w:p>
    <w:p w:rsidR="00AE22C1" w:rsidRPr="00574174" w:rsidRDefault="00AE22C1" w:rsidP="00682641">
      <w:pPr>
        <w:numPr>
          <w:ilvl w:val="0"/>
          <w:numId w:val="356"/>
        </w:numPr>
        <w:spacing w:after="120" w:line="240" w:lineRule="auto"/>
        <w:ind w:right="360"/>
        <w:jc w:val="both"/>
        <w:rPr>
          <w:rFonts w:ascii="Book Antiqua" w:hAnsi="Book Antiqua" w:cs="Times New Roman"/>
          <w:b/>
          <w:bCs/>
          <w:sz w:val="24"/>
          <w:szCs w:val="24"/>
        </w:rPr>
      </w:pPr>
      <w:r w:rsidRPr="00574174">
        <w:rPr>
          <w:rFonts w:ascii="Book Antiqua" w:hAnsi="Book Antiqua" w:cs="Times New Roman"/>
          <w:sz w:val="24"/>
          <w:szCs w:val="24"/>
        </w:rPr>
        <w:t>Acquire skills and performing all procedures of special stain for demonstration and identification different disease a</w:t>
      </w:r>
      <w:r>
        <w:rPr>
          <w:rFonts w:ascii="Book Antiqua" w:hAnsi="Book Antiqua" w:cs="Times New Roman"/>
          <w:sz w:val="24"/>
          <w:szCs w:val="24"/>
        </w:rPr>
        <w:t>c</w:t>
      </w:r>
      <w:r w:rsidRPr="00574174">
        <w:rPr>
          <w:rFonts w:ascii="Book Antiqua" w:hAnsi="Book Antiqua" w:cs="Times New Roman"/>
          <w:sz w:val="24"/>
          <w:szCs w:val="24"/>
        </w:rPr>
        <w:t>combiended  and  correlated with different substance ,material ,fibers across the whole span of life with their control techniques such as :-</w:t>
      </w:r>
    </w:p>
    <w:p w:rsidR="00AE22C1" w:rsidRPr="00EC015B" w:rsidRDefault="00AE22C1" w:rsidP="00682641">
      <w:pPr>
        <w:pStyle w:val="ListParagraph"/>
        <w:numPr>
          <w:ilvl w:val="0"/>
          <w:numId w:val="356"/>
        </w:numPr>
        <w:spacing w:after="0" w:line="240" w:lineRule="auto"/>
        <w:ind w:right="96"/>
        <w:jc w:val="both"/>
        <w:rPr>
          <w:rFonts w:ascii="Book Antiqua" w:hAnsi="Book Antiqua" w:cs="Times New Roman"/>
          <w:sz w:val="24"/>
          <w:szCs w:val="24"/>
        </w:rPr>
      </w:pPr>
      <w:r w:rsidRPr="00EC015B">
        <w:rPr>
          <w:rFonts w:ascii="Book Antiqua" w:hAnsi="Book Antiqua" w:cs="Times New Roman"/>
          <w:sz w:val="24"/>
          <w:szCs w:val="24"/>
        </w:rPr>
        <w:t>Carbohydrates eg (musinous adenocarcinoma,glycogen storage disease)</w:t>
      </w:r>
    </w:p>
    <w:p w:rsidR="00AE22C1" w:rsidRPr="00EC015B" w:rsidRDefault="00AE22C1" w:rsidP="00682641">
      <w:pPr>
        <w:pStyle w:val="ListParagraph"/>
        <w:numPr>
          <w:ilvl w:val="0"/>
          <w:numId w:val="356"/>
        </w:numPr>
        <w:spacing w:after="0" w:line="240" w:lineRule="auto"/>
        <w:ind w:right="360"/>
        <w:jc w:val="both"/>
        <w:rPr>
          <w:rFonts w:ascii="Book Antiqua" w:hAnsi="Book Antiqua" w:cs="Times New Roman"/>
          <w:sz w:val="24"/>
          <w:szCs w:val="24"/>
        </w:rPr>
      </w:pPr>
      <w:r w:rsidRPr="00EC015B">
        <w:rPr>
          <w:rFonts w:ascii="Book Antiqua" w:hAnsi="Book Antiqua" w:cs="Times New Roman"/>
          <w:sz w:val="24"/>
          <w:szCs w:val="24"/>
        </w:rPr>
        <w:t>Connective tissue eg  hepatocellular fibrosis, renal basement membrane disease,</w:t>
      </w:r>
      <w:r>
        <w:rPr>
          <w:rFonts w:ascii="Book Antiqua" w:hAnsi="Book Antiqua" w:cs="Times New Roman"/>
          <w:sz w:val="24"/>
          <w:szCs w:val="24"/>
        </w:rPr>
        <w:t xml:space="preserve"> </w:t>
      </w:r>
      <w:r w:rsidRPr="00EC015B">
        <w:rPr>
          <w:rFonts w:ascii="Book Antiqua" w:hAnsi="Book Antiqua" w:cs="Times New Roman"/>
          <w:sz w:val="24"/>
          <w:szCs w:val="24"/>
        </w:rPr>
        <w:t>cirrhosis,</w:t>
      </w:r>
      <w:r>
        <w:rPr>
          <w:rFonts w:ascii="Book Antiqua" w:hAnsi="Book Antiqua" w:cs="Times New Roman"/>
          <w:sz w:val="24"/>
          <w:szCs w:val="24"/>
        </w:rPr>
        <w:t xml:space="preserve"> </w:t>
      </w:r>
      <w:r w:rsidRPr="00EC015B">
        <w:rPr>
          <w:rFonts w:ascii="Book Antiqua" w:hAnsi="Book Antiqua" w:cs="Times New Roman"/>
          <w:sz w:val="24"/>
          <w:szCs w:val="24"/>
        </w:rPr>
        <w:t>sarcoma</w:t>
      </w:r>
    </w:p>
    <w:p w:rsidR="00AE22C1" w:rsidRPr="00EC015B" w:rsidRDefault="00AE22C1" w:rsidP="00682641">
      <w:pPr>
        <w:pStyle w:val="ListParagraph"/>
        <w:numPr>
          <w:ilvl w:val="0"/>
          <w:numId w:val="356"/>
        </w:numPr>
        <w:spacing w:after="0" w:line="240" w:lineRule="auto"/>
        <w:ind w:right="96"/>
        <w:jc w:val="both"/>
        <w:rPr>
          <w:rFonts w:ascii="Book Antiqua" w:hAnsi="Book Antiqua" w:cs="Times New Roman"/>
          <w:sz w:val="24"/>
          <w:szCs w:val="24"/>
        </w:rPr>
      </w:pPr>
      <w:r w:rsidRPr="00EC015B">
        <w:rPr>
          <w:rFonts w:ascii="Book Antiqua" w:hAnsi="Book Antiqua" w:cs="Times New Roman"/>
          <w:sz w:val="24"/>
          <w:szCs w:val="24"/>
        </w:rPr>
        <w:t>pigment(hemosidrosis,</w:t>
      </w:r>
      <w:r>
        <w:rPr>
          <w:rFonts w:ascii="Book Antiqua" w:hAnsi="Book Antiqua" w:cs="Times New Roman"/>
          <w:sz w:val="24"/>
          <w:szCs w:val="24"/>
        </w:rPr>
        <w:t xml:space="preserve"> </w:t>
      </w:r>
      <w:r w:rsidRPr="00EC015B">
        <w:rPr>
          <w:rFonts w:ascii="Book Antiqua" w:hAnsi="Book Antiqua" w:cs="Times New Roman"/>
          <w:sz w:val="24"/>
          <w:szCs w:val="24"/>
        </w:rPr>
        <w:t>calcium accumulation,</w:t>
      </w:r>
    </w:p>
    <w:p w:rsidR="00AE22C1" w:rsidRPr="00EC015B" w:rsidRDefault="00AE22C1" w:rsidP="00682641">
      <w:pPr>
        <w:pStyle w:val="ListParagraph"/>
        <w:numPr>
          <w:ilvl w:val="0"/>
          <w:numId w:val="356"/>
        </w:numPr>
        <w:spacing w:after="0" w:line="240" w:lineRule="auto"/>
        <w:ind w:right="360"/>
        <w:jc w:val="both"/>
        <w:rPr>
          <w:rFonts w:ascii="Book Antiqua" w:hAnsi="Book Antiqua" w:cs="Times New Roman"/>
          <w:sz w:val="24"/>
          <w:szCs w:val="24"/>
        </w:rPr>
      </w:pPr>
      <w:r w:rsidRPr="00EC015B">
        <w:rPr>
          <w:rFonts w:ascii="Book Antiqua" w:hAnsi="Book Antiqua" w:cs="Times New Roman"/>
          <w:sz w:val="24"/>
          <w:szCs w:val="24"/>
        </w:rPr>
        <w:t>Identification of microorganism in different diseases acquired in human tissue.(poots disease,Hpylori,asparagulus in lung,candida</w:t>
      </w:r>
    </w:p>
    <w:p w:rsidR="00AE22C1" w:rsidRPr="00EC015B" w:rsidRDefault="00AE22C1" w:rsidP="00682641">
      <w:pPr>
        <w:pStyle w:val="ListParagraph"/>
        <w:numPr>
          <w:ilvl w:val="0"/>
          <w:numId w:val="356"/>
        </w:numPr>
        <w:spacing w:after="0" w:line="240" w:lineRule="auto"/>
        <w:ind w:right="360"/>
        <w:jc w:val="both"/>
        <w:rPr>
          <w:rFonts w:ascii="Book Antiqua" w:hAnsi="Book Antiqua" w:cs="Times New Roman"/>
          <w:sz w:val="24"/>
          <w:szCs w:val="24"/>
        </w:rPr>
      </w:pPr>
      <w:r w:rsidRPr="00EC015B">
        <w:rPr>
          <w:rFonts w:ascii="Book Antiqua" w:hAnsi="Book Antiqua" w:cs="Times New Roman"/>
          <w:sz w:val="24"/>
          <w:szCs w:val="24"/>
        </w:rPr>
        <w:t>Lipid demostration</w:t>
      </w:r>
    </w:p>
    <w:p w:rsidR="00AE22C1" w:rsidRPr="00EC015B" w:rsidRDefault="00AE22C1" w:rsidP="00682641">
      <w:pPr>
        <w:pStyle w:val="ListParagraph"/>
        <w:numPr>
          <w:ilvl w:val="0"/>
          <w:numId w:val="356"/>
        </w:numPr>
        <w:spacing w:after="0" w:line="240" w:lineRule="auto"/>
        <w:jc w:val="both"/>
        <w:rPr>
          <w:rFonts w:ascii="Book Antiqua" w:hAnsi="Book Antiqua" w:cs="Times New Roman"/>
          <w:sz w:val="24"/>
          <w:szCs w:val="24"/>
        </w:rPr>
      </w:pPr>
      <w:r>
        <w:rPr>
          <w:rFonts w:ascii="Book Antiqua" w:hAnsi="Book Antiqua" w:cs="Times New Roman"/>
          <w:sz w:val="24"/>
          <w:szCs w:val="24"/>
        </w:rPr>
        <w:t>D</w:t>
      </w:r>
      <w:r w:rsidRPr="00EC015B">
        <w:rPr>
          <w:rFonts w:ascii="Book Antiqua" w:hAnsi="Book Antiqua" w:cs="Times New Roman"/>
          <w:sz w:val="24"/>
          <w:szCs w:val="24"/>
        </w:rPr>
        <w:t xml:space="preserve">escribe the APUD </w:t>
      </w:r>
      <w:proofErr w:type="gramStart"/>
      <w:r w:rsidRPr="00EC015B">
        <w:rPr>
          <w:rFonts w:ascii="Book Antiqua" w:hAnsi="Book Antiqua" w:cs="Times New Roman"/>
          <w:sz w:val="24"/>
          <w:szCs w:val="24"/>
        </w:rPr>
        <w:t>system(</w:t>
      </w:r>
      <w:proofErr w:type="gramEnd"/>
      <w:r w:rsidRPr="00EC015B">
        <w:rPr>
          <w:rFonts w:ascii="Book Antiqua" w:hAnsi="Book Antiqua" w:cs="Times New Roman"/>
          <w:sz w:val="24"/>
          <w:szCs w:val="24"/>
        </w:rPr>
        <w:t>morphology-cell biology- the distribution and function of regulatory peptides).</w:t>
      </w:r>
    </w:p>
    <w:p w:rsidR="00AE22C1" w:rsidRDefault="00AE22C1" w:rsidP="00682641">
      <w:pPr>
        <w:pStyle w:val="ListParagraph"/>
        <w:numPr>
          <w:ilvl w:val="0"/>
          <w:numId w:val="356"/>
        </w:numPr>
        <w:spacing w:after="0" w:line="240" w:lineRule="auto"/>
        <w:jc w:val="both"/>
        <w:rPr>
          <w:rFonts w:ascii="Book Antiqua" w:hAnsi="Book Antiqua" w:cs="Times New Roman"/>
          <w:sz w:val="24"/>
          <w:szCs w:val="24"/>
        </w:rPr>
      </w:pPr>
      <w:r w:rsidRPr="00EC015B">
        <w:rPr>
          <w:rFonts w:ascii="Book Antiqua" w:hAnsi="Book Antiqua" w:cs="Times New Roman"/>
          <w:sz w:val="24"/>
          <w:szCs w:val="24"/>
        </w:rPr>
        <w:t>Describe the Techniques used for the demonstration of neuroendocrine cells (tinctorial methods (PAS, Chrome alum haematoxylin, and silver impregnation methods)</w:t>
      </w:r>
      <w:r>
        <w:rPr>
          <w:rFonts w:ascii="Book Antiqua" w:hAnsi="Book Antiqua" w:cs="Times New Roman"/>
          <w:sz w:val="24"/>
          <w:szCs w:val="24"/>
        </w:rPr>
        <w:t>.</w:t>
      </w:r>
    </w:p>
    <w:p w:rsidR="00AE22C1" w:rsidRDefault="00AE22C1" w:rsidP="00682641">
      <w:pPr>
        <w:pStyle w:val="ListParagraph"/>
        <w:numPr>
          <w:ilvl w:val="0"/>
          <w:numId w:val="356"/>
        </w:numPr>
        <w:spacing w:after="0" w:line="240" w:lineRule="auto"/>
        <w:jc w:val="both"/>
        <w:rPr>
          <w:rFonts w:ascii="Book Antiqua" w:hAnsi="Book Antiqua" w:cs="Times New Roman"/>
          <w:sz w:val="24"/>
          <w:szCs w:val="24"/>
        </w:rPr>
      </w:pPr>
      <w:r>
        <w:rPr>
          <w:rFonts w:ascii="Book Antiqua" w:hAnsi="Book Antiqua" w:cs="Times New Roman"/>
          <w:sz w:val="24"/>
          <w:szCs w:val="24"/>
        </w:rPr>
        <w:lastRenderedPageBreak/>
        <w:t>Tissue microarray techniques.</w:t>
      </w:r>
    </w:p>
    <w:p w:rsidR="00AE22C1" w:rsidRDefault="00AE22C1" w:rsidP="00AE22C1">
      <w:pPr>
        <w:pStyle w:val="ListParagraph"/>
        <w:spacing w:after="0" w:line="240" w:lineRule="auto"/>
        <w:ind w:left="360"/>
        <w:jc w:val="both"/>
        <w:rPr>
          <w:rFonts w:ascii="Book Antiqua" w:hAnsi="Book Antiqua" w:cs="Times New Roman"/>
          <w:sz w:val="24"/>
          <w:szCs w:val="24"/>
        </w:rPr>
      </w:pPr>
    </w:p>
    <w:p w:rsidR="00AE22C1" w:rsidRPr="002E2949" w:rsidRDefault="00AE22C1" w:rsidP="00AE22C1">
      <w:pPr>
        <w:pStyle w:val="ListParagraph"/>
        <w:spacing w:after="0" w:line="240" w:lineRule="auto"/>
        <w:ind w:left="360"/>
        <w:jc w:val="both"/>
        <w:rPr>
          <w:rFonts w:ascii="Book Antiqua" w:hAnsi="Book Antiqua" w:cs="Times New Roman"/>
          <w:b/>
          <w:bCs/>
          <w:i/>
          <w:iCs/>
          <w:sz w:val="28"/>
          <w:szCs w:val="28"/>
        </w:rPr>
      </w:pPr>
      <w:r w:rsidRPr="002E2949">
        <w:rPr>
          <w:rFonts w:ascii="Book Antiqua" w:hAnsi="Book Antiqua" w:cs="Times New Roman"/>
          <w:b/>
          <w:bCs/>
          <w:i/>
          <w:iCs/>
          <w:sz w:val="28"/>
          <w:szCs w:val="28"/>
        </w:rPr>
        <w:t>Practical:-</w:t>
      </w:r>
    </w:p>
    <w:p w:rsidR="00AE22C1" w:rsidRDefault="00AE22C1" w:rsidP="00682641">
      <w:pPr>
        <w:pStyle w:val="ListParagraph"/>
        <w:numPr>
          <w:ilvl w:val="0"/>
          <w:numId w:val="357"/>
        </w:numPr>
        <w:spacing w:after="0"/>
        <w:jc w:val="both"/>
        <w:rPr>
          <w:rFonts w:ascii="Book Antiqua" w:hAnsi="Book Antiqua" w:cs="Times New Roman"/>
          <w:sz w:val="24"/>
          <w:szCs w:val="24"/>
        </w:rPr>
      </w:pPr>
      <w:r>
        <w:rPr>
          <w:rFonts w:ascii="Book Antiqua" w:hAnsi="Book Antiqua" w:cs="Times New Roman"/>
          <w:sz w:val="24"/>
          <w:szCs w:val="24"/>
        </w:rPr>
        <w:t xml:space="preserve">Preparation of all spesail staing and reagent </w:t>
      </w:r>
    </w:p>
    <w:p w:rsidR="00AE22C1" w:rsidRDefault="00AE22C1" w:rsidP="00682641">
      <w:pPr>
        <w:pStyle w:val="ListParagraph"/>
        <w:numPr>
          <w:ilvl w:val="0"/>
          <w:numId w:val="357"/>
        </w:numPr>
        <w:spacing w:after="0"/>
        <w:jc w:val="both"/>
        <w:rPr>
          <w:rFonts w:ascii="Book Antiqua" w:hAnsi="Book Antiqua" w:cs="Times New Roman"/>
          <w:sz w:val="24"/>
          <w:szCs w:val="24"/>
        </w:rPr>
      </w:pPr>
      <w:r>
        <w:rPr>
          <w:rFonts w:ascii="Book Antiqua" w:hAnsi="Book Antiqua" w:cs="Times New Roman"/>
          <w:sz w:val="24"/>
          <w:szCs w:val="24"/>
        </w:rPr>
        <w:t>PAS techniques for carbohydrate&amp;amyloid (glycogen,neutral mucin)</w:t>
      </w:r>
    </w:p>
    <w:p w:rsidR="00AE22C1" w:rsidRDefault="00AE22C1" w:rsidP="00682641">
      <w:pPr>
        <w:pStyle w:val="ListParagraph"/>
        <w:numPr>
          <w:ilvl w:val="0"/>
          <w:numId w:val="357"/>
        </w:numPr>
        <w:spacing w:after="0"/>
        <w:jc w:val="both"/>
        <w:rPr>
          <w:rFonts w:ascii="Book Antiqua" w:hAnsi="Book Antiqua" w:cs="Times New Roman"/>
          <w:sz w:val="24"/>
          <w:szCs w:val="24"/>
        </w:rPr>
      </w:pPr>
      <w:r>
        <w:rPr>
          <w:rFonts w:ascii="Book Antiqua" w:hAnsi="Book Antiqua" w:cs="Times New Roman"/>
          <w:sz w:val="24"/>
          <w:szCs w:val="24"/>
        </w:rPr>
        <w:t>PAS for microorganism eg fungi</w:t>
      </w:r>
    </w:p>
    <w:p w:rsidR="00AE22C1" w:rsidRDefault="00AE22C1" w:rsidP="00682641">
      <w:pPr>
        <w:pStyle w:val="ListParagraph"/>
        <w:numPr>
          <w:ilvl w:val="0"/>
          <w:numId w:val="357"/>
        </w:numPr>
        <w:spacing w:after="0"/>
        <w:jc w:val="both"/>
        <w:rPr>
          <w:rFonts w:ascii="Book Antiqua" w:hAnsi="Book Antiqua" w:cs="Times New Roman"/>
          <w:sz w:val="24"/>
          <w:szCs w:val="24"/>
        </w:rPr>
      </w:pPr>
      <w:r>
        <w:rPr>
          <w:rFonts w:ascii="Book Antiqua" w:hAnsi="Book Antiqua" w:cs="Times New Roman"/>
          <w:sz w:val="24"/>
          <w:szCs w:val="24"/>
        </w:rPr>
        <w:t>Alcin blue for carbohydtrate (acid mucin )</w:t>
      </w:r>
    </w:p>
    <w:p w:rsidR="00AE22C1" w:rsidRDefault="00AE22C1" w:rsidP="00682641">
      <w:pPr>
        <w:pStyle w:val="ListParagraph"/>
        <w:numPr>
          <w:ilvl w:val="0"/>
          <w:numId w:val="357"/>
        </w:numPr>
        <w:spacing w:after="0"/>
        <w:jc w:val="both"/>
        <w:rPr>
          <w:rFonts w:ascii="Book Antiqua" w:hAnsi="Book Antiqua" w:cs="Times New Roman"/>
          <w:sz w:val="24"/>
          <w:szCs w:val="24"/>
        </w:rPr>
      </w:pPr>
      <w:r>
        <w:rPr>
          <w:rFonts w:ascii="Book Antiqua" w:hAnsi="Book Antiqua" w:cs="Times New Roman"/>
          <w:sz w:val="24"/>
          <w:szCs w:val="24"/>
        </w:rPr>
        <w:t>Colloid ion for carbohydtrate and ather</w:t>
      </w:r>
    </w:p>
    <w:p w:rsidR="00AE22C1" w:rsidRDefault="00AE22C1" w:rsidP="00682641">
      <w:pPr>
        <w:pStyle w:val="ListParagraph"/>
        <w:numPr>
          <w:ilvl w:val="0"/>
          <w:numId w:val="357"/>
        </w:numPr>
        <w:spacing w:after="0"/>
        <w:jc w:val="both"/>
        <w:rPr>
          <w:rFonts w:ascii="Book Antiqua" w:hAnsi="Book Antiqua" w:cs="Times New Roman"/>
          <w:sz w:val="24"/>
          <w:szCs w:val="24"/>
        </w:rPr>
      </w:pPr>
      <w:r>
        <w:rPr>
          <w:rFonts w:ascii="Book Antiqua" w:hAnsi="Book Antiqua" w:cs="Times New Roman"/>
          <w:sz w:val="24"/>
          <w:szCs w:val="24"/>
        </w:rPr>
        <w:t>Trichrom techniques for connective tissue fiber (liver fibrosis,renal tumor,lung fibrosis,)</w:t>
      </w:r>
    </w:p>
    <w:p w:rsidR="00AE22C1" w:rsidRDefault="00AE22C1" w:rsidP="00682641">
      <w:pPr>
        <w:pStyle w:val="ListParagraph"/>
        <w:numPr>
          <w:ilvl w:val="0"/>
          <w:numId w:val="357"/>
        </w:numPr>
        <w:spacing w:after="0"/>
        <w:jc w:val="both"/>
        <w:rPr>
          <w:rFonts w:ascii="Book Antiqua" w:hAnsi="Book Antiqua" w:cs="Times New Roman"/>
          <w:sz w:val="24"/>
          <w:szCs w:val="24"/>
        </w:rPr>
      </w:pPr>
      <w:r>
        <w:rPr>
          <w:rFonts w:ascii="Book Antiqua" w:hAnsi="Book Antiqua" w:cs="Times New Roman"/>
          <w:sz w:val="24"/>
          <w:szCs w:val="24"/>
        </w:rPr>
        <w:t>Silver techniques for reticulin fiber and basement membrane</w:t>
      </w:r>
      <w:proofErr w:type="gramStart"/>
      <w:r>
        <w:rPr>
          <w:rFonts w:ascii="Book Antiqua" w:hAnsi="Book Antiqua" w:cs="Times New Roman"/>
          <w:sz w:val="24"/>
          <w:szCs w:val="24"/>
        </w:rPr>
        <w:t>,hexamine</w:t>
      </w:r>
      <w:proofErr w:type="gramEnd"/>
      <w:r>
        <w:rPr>
          <w:rFonts w:ascii="Book Antiqua" w:hAnsi="Book Antiqua" w:cs="Times New Roman"/>
          <w:sz w:val="24"/>
          <w:szCs w:val="24"/>
        </w:rPr>
        <w:t xml:space="preserve"> silver techniques,gorden &amp;sweet techniques.</w:t>
      </w:r>
    </w:p>
    <w:p w:rsidR="00AE22C1" w:rsidRDefault="00AE22C1" w:rsidP="00682641">
      <w:pPr>
        <w:pStyle w:val="ListParagraph"/>
        <w:numPr>
          <w:ilvl w:val="0"/>
          <w:numId w:val="357"/>
        </w:numPr>
        <w:spacing w:after="0"/>
        <w:jc w:val="both"/>
        <w:rPr>
          <w:rFonts w:ascii="Book Antiqua" w:hAnsi="Book Antiqua" w:cs="Times New Roman"/>
          <w:sz w:val="24"/>
          <w:szCs w:val="24"/>
        </w:rPr>
      </w:pPr>
      <w:r>
        <w:rPr>
          <w:rFonts w:ascii="Book Antiqua" w:hAnsi="Book Antiqua" w:cs="Times New Roman"/>
          <w:sz w:val="24"/>
          <w:szCs w:val="24"/>
        </w:rPr>
        <w:t>Perls Prussian blue techniques for ion (endogenous pigment).</w:t>
      </w:r>
    </w:p>
    <w:p w:rsidR="00AE22C1" w:rsidRDefault="00AE22C1" w:rsidP="00682641">
      <w:pPr>
        <w:pStyle w:val="ListParagraph"/>
        <w:numPr>
          <w:ilvl w:val="0"/>
          <w:numId w:val="357"/>
        </w:numPr>
        <w:spacing w:after="0"/>
        <w:jc w:val="both"/>
        <w:rPr>
          <w:rFonts w:ascii="Book Antiqua" w:hAnsi="Book Antiqua" w:cs="Times New Roman"/>
          <w:sz w:val="24"/>
          <w:szCs w:val="24"/>
        </w:rPr>
      </w:pPr>
      <w:r>
        <w:rPr>
          <w:rFonts w:ascii="Book Antiqua" w:hAnsi="Book Antiqua" w:cs="Times New Roman"/>
          <w:sz w:val="24"/>
          <w:szCs w:val="24"/>
        </w:rPr>
        <w:t>Vancosa techniques for calcium deposition.</w:t>
      </w:r>
    </w:p>
    <w:p w:rsidR="00AE22C1" w:rsidRPr="00607E7B" w:rsidRDefault="00AE22C1" w:rsidP="00682641">
      <w:pPr>
        <w:pStyle w:val="ListParagraph"/>
        <w:numPr>
          <w:ilvl w:val="0"/>
          <w:numId w:val="357"/>
        </w:numPr>
        <w:spacing w:after="0"/>
        <w:jc w:val="both"/>
        <w:rPr>
          <w:rFonts w:ascii="Book Antiqua" w:hAnsi="Book Antiqua" w:cs="Times New Roman"/>
          <w:sz w:val="24"/>
          <w:szCs w:val="24"/>
        </w:rPr>
      </w:pPr>
      <w:r>
        <w:rPr>
          <w:rFonts w:ascii="Book Antiqua" w:hAnsi="Book Antiqua" w:cs="Times New Roman"/>
          <w:sz w:val="24"/>
          <w:szCs w:val="24"/>
        </w:rPr>
        <w:t>Dopa techniques for melanin.</w:t>
      </w:r>
    </w:p>
    <w:p w:rsidR="00AE22C1" w:rsidRPr="00593700" w:rsidRDefault="00AE22C1" w:rsidP="00AE22C1">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AE22C1" w:rsidRPr="00D85125" w:rsidRDefault="00AE22C1" w:rsidP="00682641">
      <w:pPr>
        <w:pStyle w:val="ListParagraph"/>
        <w:numPr>
          <w:ilvl w:val="1"/>
          <w:numId w:val="358"/>
        </w:numPr>
        <w:spacing w:after="0" w:line="240" w:lineRule="auto"/>
        <w:ind w:left="720" w:hanging="270"/>
        <w:rPr>
          <w:rFonts w:ascii="Book Antiqua" w:hAnsi="Book Antiqua"/>
          <w:sz w:val="24"/>
          <w:szCs w:val="24"/>
          <w:lang w:eastAsia="ar-SA"/>
        </w:rPr>
      </w:pPr>
      <w:r w:rsidRPr="00D85125">
        <w:rPr>
          <w:rFonts w:ascii="Book Antiqua" w:hAnsi="Book Antiqua"/>
          <w:sz w:val="24"/>
          <w:szCs w:val="24"/>
          <w:lang w:eastAsia="ar-SA"/>
        </w:rPr>
        <w:t>Lecture</w:t>
      </w:r>
    </w:p>
    <w:p w:rsidR="00AE22C1" w:rsidRPr="00D85125" w:rsidRDefault="00AE22C1" w:rsidP="00682641">
      <w:pPr>
        <w:pStyle w:val="ListParagraph"/>
        <w:numPr>
          <w:ilvl w:val="1"/>
          <w:numId w:val="358"/>
        </w:numPr>
        <w:spacing w:after="0" w:line="240" w:lineRule="auto"/>
        <w:ind w:left="720" w:hanging="270"/>
        <w:rPr>
          <w:rFonts w:ascii="Book Antiqua" w:hAnsi="Book Antiqua"/>
          <w:sz w:val="24"/>
          <w:szCs w:val="24"/>
          <w:lang w:eastAsia="ar-SA"/>
        </w:rPr>
      </w:pPr>
      <w:r>
        <w:rPr>
          <w:rFonts w:ascii="Book Antiqua" w:hAnsi="Book Antiqua"/>
          <w:sz w:val="24"/>
          <w:szCs w:val="24"/>
          <w:lang w:eastAsia="ar-SA"/>
        </w:rPr>
        <w:t>Tutorial</w:t>
      </w:r>
    </w:p>
    <w:p w:rsidR="00AE22C1" w:rsidRPr="00607E7B" w:rsidRDefault="00AE22C1" w:rsidP="00682641">
      <w:pPr>
        <w:pStyle w:val="ListParagraph"/>
        <w:numPr>
          <w:ilvl w:val="1"/>
          <w:numId w:val="358"/>
        </w:numPr>
        <w:spacing w:after="0" w:line="240" w:lineRule="auto"/>
        <w:ind w:left="720" w:hanging="270"/>
        <w:rPr>
          <w:rFonts w:ascii="Book Antiqua" w:hAnsi="Book Antiqua"/>
          <w:sz w:val="24"/>
          <w:szCs w:val="24"/>
          <w:lang w:eastAsia="ar-SA"/>
        </w:rPr>
      </w:pPr>
      <w:r w:rsidRPr="00D85125">
        <w:rPr>
          <w:rFonts w:ascii="Book Antiqua" w:hAnsi="Book Antiqua"/>
          <w:sz w:val="24"/>
          <w:szCs w:val="24"/>
          <w:lang w:eastAsia="ar-SA"/>
        </w:rPr>
        <w:t>Practical</w:t>
      </w:r>
    </w:p>
    <w:p w:rsidR="00AE22C1" w:rsidRPr="00593700" w:rsidRDefault="00AE22C1" w:rsidP="00AE22C1">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AE22C1" w:rsidRPr="00F035C7" w:rsidRDefault="00AE22C1" w:rsidP="00AE22C1">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AE22C1" w:rsidRPr="00F035C7" w:rsidRDefault="00AE22C1"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 )</w:t>
      </w:r>
      <w:r>
        <w:rPr>
          <w:rFonts w:ascii="Book Antiqua" w:hAnsi="Book Antiqua"/>
        </w:rPr>
        <w:t xml:space="preserve"> = 50%</w:t>
      </w:r>
    </w:p>
    <w:p w:rsidR="00AE22C1" w:rsidRPr="00607E7B" w:rsidRDefault="00AE22C1" w:rsidP="00682641">
      <w:pPr>
        <w:pStyle w:val="ListParagraph"/>
        <w:numPr>
          <w:ilvl w:val="0"/>
          <w:numId w:val="264"/>
        </w:numPr>
        <w:jc w:val="both"/>
        <w:rPr>
          <w:rFonts w:ascii="Book Antiqua" w:hAnsi="Book Antiqua" w:cs="Times New Roman"/>
          <w:sz w:val="24"/>
          <w:szCs w:val="24"/>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607E7B">
        <w:rPr>
          <w:rFonts w:ascii="Book Antiqua" w:hAnsi="Book Antiqua"/>
        </w:rPr>
        <w:tab/>
      </w:r>
    </w:p>
    <w:p w:rsidR="00AE22C1" w:rsidRPr="00593700" w:rsidRDefault="00AE22C1" w:rsidP="00AE22C1">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AE22C1" w:rsidRPr="00593700" w:rsidRDefault="00AE22C1" w:rsidP="00682641">
      <w:pPr>
        <w:pStyle w:val="ListParagraph"/>
        <w:numPr>
          <w:ilvl w:val="0"/>
          <w:numId w:val="359"/>
        </w:numPr>
        <w:spacing w:after="0" w:line="240" w:lineRule="auto"/>
        <w:rPr>
          <w:rFonts w:ascii="Book Antiqua" w:hAnsi="Book Antiqua"/>
          <w:lang w:eastAsia="ar-SA"/>
        </w:rPr>
      </w:pPr>
      <w:r>
        <w:rPr>
          <w:rFonts w:ascii="Book Antiqua" w:hAnsi="Book Antiqua"/>
          <w:lang w:eastAsia="ar-SA"/>
        </w:rPr>
        <w:t>Lecture room.</w:t>
      </w:r>
    </w:p>
    <w:p w:rsidR="00AE22C1" w:rsidRPr="00593700" w:rsidRDefault="00AE22C1" w:rsidP="00682641">
      <w:pPr>
        <w:pStyle w:val="ListParagraph"/>
        <w:numPr>
          <w:ilvl w:val="0"/>
          <w:numId w:val="359"/>
        </w:numPr>
        <w:spacing w:after="0" w:line="240" w:lineRule="auto"/>
        <w:rPr>
          <w:rFonts w:ascii="Book Antiqua" w:hAnsi="Book Antiqua"/>
          <w:lang w:eastAsia="ar-SA"/>
        </w:rPr>
      </w:pPr>
      <w:r>
        <w:rPr>
          <w:rFonts w:ascii="Book Antiqua" w:hAnsi="Book Antiqua"/>
          <w:lang w:eastAsia="ar-SA"/>
        </w:rPr>
        <w:t>Medical lab</w:t>
      </w:r>
    </w:p>
    <w:p w:rsidR="00AE22C1" w:rsidRDefault="00AE22C1" w:rsidP="00682641">
      <w:pPr>
        <w:pStyle w:val="ListParagraph"/>
        <w:numPr>
          <w:ilvl w:val="0"/>
          <w:numId w:val="359"/>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AE22C1" w:rsidRPr="00593700" w:rsidRDefault="00AE22C1" w:rsidP="00AE22C1">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AE22C1" w:rsidRDefault="00AE22C1" w:rsidP="00AE22C1">
      <w:pPr>
        <w:pStyle w:val="Default"/>
        <w:tabs>
          <w:tab w:val="left" w:pos="450"/>
          <w:tab w:val="left" w:pos="900"/>
        </w:tabs>
        <w:spacing w:line="276" w:lineRule="auto"/>
        <w:ind w:left="450"/>
        <w:jc w:val="both"/>
        <w:rPr>
          <w:rFonts w:ascii="Book Antiqua" w:hAnsi="Book Antiqua"/>
        </w:rPr>
      </w:pPr>
      <w:proofErr w:type="gramStart"/>
      <w:r w:rsidRPr="00BE3DD1">
        <w:rPr>
          <w:rFonts w:ascii="Book Antiqua" w:hAnsi="Book Antiqua"/>
        </w:rPr>
        <w:t>Suvarna, K.S., Layton, C. and Bancroft, J.D. (2012) Bancroft’s theory and practice of histological techniques.</w:t>
      </w:r>
      <w:proofErr w:type="gramEnd"/>
      <w:r w:rsidRPr="00BE3DD1">
        <w:rPr>
          <w:rFonts w:ascii="Book Antiqua" w:hAnsi="Book Antiqua"/>
        </w:rPr>
        <w:t xml:space="preserve"> </w:t>
      </w:r>
      <w:proofErr w:type="gramStart"/>
      <w:r w:rsidRPr="00BE3DD1">
        <w:rPr>
          <w:rFonts w:ascii="Book Antiqua" w:hAnsi="Book Antiqua"/>
        </w:rPr>
        <w:t>7th edn.</w:t>
      </w:r>
      <w:proofErr w:type="gramEnd"/>
      <w:r w:rsidRPr="00BE3DD1">
        <w:rPr>
          <w:rFonts w:ascii="Book Antiqua" w:hAnsi="Book Antiqua"/>
        </w:rPr>
        <w:t xml:space="preserve"> Oxford: Elsevier Science Health Science div.</w:t>
      </w:r>
    </w:p>
    <w:p w:rsidR="00AE22C1" w:rsidRPr="00574174" w:rsidRDefault="00AE22C1" w:rsidP="00AE22C1">
      <w:pPr>
        <w:pStyle w:val="Default"/>
        <w:tabs>
          <w:tab w:val="left" w:pos="450"/>
          <w:tab w:val="left" w:pos="900"/>
        </w:tabs>
        <w:spacing w:line="276" w:lineRule="auto"/>
        <w:ind w:left="450"/>
        <w:jc w:val="both"/>
        <w:rPr>
          <w:rFonts w:ascii="Book Antiqua" w:hAnsi="Book Antiqua"/>
        </w:rPr>
      </w:pPr>
    </w:p>
    <w:p w:rsidR="00AE22C1" w:rsidRDefault="00AE22C1" w:rsidP="00AE22C1">
      <w:pPr>
        <w:pStyle w:val="Default"/>
        <w:tabs>
          <w:tab w:val="left" w:pos="450"/>
          <w:tab w:val="left" w:pos="900"/>
        </w:tabs>
        <w:spacing w:line="276" w:lineRule="auto"/>
        <w:ind w:left="450"/>
        <w:jc w:val="both"/>
        <w:rPr>
          <w:rFonts w:ascii="Book Antiqua" w:hAnsi="Book Antiqua"/>
        </w:rPr>
      </w:pPr>
      <w:proofErr w:type="gramStart"/>
      <w:r w:rsidRPr="00BE3DD1">
        <w:rPr>
          <w:rFonts w:ascii="Book Antiqua" w:hAnsi="Book Antiqua"/>
        </w:rPr>
        <w:t>Drury, R.A.B., Wallington, E.A. and Carleton, H.M.M. (1980) Carleton’s histological technique.</w:t>
      </w:r>
      <w:proofErr w:type="gramEnd"/>
      <w:r w:rsidRPr="00BE3DD1">
        <w:rPr>
          <w:rFonts w:ascii="Book Antiqua" w:hAnsi="Book Antiqua"/>
        </w:rPr>
        <w:t xml:space="preserve"> </w:t>
      </w:r>
      <w:proofErr w:type="gramStart"/>
      <w:r w:rsidRPr="00BE3DD1">
        <w:rPr>
          <w:rFonts w:ascii="Book Antiqua" w:hAnsi="Book Antiqua"/>
        </w:rPr>
        <w:t>5th edn.</w:t>
      </w:r>
      <w:proofErr w:type="gramEnd"/>
      <w:r w:rsidRPr="00BE3DD1">
        <w:rPr>
          <w:rFonts w:ascii="Book Antiqua" w:hAnsi="Book Antiqua"/>
        </w:rPr>
        <w:t xml:space="preserve"> Oxford: Oxford University Press.</w:t>
      </w:r>
    </w:p>
    <w:p w:rsidR="00AE22C1" w:rsidRDefault="00AE22C1" w:rsidP="00E440F6">
      <w:pPr>
        <w:tabs>
          <w:tab w:val="left" w:pos="1897"/>
        </w:tabs>
        <w:rPr>
          <w:rFonts w:ascii="Times New Roman" w:hAnsi="Times New Roman" w:cs="Times New Roman"/>
        </w:rPr>
      </w:pPr>
    </w:p>
    <w:p w:rsidR="008B3B78" w:rsidRDefault="008B3B78" w:rsidP="00E440F6">
      <w:pPr>
        <w:tabs>
          <w:tab w:val="left" w:pos="1897"/>
        </w:tabs>
        <w:rPr>
          <w:rFonts w:ascii="Times New Roman" w:hAnsi="Times New Roman" w:cs="Times New Roman"/>
        </w:rPr>
      </w:pPr>
    </w:p>
    <w:p w:rsidR="008B3B78" w:rsidRDefault="008B3B78" w:rsidP="00E440F6">
      <w:pPr>
        <w:tabs>
          <w:tab w:val="left" w:pos="1897"/>
        </w:tabs>
        <w:rPr>
          <w:rFonts w:ascii="Times New Roman" w:hAnsi="Times New Roman" w:cs="Times New Roman"/>
        </w:rPr>
      </w:pPr>
    </w:p>
    <w:p w:rsidR="008B3B78" w:rsidRDefault="008B3B78" w:rsidP="006778A3">
      <w:pPr>
        <w:spacing w:after="0" w:line="240" w:lineRule="auto"/>
        <w:rPr>
          <w:rFonts w:ascii="Book Antiqua" w:hAnsi="Book Antiqua" w:cs="Times New Roman"/>
          <w:sz w:val="24"/>
          <w:szCs w:val="24"/>
        </w:rPr>
      </w:pPr>
      <w:r w:rsidRPr="00C6686F">
        <w:rPr>
          <w:rFonts w:ascii="Book Antiqua" w:hAnsi="Book Antiqua"/>
          <w:b/>
          <w:bCs/>
          <w:sz w:val="24"/>
          <w:szCs w:val="24"/>
          <w:lang w:eastAsia="ar-SA"/>
        </w:rPr>
        <w:lastRenderedPageBreak/>
        <w:t xml:space="preserve">Course Title Course Code: </w:t>
      </w:r>
      <w:r w:rsidR="006778A3">
        <w:rPr>
          <w:rFonts w:ascii="Book Antiqua" w:hAnsi="Book Antiqua" w:cs="Times New Roman"/>
          <w:sz w:val="24"/>
          <w:szCs w:val="24"/>
        </w:rPr>
        <w:t xml:space="preserve">Gynecological </w:t>
      </w:r>
      <w:r w:rsidR="006778A3">
        <w:rPr>
          <w:rFonts w:ascii="Book Antiqua" w:hAnsi="Book Antiqua"/>
          <w:sz w:val="24"/>
          <w:szCs w:val="24"/>
          <w:lang w:eastAsia="ar-SA"/>
        </w:rPr>
        <w:t>Cytology</w:t>
      </w:r>
    </w:p>
    <w:p w:rsidR="008B3B78" w:rsidRPr="00C6686F" w:rsidRDefault="008B3B78" w:rsidP="008B3B78">
      <w:pPr>
        <w:spacing w:after="0" w:line="240" w:lineRule="auto"/>
        <w:rPr>
          <w:rFonts w:ascii="Book Antiqua" w:hAnsi="Book Antiqua"/>
          <w:b/>
          <w:bCs/>
          <w:sz w:val="24"/>
          <w:szCs w:val="24"/>
          <w:lang w:eastAsia="ar-SA"/>
        </w:rPr>
      </w:pPr>
      <w:r>
        <w:rPr>
          <w:rFonts w:ascii="Book Antiqua" w:hAnsi="Book Antiqua" w:cs="Times New Roman"/>
          <w:sz w:val="24"/>
          <w:szCs w:val="24"/>
        </w:rPr>
        <w:t xml:space="preserve">                                                     (</w:t>
      </w:r>
      <w:r w:rsidRPr="00FD299C">
        <w:rPr>
          <w:rFonts w:ascii="Times New Roman" w:hAnsi="Times New Roman" w:cs="Times New Roman"/>
          <w:sz w:val="24"/>
          <w:szCs w:val="24"/>
        </w:rPr>
        <w:t>MLS-</w:t>
      </w:r>
      <w:r w:rsidR="00DA054F">
        <w:rPr>
          <w:rFonts w:ascii="Times New Roman" w:hAnsi="Times New Roman" w:cs="Times New Roman"/>
          <w:sz w:val="24"/>
          <w:szCs w:val="24"/>
        </w:rPr>
        <w:t>GYN</w:t>
      </w:r>
      <w:r w:rsidRPr="00FD299C">
        <w:rPr>
          <w:rFonts w:ascii="Times New Roman" w:hAnsi="Times New Roman" w:cs="Times New Roman"/>
          <w:sz w:val="24"/>
          <w:szCs w:val="24"/>
        </w:rPr>
        <w:t>-</w:t>
      </w:r>
      <w:r w:rsidR="00DA054F">
        <w:rPr>
          <w:rFonts w:ascii="Times New Roman" w:hAnsi="Times New Roman" w:cs="Times New Roman"/>
          <w:sz w:val="24"/>
          <w:szCs w:val="24"/>
        </w:rPr>
        <w:t>475</w:t>
      </w:r>
      <w:r>
        <w:rPr>
          <w:rFonts w:ascii="Book Antiqua" w:hAnsi="Book Antiqua" w:cs="Times New Roman"/>
          <w:sz w:val="24"/>
          <w:szCs w:val="24"/>
        </w:rPr>
        <w:t>)</w:t>
      </w:r>
    </w:p>
    <w:p w:rsidR="008B3B78" w:rsidRPr="00C6686F" w:rsidRDefault="008B3B78" w:rsidP="008B3B7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Times New Roman" w:hAnsi="Times New Roman" w:cs="Times New Roman"/>
          <w:sz w:val="24"/>
          <w:szCs w:val="24"/>
        </w:rPr>
        <w:t>3 (2+1)</w:t>
      </w:r>
    </w:p>
    <w:p w:rsidR="008B3B78" w:rsidRPr="00C6686F" w:rsidRDefault="008B3B78" w:rsidP="008B3B7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00DA054F">
        <w:rPr>
          <w:rFonts w:ascii="Book Antiqua" w:hAnsi="Book Antiqua"/>
          <w:sz w:val="24"/>
          <w:szCs w:val="24"/>
          <w:lang w:eastAsia="ar-SA"/>
        </w:rPr>
        <w:t>15</w:t>
      </w:r>
      <w:r w:rsidRPr="00C6686F">
        <w:rPr>
          <w:rFonts w:ascii="Book Antiqua" w:hAnsi="Book Antiqua"/>
          <w:sz w:val="24"/>
          <w:szCs w:val="24"/>
          <w:lang w:eastAsia="ar-SA"/>
        </w:rPr>
        <w:t xml:space="preserve"> weeks</w:t>
      </w:r>
    </w:p>
    <w:p w:rsidR="008B3B78" w:rsidRPr="00C6686F" w:rsidRDefault="008B3B78" w:rsidP="008B3B78">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Cytology &amp; Histopathology</w:t>
      </w:r>
    </w:p>
    <w:p w:rsidR="008B3B78" w:rsidRDefault="008B3B78" w:rsidP="008B3B78">
      <w:pPr>
        <w:spacing w:after="0" w:line="240" w:lineRule="auto"/>
        <w:rPr>
          <w:rFonts w:ascii="Book Antiqua" w:hAnsi="Book Antiqua"/>
        </w:rPr>
      </w:pPr>
    </w:p>
    <w:p w:rsidR="008B3B78" w:rsidRPr="00EC015B" w:rsidRDefault="008B3B78" w:rsidP="008B3B78">
      <w:pPr>
        <w:spacing w:after="0" w:line="240" w:lineRule="auto"/>
        <w:rPr>
          <w:rFonts w:ascii="Book Antiqua" w:hAnsi="Book Antiqua"/>
          <w:sz w:val="24"/>
          <w:szCs w:val="24"/>
        </w:rPr>
      </w:pPr>
      <w:r w:rsidRPr="002533B1">
        <w:rPr>
          <w:rFonts w:ascii="Book Antiqua" w:hAnsi="Book Antiqua"/>
          <w:b/>
          <w:bCs/>
          <w:i/>
          <w:iCs/>
          <w:sz w:val="28"/>
          <w:szCs w:val="28"/>
          <w:lang w:eastAsia="ar-SA"/>
        </w:rPr>
        <w:t xml:space="preserve">Prerequisites: </w:t>
      </w:r>
      <w:r w:rsidRPr="00EC015B">
        <w:rPr>
          <w:rFonts w:ascii="Book Antiqua" w:hAnsi="Book Antiqua"/>
          <w:b/>
          <w:bCs/>
          <w:i/>
          <w:iCs/>
          <w:sz w:val="24"/>
          <w:szCs w:val="24"/>
          <w:lang w:eastAsia="ar-SA"/>
        </w:rPr>
        <w:tab/>
      </w:r>
      <w:r w:rsidRPr="00EC015B">
        <w:rPr>
          <w:rFonts w:ascii="Book Antiqua" w:hAnsi="Book Antiqua"/>
          <w:b/>
          <w:bCs/>
          <w:i/>
          <w:iCs/>
          <w:sz w:val="24"/>
          <w:szCs w:val="24"/>
          <w:lang w:eastAsia="ar-SA"/>
        </w:rPr>
        <w:tab/>
      </w:r>
      <w:r w:rsidRPr="00EC015B">
        <w:rPr>
          <w:rFonts w:ascii="Book Antiqua" w:hAnsi="Book Antiqua"/>
          <w:sz w:val="24"/>
          <w:szCs w:val="24"/>
        </w:rPr>
        <w:tab/>
      </w:r>
      <w:r w:rsidRPr="00EC015B">
        <w:rPr>
          <w:rFonts w:ascii="Book Antiqua" w:hAnsi="Book Antiqua"/>
          <w:sz w:val="24"/>
          <w:szCs w:val="24"/>
        </w:rPr>
        <w:tab/>
        <w:t xml:space="preserve"> </w:t>
      </w:r>
    </w:p>
    <w:p w:rsidR="008B3B78" w:rsidRPr="00EE5330" w:rsidRDefault="008B3B78" w:rsidP="008B3B78">
      <w:pPr>
        <w:spacing w:after="120"/>
        <w:ind w:left="360"/>
        <w:jc w:val="both"/>
        <w:rPr>
          <w:rFonts w:ascii="Book Antiqua" w:hAnsi="Book Antiqua" w:cs="Times New Roman"/>
        </w:rPr>
      </w:pPr>
      <w:proofErr w:type="gramStart"/>
      <w:r w:rsidRPr="00EE5330">
        <w:rPr>
          <w:rFonts w:ascii="Book Antiqua" w:hAnsi="Book Antiqua" w:cs="Times New Roman"/>
        </w:rPr>
        <w:t>N</w:t>
      </w:r>
      <w:r>
        <w:rPr>
          <w:rFonts w:ascii="Book Antiqua" w:hAnsi="Book Antiqua" w:cs="Times New Roman"/>
        </w:rPr>
        <w:t>ormal histology, basic pathology.</w:t>
      </w:r>
      <w:proofErr w:type="gramEnd"/>
    </w:p>
    <w:p w:rsidR="008B3B78" w:rsidRPr="002533B1" w:rsidRDefault="008B3B78" w:rsidP="008B3B78">
      <w:pPr>
        <w:pStyle w:val="Heading2"/>
        <w:rPr>
          <w:rFonts w:ascii="Book Antiqua" w:hAnsi="Book Antiqua"/>
          <w:i/>
          <w:iCs/>
          <w:color w:val="auto"/>
        </w:rPr>
      </w:pPr>
      <w:r w:rsidRPr="002533B1">
        <w:rPr>
          <w:rFonts w:ascii="Book Antiqua" w:hAnsi="Book Antiqua"/>
          <w:i/>
          <w:iCs/>
          <w:color w:val="auto"/>
        </w:rPr>
        <w:t>Rationale:</w:t>
      </w:r>
    </w:p>
    <w:p w:rsidR="008B3B78" w:rsidRPr="00EA29CA" w:rsidRDefault="008B3B78" w:rsidP="008B3B78">
      <w:pPr>
        <w:jc w:val="both"/>
        <w:rPr>
          <w:rFonts w:ascii="Book Antiqua" w:hAnsi="Book Antiqua" w:cs="Times New Roman"/>
          <w:sz w:val="24"/>
          <w:szCs w:val="24"/>
        </w:rPr>
      </w:pPr>
      <w:r w:rsidRPr="00EA29CA">
        <w:rPr>
          <w:rFonts w:ascii="Book Antiqua" w:hAnsi="Book Antiqua" w:cs="Times New Roman"/>
          <w:sz w:val="24"/>
          <w:szCs w:val="24"/>
        </w:rPr>
        <w:t xml:space="preserve">Importance of cytology as  a branch of sciences that have a great  impact on peoples life  not  only as a tool of diagnosis and follow- up of many diseases but also as an important tool of early detection of  some types  of cancers  which threaten the life of thousands of  people around the world and also  as an important tool in some survey programs as that of cervical carcinoma, made it necessary to include a course this  area  talks in details about this science and its technologies </w:t>
      </w:r>
      <w:r w:rsidRPr="00EA29CA">
        <w:rPr>
          <w:rStyle w:val="hps"/>
          <w:rFonts w:ascii="Book Antiqua" w:hAnsi="Book Antiqua"/>
          <w:sz w:val="24"/>
          <w:szCs w:val="24"/>
        </w:rPr>
        <w:t>in order to</w:t>
      </w:r>
      <w:r w:rsidRPr="00EA29CA">
        <w:rPr>
          <w:rFonts w:ascii="Book Antiqua" w:hAnsi="Book Antiqua" w:cs="Times New Roman"/>
          <w:sz w:val="24"/>
          <w:szCs w:val="24"/>
        </w:rPr>
        <w:t xml:space="preserve"> post </w:t>
      </w:r>
      <w:r w:rsidRPr="00EA29CA">
        <w:rPr>
          <w:rStyle w:val="hps"/>
          <w:rFonts w:ascii="Book Antiqua" w:hAnsi="Book Antiqua"/>
          <w:sz w:val="24"/>
          <w:szCs w:val="24"/>
        </w:rPr>
        <w:t>graduate</w:t>
      </w:r>
      <w:r w:rsidRPr="00EA29CA">
        <w:rPr>
          <w:rFonts w:ascii="Book Antiqua" w:hAnsi="Book Antiqua" w:cs="Times New Roman"/>
          <w:sz w:val="24"/>
          <w:szCs w:val="24"/>
        </w:rPr>
        <w:t xml:space="preserve"> </w:t>
      </w:r>
      <w:r w:rsidRPr="00EA29CA">
        <w:rPr>
          <w:rStyle w:val="hps"/>
          <w:rFonts w:ascii="Book Antiqua" w:hAnsi="Book Antiqua"/>
          <w:sz w:val="24"/>
          <w:szCs w:val="24"/>
        </w:rPr>
        <w:t>individuals with</w:t>
      </w:r>
      <w:r w:rsidRPr="00EA29CA">
        <w:rPr>
          <w:rFonts w:ascii="Book Antiqua" w:hAnsi="Book Antiqua" w:cs="Times New Roman"/>
          <w:sz w:val="24"/>
          <w:szCs w:val="24"/>
        </w:rPr>
        <w:t xml:space="preserve"> </w:t>
      </w:r>
      <w:r w:rsidRPr="00EA29CA">
        <w:rPr>
          <w:rStyle w:val="hps"/>
          <w:rFonts w:ascii="Book Antiqua" w:hAnsi="Book Antiqua"/>
          <w:sz w:val="24"/>
          <w:szCs w:val="24"/>
        </w:rPr>
        <w:t>sufficient</w:t>
      </w:r>
      <w:r w:rsidRPr="00EA29CA">
        <w:rPr>
          <w:rFonts w:ascii="Book Antiqua" w:hAnsi="Book Antiqua" w:cs="Times New Roman"/>
          <w:sz w:val="24"/>
          <w:szCs w:val="24"/>
        </w:rPr>
        <w:t xml:space="preserve"> </w:t>
      </w:r>
      <w:r w:rsidRPr="00EA29CA">
        <w:rPr>
          <w:rStyle w:val="hps"/>
          <w:rFonts w:ascii="Book Antiqua" w:hAnsi="Book Antiqua"/>
          <w:sz w:val="24"/>
          <w:szCs w:val="24"/>
        </w:rPr>
        <w:t>scientific</w:t>
      </w:r>
      <w:r w:rsidRPr="00EA29CA">
        <w:rPr>
          <w:rFonts w:ascii="Book Antiqua" w:hAnsi="Book Antiqua" w:cs="Times New Roman"/>
          <w:sz w:val="24"/>
          <w:szCs w:val="24"/>
        </w:rPr>
        <w:t xml:space="preserve"> </w:t>
      </w:r>
      <w:r w:rsidRPr="00EA29CA">
        <w:rPr>
          <w:rStyle w:val="hps"/>
          <w:rFonts w:ascii="Book Antiqua" w:hAnsi="Book Antiqua"/>
          <w:sz w:val="24"/>
          <w:szCs w:val="24"/>
        </w:rPr>
        <w:t>ammunition</w:t>
      </w:r>
      <w:r w:rsidRPr="00EA29CA">
        <w:rPr>
          <w:rFonts w:ascii="Book Antiqua" w:hAnsi="Book Antiqua" w:cs="Times New Roman"/>
          <w:sz w:val="24"/>
          <w:szCs w:val="24"/>
        </w:rPr>
        <w:t xml:space="preserve">  </w:t>
      </w:r>
      <w:r w:rsidRPr="00EA29CA">
        <w:rPr>
          <w:rStyle w:val="hps"/>
          <w:rFonts w:ascii="Book Antiqua" w:hAnsi="Book Antiqua"/>
          <w:sz w:val="24"/>
          <w:szCs w:val="24"/>
        </w:rPr>
        <w:t>provide health</w:t>
      </w:r>
      <w:r w:rsidRPr="00EA29CA">
        <w:rPr>
          <w:rFonts w:ascii="Book Antiqua" w:hAnsi="Book Antiqua" w:cs="Times New Roman"/>
          <w:sz w:val="24"/>
          <w:szCs w:val="24"/>
        </w:rPr>
        <w:t xml:space="preserve"> </w:t>
      </w:r>
      <w:r w:rsidRPr="00EA29CA">
        <w:rPr>
          <w:rStyle w:val="hps"/>
          <w:rFonts w:ascii="Book Antiqua" w:hAnsi="Book Antiqua"/>
          <w:sz w:val="24"/>
          <w:szCs w:val="24"/>
        </w:rPr>
        <w:t>service</w:t>
      </w:r>
      <w:r w:rsidRPr="00EA29CA">
        <w:rPr>
          <w:rFonts w:ascii="Book Antiqua" w:hAnsi="Book Antiqua" w:cs="Times New Roman"/>
          <w:sz w:val="24"/>
          <w:szCs w:val="24"/>
        </w:rPr>
        <w:t xml:space="preserve"> </w:t>
      </w:r>
      <w:r w:rsidRPr="00EA29CA">
        <w:rPr>
          <w:rStyle w:val="hps"/>
          <w:rFonts w:ascii="Book Antiqua" w:hAnsi="Book Antiqua"/>
          <w:sz w:val="24"/>
          <w:szCs w:val="24"/>
        </w:rPr>
        <w:t>for</w:t>
      </w:r>
      <w:r w:rsidRPr="00EA29CA">
        <w:rPr>
          <w:rFonts w:ascii="Book Antiqua" w:hAnsi="Book Antiqua" w:cs="Times New Roman"/>
          <w:sz w:val="24"/>
          <w:szCs w:val="24"/>
        </w:rPr>
        <w:t xml:space="preserve"> </w:t>
      </w:r>
      <w:r w:rsidRPr="00EA29CA">
        <w:rPr>
          <w:rStyle w:val="hps"/>
          <w:rFonts w:ascii="Book Antiqua" w:hAnsi="Book Antiqua"/>
          <w:sz w:val="24"/>
          <w:szCs w:val="24"/>
        </w:rPr>
        <w:t>the</w:t>
      </w:r>
      <w:r w:rsidRPr="00EA29CA">
        <w:rPr>
          <w:rFonts w:ascii="Book Antiqua" w:hAnsi="Book Antiqua" w:cs="Times New Roman"/>
          <w:sz w:val="24"/>
          <w:szCs w:val="24"/>
        </w:rPr>
        <w:t xml:space="preserve"> </w:t>
      </w:r>
      <w:r w:rsidRPr="00EA29CA">
        <w:rPr>
          <w:rStyle w:val="hps"/>
          <w:rFonts w:ascii="Book Antiqua" w:hAnsi="Book Antiqua"/>
          <w:sz w:val="24"/>
          <w:szCs w:val="24"/>
        </w:rPr>
        <w:t>benefit</w:t>
      </w:r>
      <w:r w:rsidRPr="00EA29CA">
        <w:rPr>
          <w:rFonts w:ascii="Book Antiqua" w:hAnsi="Book Antiqua" w:cs="Times New Roman"/>
          <w:sz w:val="24"/>
          <w:szCs w:val="24"/>
        </w:rPr>
        <w:t xml:space="preserve"> </w:t>
      </w:r>
      <w:r w:rsidRPr="00EA29CA">
        <w:rPr>
          <w:rStyle w:val="hps"/>
          <w:rFonts w:ascii="Book Antiqua" w:hAnsi="Book Antiqua"/>
          <w:sz w:val="24"/>
          <w:szCs w:val="24"/>
        </w:rPr>
        <w:t>of</w:t>
      </w:r>
      <w:r w:rsidRPr="00EA29CA">
        <w:rPr>
          <w:rFonts w:ascii="Book Antiqua" w:hAnsi="Book Antiqua" w:cs="Times New Roman"/>
          <w:sz w:val="24"/>
          <w:szCs w:val="24"/>
        </w:rPr>
        <w:t xml:space="preserve"> their </w:t>
      </w:r>
      <w:r w:rsidRPr="00EA29CA">
        <w:rPr>
          <w:rStyle w:val="hps"/>
          <w:rFonts w:ascii="Book Antiqua" w:hAnsi="Book Antiqua"/>
          <w:sz w:val="24"/>
          <w:szCs w:val="24"/>
        </w:rPr>
        <w:t>society</w:t>
      </w:r>
      <w:r w:rsidRPr="00EA29CA">
        <w:rPr>
          <w:rFonts w:ascii="Book Antiqua" w:hAnsi="Book Antiqua" w:cs="Times New Roman"/>
          <w:sz w:val="24"/>
          <w:szCs w:val="24"/>
        </w:rPr>
        <w:t xml:space="preserve">, whether </w:t>
      </w:r>
      <w:r w:rsidRPr="00EA29CA">
        <w:rPr>
          <w:rStyle w:val="hps"/>
          <w:rFonts w:ascii="Book Antiqua" w:hAnsi="Book Antiqua"/>
          <w:sz w:val="24"/>
          <w:szCs w:val="24"/>
        </w:rPr>
        <w:t>in</w:t>
      </w:r>
      <w:r w:rsidRPr="00EA29CA">
        <w:rPr>
          <w:rFonts w:ascii="Book Antiqua" w:hAnsi="Book Antiqua" w:cs="Times New Roman"/>
          <w:sz w:val="24"/>
          <w:szCs w:val="24"/>
        </w:rPr>
        <w:t xml:space="preserve"> </w:t>
      </w:r>
      <w:r w:rsidRPr="00EA29CA">
        <w:rPr>
          <w:rStyle w:val="hps"/>
          <w:rFonts w:ascii="Book Antiqua" w:hAnsi="Book Antiqua"/>
          <w:sz w:val="24"/>
          <w:szCs w:val="24"/>
        </w:rPr>
        <w:t>the</w:t>
      </w:r>
      <w:r w:rsidRPr="00EA29CA">
        <w:rPr>
          <w:rFonts w:ascii="Book Antiqua" w:hAnsi="Book Antiqua" w:cs="Times New Roman"/>
          <w:sz w:val="24"/>
          <w:szCs w:val="24"/>
        </w:rPr>
        <w:t xml:space="preserve"> </w:t>
      </w:r>
      <w:r w:rsidRPr="00EA29CA">
        <w:rPr>
          <w:rStyle w:val="hps"/>
          <w:rFonts w:ascii="Book Antiqua" w:hAnsi="Book Antiqua"/>
          <w:sz w:val="24"/>
          <w:szCs w:val="24"/>
        </w:rPr>
        <w:t>diagnostic</w:t>
      </w:r>
      <w:r w:rsidRPr="00EA29CA">
        <w:rPr>
          <w:rFonts w:ascii="Book Antiqua" w:hAnsi="Book Antiqua" w:cs="Times New Roman"/>
          <w:sz w:val="24"/>
          <w:szCs w:val="24"/>
        </w:rPr>
        <w:t xml:space="preserve"> </w:t>
      </w:r>
      <w:r w:rsidRPr="00EA29CA">
        <w:rPr>
          <w:rStyle w:val="hps"/>
          <w:rFonts w:ascii="Book Antiqua" w:hAnsi="Book Antiqua"/>
          <w:sz w:val="24"/>
          <w:szCs w:val="24"/>
        </w:rPr>
        <w:t>field</w:t>
      </w:r>
      <w:r w:rsidRPr="00EA29CA">
        <w:rPr>
          <w:rFonts w:ascii="Book Antiqua" w:hAnsi="Book Antiqua" w:cs="Times New Roman"/>
          <w:sz w:val="24"/>
          <w:szCs w:val="24"/>
        </w:rPr>
        <w:t xml:space="preserve"> </w:t>
      </w:r>
      <w:r w:rsidRPr="00EA29CA">
        <w:rPr>
          <w:rStyle w:val="hps"/>
          <w:rFonts w:ascii="Book Antiqua" w:hAnsi="Book Antiqua"/>
          <w:sz w:val="24"/>
          <w:szCs w:val="24"/>
        </w:rPr>
        <w:t>or</w:t>
      </w:r>
      <w:r w:rsidRPr="00EA29CA">
        <w:rPr>
          <w:rFonts w:ascii="Book Antiqua" w:hAnsi="Book Antiqua" w:cs="Times New Roman"/>
          <w:sz w:val="24"/>
          <w:szCs w:val="24"/>
        </w:rPr>
        <w:t xml:space="preserve"> </w:t>
      </w:r>
      <w:r w:rsidRPr="00EA29CA">
        <w:rPr>
          <w:rStyle w:val="hps"/>
          <w:rFonts w:ascii="Book Antiqua" w:hAnsi="Book Antiqua"/>
          <w:sz w:val="24"/>
          <w:szCs w:val="24"/>
        </w:rPr>
        <w:t>area</w:t>
      </w:r>
      <w:r w:rsidRPr="00EA29CA">
        <w:rPr>
          <w:rFonts w:ascii="Book Antiqua" w:hAnsi="Book Antiqua" w:cs="Times New Roman"/>
          <w:sz w:val="24"/>
          <w:szCs w:val="24"/>
        </w:rPr>
        <w:t xml:space="preserve"> </w:t>
      </w:r>
      <w:r w:rsidRPr="00EA29CA">
        <w:rPr>
          <w:rStyle w:val="hps"/>
          <w:rFonts w:ascii="Book Antiqua" w:hAnsi="Book Antiqua"/>
          <w:sz w:val="24"/>
          <w:szCs w:val="24"/>
        </w:rPr>
        <w:t>of</w:t>
      </w:r>
      <w:r w:rsidRPr="00EA29CA">
        <w:rPr>
          <w:rFonts w:ascii="Book Antiqua" w:hAnsi="Book Antiqua" w:cs="Times New Roman"/>
          <w:sz w:val="24"/>
          <w:szCs w:val="24"/>
        </w:rPr>
        <w:t xml:space="preserve"> </w:t>
      </w:r>
      <w:r w:rsidRPr="00EA29CA">
        <w:rPr>
          <w:rStyle w:val="hps"/>
          <w:rFonts w:ascii="Book Antiqua" w:hAnsi="Book Antiqua"/>
          <w:sz w:val="24"/>
          <w:szCs w:val="24"/>
        </w:rPr>
        <w:t>research</w:t>
      </w:r>
      <w:r w:rsidRPr="00EA29CA">
        <w:rPr>
          <w:rFonts w:ascii="Book Antiqua" w:hAnsi="Book Antiqua" w:cs="Times New Roman"/>
          <w:sz w:val="24"/>
          <w:szCs w:val="24"/>
        </w:rPr>
        <w:t>.</w:t>
      </w:r>
    </w:p>
    <w:p w:rsidR="008B3B78" w:rsidRPr="006A3D64" w:rsidRDefault="008B3B78" w:rsidP="008B3B78">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 xml:space="preserve">Course out comes: </w:t>
      </w:r>
    </w:p>
    <w:p w:rsidR="008B3B78" w:rsidRDefault="008B3B78" w:rsidP="008B3B78">
      <w:pPr>
        <w:spacing w:after="0" w:line="240" w:lineRule="auto"/>
        <w:rPr>
          <w:b/>
          <w:bCs/>
          <w:i/>
          <w:iCs/>
          <w:sz w:val="26"/>
          <w:szCs w:val="26"/>
        </w:rPr>
      </w:pPr>
      <w:r w:rsidRPr="006E32B8">
        <w:rPr>
          <w:b/>
          <w:bCs/>
          <w:i/>
          <w:iCs/>
          <w:sz w:val="26"/>
          <w:szCs w:val="26"/>
        </w:rPr>
        <w:t>By the end of the course, students are expected to:</w:t>
      </w:r>
    </w:p>
    <w:p w:rsidR="008B3B78" w:rsidRPr="00EA29CA" w:rsidRDefault="008B3B78" w:rsidP="00682641">
      <w:pPr>
        <w:pStyle w:val="BodyText"/>
        <w:numPr>
          <w:ilvl w:val="0"/>
          <w:numId w:val="360"/>
        </w:numPr>
        <w:spacing w:after="120" w:line="276" w:lineRule="auto"/>
        <w:ind w:left="360" w:right="0"/>
        <w:jc w:val="both"/>
        <w:rPr>
          <w:rFonts w:ascii="Book Antiqua" w:hAnsi="Book Antiqua"/>
        </w:rPr>
      </w:pPr>
      <w:r w:rsidRPr="00EA29CA">
        <w:rPr>
          <w:rFonts w:ascii="Book Antiqua" w:hAnsi="Book Antiqua"/>
        </w:rPr>
        <w:t>Apply all techniques used for the preparation of cells for microscopy.</w:t>
      </w:r>
    </w:p>
    <w:p w:rsidR="008B3B78" w:rsidRPr="00EA29CA" w:rsidRDefault="008B3B78" w:rsidP="00682641">
      <w:pPr>
        <w:pStyle w:val="BodyText"/>
        <w:numPr>
          <w:ilvl w:val="0"/>
          <w:numId w:val="360"/>
        </w:numPr>
        <w:spacing w:after="120" w:line="276" w:lineRule="auto"/>
        <w:ind w:left="360" w:right="360"/>
        <w:jc w:val="both"/>
        <w:rPr>
          <w:rFonts w:ascii="Book Antiqua" w:hAnsi="Book Antiqua"/>
        </w:rPr>
      </w:pPr>
      <w:r w:rsidRPr="00EA29CA">
        <w:rPr>
          <w:rFonts w:ascii="Book Antiqua" w:hAnsi="Book Antiqua"/>
        </w:rPr>
        <w:t xml:space="preserve">perform cytological techniques used for the preparation of cells for microscopy.(cytospin, Thinprep,cell membrane filter) </w:t>
      </w:r>
    </w:p>
    <w:p w:rsidR="008B3B78" w:rsidRPr="00EA29CA" w:rsidRDefault="008B3B78" w:rsidP="00682641">
      <w:pPr>
        <w:pStyle w:val="ListParagraph"/>
        <w:numPr>
          <w:ilvl w:val="0"/>
          <w:numId w:val="360"/>
        </w:numPr>
        <w:spacing w:after="0"/>
        <w:ind w:left="360"/>
        <w:rPr>
          <w:rFonts w:ascii="Book Antiqua" w:hAnsi="Book Antiqua" w:cs="Times New Roman"/>
          <w:sz w:val="24"/>
          <w:szCs w:val="24"/>
        </w:rPr>
      </w:pPr>
      <w:r w:rsidRPr="00EA29CA">
        <w:rPr>
          <w:rFonts w:ascii="Book Antiqua" w:hAnsi="Book Antiqua" w:cs="Times New Roman"/>
          <w:sz w:val="24"/>
          <w:szCs w:val="24"/>
        </w:rPr>
        <w:t>Describe cytology of infections and inflammatory conditions of the female genital tract.</w:t>
      </w:r>
    </w:p>
    <w:p w:rsidR="008B3B78" w:rsidRPr="00DE5750" w:rsidRDefault="008B3B78" w:rsidP="00682641">
      <w:pPr>
        <w:pStyle w:val="ListParagraph"/>
        <w:numPr>
          <w:ilvl w:val="0"/>
          <w:numId w:val="360"/>
        </w:numPr>
        <w:spacing w:after="0"/>
        <w:ind w:left="360"/>
        <w:rPr>
          <w:rFonts w:ascii="Times New Roman" w:hAnsi="Times New Roman" w:cs="Times New Roman"/>
          <w:sz w:val="24"/>
          <w:szCs w:val="24"/>
        </w:rPr>
      </w:pPr>
      <w:r w:rsidRPr="00EA29CA">
        <w:rPr>
          <w:rFonts w:ascii="Book Antiqua" w:hAnsi="Book Antiqua" w:cs="Times New Roman"/>
          <w:sz w:val="24"/>
          <w:szCs w:val="24"/>
        </w:rPr>
        <w:t>Define the cytology of pre-malignant and malignant changes in female genital tract</w:t>
      </w:r>
      <w:r w:rsidRPr="00DE5750">
        <w:rPr>
          <w:rFonts w:ascii="Times New Roman" w:hAnsi="Times New Roman" w:cs="Times New Roman"/>
          <w:sz w:val="24"/>
          <w:szCs w:val="24"/>
        </w:rPr>
        <w:t>.</w:t>
      </w:r>
    </w:p>
    <w:p w:rsidR="008B3B78" w:rsidRPr="00EA29CA" w:rsidRDefault="008B3B78" w:rsidP="008B3B78">
      <w:pPr>
        <w:pStyle w:val="ListParagraph"/>
        <w:spacing w:after="120"/>
        <w:ind w:left="180"/>
        <w:jc w:val="both"/>
        <w:rPr>
          <w:rFonts w:ascii="Book Antiqua" w:hAnsi="Book Antiqua" w:cs="Times New Roman"/>
          <w:b/>
          <w:bCs/>
          <w:sz w:val="24"/>
          <w:szCs w:val="24"/>
        </w:rPr>
      </w:pPr>
      <w:r w:rsidRPr="00EA29CA">
        <w:rPr>
          <w:rFonts w:ascii="Book Antiqua" w:hAnsi="Book Antiqua" w:cs="Times New Roman"/>
          <w:b/>
          <w:bCs/>
          <w:sz w:val="24"/>
          <w:szCs w:val="24"/>
        </w:rPr>
        <w:t xml:space="preserve">The learning objectives of cervical cytology collection are to: </w:t>
      </w:r>
    </w:p>
    <w:p w:rsidR="008B3B78" w:rsidRPr="00EA29CA" w:rsidRDefault="008B3B78" w:rsidP="008B3B78">
      <w:pPr>
        <w:pStyle w:val="ListParagraph"/>
        <w:spacing w:after="120"/>
        <w:ind w:left="180"/>
        <w:jc w:val="both"/>
        <w:rPr>
          <w:rFonts w:ascii="Book Antiqua" w:hAnsi="Book Antiqua" w:cs="Times New Roman"/>
          <w:sz w:val="24"/>
          <w:szCs w:val="24"/>
        </w:rPr>
      </w:pPr>
      <w:r w:rsidRPr="00EA29CA">
        <w:rPr>
          <w:rFonts w:ascii="Book Antiqua" w:hAnsi="Book Antiqua" w:cs="Times New Roman"/>
          <w:sz w:val="24"/>
          <w:szCs w:val="24"/>
        </w:rPr>
        <w:t>1. Demonstrate understanding of the background, technique and interpretation of traditional slide and liquid</w:t>
      </w:r>
      <w:r w:rsidRPr="00EA29CA">
        <w:rPr>
          <w:rFonts w:cs="Times New Roman"/>
          <w:sz w:val="24"/>
          <w:szCs w:val="24"/>
        </w:rPr>
        <w:t>‐</w:t>
      </w:r>
      <w:r w:rsidRPr="00EA29CA">
        <w:rPr>
          <w:rFonts w:ascii="Book Antiqua" w:hAnsi="Book Antiqua" w:cs="Times New Roman"/>
          <w:sz w:val="24"/>
          <w:szCs w:val="24"/>
        </w:rPr>
        <w:t xml:space="preserve">based cervical cytology </w:t>
      </w:r>
    </w:p>
    <w:p w:rsidR="008B3B78" w:rsidRPr="00EA29CA" w:rsidRDefault="008B3B78" w:rsidP="008B3B78">
      <w:pPr>
        <w:pStyle w:val="ListParagraph"/>
        <w:spacing w:after="120"/>
        <w:ind w:left="180"/>
        <w:jc w:val="both"/>
        <w:rPr>
          <w:rFonts w:ascii="Book Antiqua" w:hAnsi="Book Antiqua" w:cs="Times New Roman"/>
          <w:sz w:val="24"/>
          <w:szCs w:val="24"/>
        </w:rPr>
      </w:pPr>
      <w:r w:rsidRPr="00EA29CA">
        <w:rPr>
          <w:rFonts w:ascii="Book Antiqua" w:hAnsi="Book Antiqua" w:cs="Times New Roman"/>
          <w:sz w:val="24"/>
          <w:szCs w:val="24"/>
        </w:rPr>
        <w:t>2. Demonstrate the appropriate technique in collecting cervical cytology</w:t>
      </w:r>
    </w:p>
    <w:p w:rsidR="008B3B78" w:rsidRPr="00EA29CA" w:rsidRDefault="008B3B78" w:rsidP="008B3B78">
      <w:pPr>
        <w:pStyle w:val="ListParagraph"/>
        <w:spacing w:after="120"/>
        <w:ind w:left="180"/>
        <w:jc w:val="both"/>
        <w:rPr>
          <w:rFonts w:ascii="Book Antiqua" w:hAnsi="Book Antiqua" w:cs="Times New Roman"/>
          <w:sz w:val="24"/>
          <w:szCs w:val="24"/>
        </w:rPr>
      </w:pPr>
      <w:r w:rsidRPr="00EA29CA">
        <w:rPr>
          <w:rFonts w:ascii="Book Antiqua" w:hAnsi="Book Antiqua" w:cs="Times New Roman"/>
          <w:sz w:val="24"/>
          <w:szCs w:val="24"/>
        </w:rPr>
        <w:t xml:space="preserve">3. Describe the screening intervals in different age groups </w:t>
      </w:r>
    </w:p>
    <w:p w:rsidR="008B3B78" w:rsidRPr="00EA29CA" w:rsidRDefault="008B3B78" w:rsidP="008B3B78">
      <w:pPr>
        <w:pStyle w:val="ListParagraph"/>
        <w:spacing w:after="120"/>
        <w:ind w:left="180"/>
        <w:jc w:val="both"/>
        <w:rPr>
          <w:rFonts w:ascii="Book Antiqua" w:hAnsi="Book Antiqua" w:cs="Times New Roman"/>
          <w:sz w:val="24"/>
          <w:szCs w:val="24"/>
        </w:rPr>
      </w:pPr>
      <w:r w:rsidRPr="00EA29CA">
        <w:rPr>
          <w:rFonts w:ascii="Book Antiqua" w:hAnsi="Book Antiqua" w:cs="Times New Roman"/>
          <w:sz w:val="24"/>
          <w:szCs w:val="24"/>
        </w:rPr>
        <w:t xml:space="preserve">4. Counsel patients appropriately about the role of cervical cytology in the detection of cervical cancer and dysplasia </w:t>
      </w:r>
    </w:p>
    <w:p w:rsidR="008B3B78" w:rsidRPr="00EA29CA" w:rsidRDefault="008B3B78" w:rsidP="008B3B78">
      <w:pPr>
        <w:pStyle w:val="ListParagraph"/>
        <w:spacing w:after="120"/>
        <w:ind w:left="180"/>
        <w:jc w:val="both"/>
        <w:rPr>
          <w:rFonts w:ascii="Book Antiqua" w:hAnsi="Book Antiqua" w:cs="Times New Roman"/>
          <w:sz w:val="24"/>
          <w:szCs w:val="24"/>
        </w:rPr>
      </w:pPr>
      <w:r w:rsidRPr="00EA29CA">
        <w:rPr>
          <w:rFonts w:ascii="Book Antiqua" w:hAnsi="Book Antiqua" w:cs="Times New Roman"/>
          <w:sz w:val="24"/>
          <w:szCs w:val="24"/>
        </w:rPr>
        <w:t>5- Communicate with the patient in a respectful, sensitive manner during the period of examination.</w:t>
      </w:r>
    </w:p>
    <w:p w:rsidR="008B3B78" w:rsidRPr="00EA29CA" w:rsidRDefault="008B3B78" w:rsidP="008B3B78">
      <w:pPr>
        <w:pStyle w:val="ListParagraph"/>
        <w:spacing w:after="120"/>
        <w:ind w:left="180"/>
        <w:jc w:val="lowKashida"/>
        <w:rPr>
          <w:rFonts w:ascii="Book Antiqua" w:hAnsi="Book Antiqua" w:cs="Times New Roman"/>
          <w:sz w:val="24"/>
          <w:szCs w:val="24"/>
        </w:rPr>
      </w:pPr>
      <w:r w:rsidRPr="00EA29CA">
        <w:rPr>
          <w:rFonts w:ascii="Book Antiqua" w:hAnsi="Book Antiqua" w:cs="Times New Roman"/>
          <w:sz w:val="24"/>
          <w:szCs w:val="24"/>
        </w:rPr>
        <w:t xml:space="preserve">6- Use the spatula clover leaf end to collect ectocervical cells, or spatula end for vaginal cuff cells, and then smear them in a thin layer on the slide. </w:t>
      </w:r>
    </w:p>
    <w:p w:rsidR="008B3B78" w:rsidRPr="00EA29CA" w:rsidRDefault="008B3B78" w:rsidP="008B3B78">
      <w:pPr>
        <w:pStyle w:val="ListParagraph"/>
        <w:spacing w:after="120"/>
        <w:ind w:left="180"/>
        <w:jc w:val="lowKashida"/>
        <w:rPr>
          <w:rFonts w:ascii="Book Antiqua" w:hAnsi="Book Antiqua" w:cs="Times New Roman"/>
          <w:sz w:val="24"/>
          <w:szCs w:val="24"/>
        </w:rPr>
      </w:pPr>
      <w:r w:rsidRPr="00EA29CA">
        <w:rPr>
          <w:rFonts w:ascii="Book Antiqua" w:hAnsi="Book Antiqua" w:cs="Times New Roman"/>
          <w:sz w:val="24"/>
          <w:szCs w:val="24"/>
        </w:rPr>
        <w:lastRenderedPageBreak/>
        <w:t xml:space="preserve">7- On the same slide, smear endocervical cells collected using a cytobrush. Only insert cytobrush superficially in pregnancy.   </w:t>
      </w:r>
    </w:p>
    <w:p w:rsidR="008B3B78" w:rsidRPr="00EA29CA" w:rsidRDefault="008B3B78" w:rsidP="008B3B78">
      <w:pPr>
        <w:pStyle w:val="ListParagraph"/>
        <w:spacing w:after="120"/>
        <w:ind w:left="180"/>
        <w:jc w:val="lowKashida"/>
        <w:rPr>
          <w:rFonts w:ascii="Book Antiqua" w:hAnsi="Book Antiqua" w:cs="Times New Roman"/>
          <w:sz w:val="24"/>
          <w:szCs w:val="24"/>
        </w:rPr>
      </w:pPr>
      <w:r w:rsidRPr="00EA29CA">
        <w:rPr>
          <w:rFonts w:ascii="Book Antiqua" w:hAnsi="Book Antiqua" w:cs="Times New Roman"/>
          <w:sz w:val="24"/>
          <w:szCs w:val="24"/>
        </w:rPr>
        <w:t xml:space="preserve">8- The student or assistant should spray the slide with cytology fixative immediately after cytology collection and place it in the appropriate container. </w:t>
      </w:r>
    </w:p>
    <w:p w:rsidR="008B3B78" w:rsidRPr="00EA29CA" w:rsidRDefault="008B3B78" w:rsidP="008B3B78">
      <w:pPr>
        <w:pStyle w:val="ListParagraph"/>
        <w:spacing w:after="120"/>
        <w:ind w:left="180"/>
        <w:jc w:val="lowKashida"/>
        <w:rPr>
          <w:rFonts w:ascii="Book Antiqua" w:hAnsi="Book Antiqua" w:cs="Times New Roman"/>
          <w:sz w:val="24"/>
          <w:szCs w:val="24"/>
        </w:rPr>
      </w:pPr>
      <w:r w:rsidRPr="00EA29CA">
        <w:rPr>
          <w:rFonts w:ascii="Book Antiqua" w:hAnsi="Book Antiqua" w:cs="Times New Roman"/>
          <w:sz w:val="24"/>
          <w:szCs w:val="24"/>
        </w:rPr>
        <w:t>9- The student or assistant should label the container appropriately.</w:t>
      </w:r>
    </w:p>
    <w:p w:rsidR="008B3B78" w:rsidRPr="00EA29CA" w:rsidRDefault="008B3B78" w:rsidP="008B3B78">
      <w:pPr>
        <w:pStyle w:val="ListParagraph"/>
        <w:spacing w:after="120"/>
        <w:ind w:left="180"/>
        <w:jc w:val="lowKashida"/>
        <w:rPr>
          <w:rFonts w:ascii="Book Antiqua" w:hAnsi="Book Antiqua" w:cs="Times New Roman"/>
          <w:b/>
          <w:bCs/>
          <w:i/>
          <w:iCs/>
          <w:sz w:val="28"/>
          <w:szCs w:val="28"/>
        </w:rPr>
      </w:pPr>
      <w:r w:rsidRPr="00EA29CA">
        <w:rPr>
          <w:rFonts w:ascii="Book Antiqua" w:hAnsi="Book Antiqua" w:cs="Times New Roman"/>
          <w:b/>
          <w:bCs/>
          <w:i/>
          <w:iCs/>
          <w:sz w:val="28"/>
          <w:szCs w:val="28"/>
        </w:rPr>
        <w:t>Practical:-</w:t>
      </w:r>
    </w:p>
    <w:p w:rsidR="008B3B78" w:rsidRPr="00EA29CA" w:rsidRDefault="008B3B78" w:rsidP="00682641">
      <w:pPr>
        <w:pStyle w:val="ListParagraph"/>
        <w:numPr>
          <w:ilvl w:val="0"/>
          <w:numId w:val="363"/>
        </w:numPr>
        <w:tabs>
          <w:tab w:val="clear" w:pos="720"/>
          <w:tab w:val="num" w:pos="180"/>
        </w:tabs>
        <w:spacing w:after="120"/>
        <w:jc w:val="both"/>
        <w:rPr>
          <w:rFonts w:ascii="Book Antiqua" w:hAnsi="Book Antiqua" w:cs="Times New Roman"/>
          <w:sz w:val="24"/>
          <w:szCs w:val="24"/>
        </w:rPr>
      </w:pPr>
      <w:r w:rsidRPr="00EA29CA">
        <w:rPr>
          <w:rFonts w:ascii="Book Antiqua" w:hAnsi="Book Antiqua" w:cs="Times New Roman"/>
          <w:sz w:val="24"/>
          <w:szCs w:val="24"/>
        </w:rPr>
        <w:t xml:space="preserve">What is a Pap smear technique? </w:t>
      </w:r>
    </w:p>
    <w:p w:rsidR="008B3B78" w:rsidRPr="00EA29CA" w:rsidRDefault="008B3B78" w:rsidP="00682641">
      <w:pPr>
        <w:pStyle w:val="ListParagraph"/>
        <w:numPr>
          <w:ilvl w:val="0"/>
          <w:numId w:val="363"/>
        </w:numPr>
        <w:tabs>
          <w:tab w:val="clear" w:pos="720"/>
          <w:tab w:val="num" w:pos="180"/>
        </w:tabs>
        <w:spacing w:after="120"/>
        <w:jc w:val="both"/>
        <w:rPr>
          <w:rFonts w:ascii="Book Antiqua" w:hAnsi="Book Antiqua" w:cs="Times New Roman"/>
          <w:sz w:val="24"/>
          <w:szCs w:val="24"/>
        </w:rPr>
      </w:pPr>
      <w:r w:rsidRPr="00EA29CA">
        <w:rPr>
          <w:rFonts w:ascii="Book Antiqua" w:hAnsi="Book Antiqua" w:cs="Times New Roman"/>
          <w:sz w:val="24"/>
          <w:szCs w:val="24"/>
        </w:rPr>
        <w:t xml:space="preserve">What a pap smear isn’t. </w:t>
      </w:r>
    </w:p>
    <w:p w:rsidR="008B3B78" w:rsidRPr="00EA29CA" w:rsidRDefault="008B3B78" w:rsidP="00682641">
      <w:pPr>
        <w:pStyle w:val="ListParagraph"/>
        <w:numPr>
          <w:ilvl w:val="0"/>
          <w:numId w:val="363"/>
        </w:numPr>
        <w:tabs>
          <w:tab w:val="clear" w:pos="720"/>
          <w:tab w:val="num" w:pos="180"/>
        </w:tabs>
        <w:spacing w:after="120"/>
        <w:jc w:val="both"/>
        <w:rPr>
          <w:rFonts w:ascii="Book Antiqua" w:hAnsi="Book Antiqua" w:cs="Times New Roman"/>
          <w:sz w:val="24"/>
          <w:szCs w:val="24"/>
        </w:rPr>
      </w:pPr>
      <w:r w:rsidRPr="00EA29CA">
        <w:rPr>
          <w:rFonts w:ascii="Book Antiqua" w:hAnsi="Book Antiqua" w:cs="Times New Roman"/>
          <w:sz w:val="24"/>
          <w:szCs w:val="24"/>
        </w:rPr>
        <w:t xml:space="preserve">Workflow in the cytopathology laboratory Workflow in the cytopathology laboratory „ Pap smear terminology </w:t>
      </w:r>
    </w:p>
    <w:p w:rsidR="008B3B78" w:rsidRPr="00EA29CA" w:rsidRDefault="008B3B78" w:rsidP="00682641">
      <w:pPr>
        <w:pStyle w:val="ListParagraph"/>
        <w:numPr>
          <w:ilvl w:val="0"/>
          <w:numId w:val="363"/>
        </w:numPr>
        <w:tabs>
          <w:tab w:val="clear" w:pos="720"/>
          <w:tab w:val="num" w:pos="180"/>
        </w:tabs>
        <w:spacing w:after="120"/>
        <w:jc w:val="both"/>
        <w:rPr>
          <w:rFonts w:ascii="Book Antiqua" w:hAnsi="Book Antiqua" w:cs="Times New Roman"/>
          <w:sz w:val="24"/>
          <w:szCs w:val="24"/>
        </w:rPr>
      </w:pPr>
      <w:r w:rsidRPr="00EA29CA">
        <w:rPr>
          <w:rFonts w:ascii="Book Antiqua" w:hAnsi="Book Antiqua" w:cs="Times New Roman"/>
          <w:sz w:val="24"/>
          <w:szCs w:val="24"/>
        </w:rPr>
        <w:t xml:space="preserve">Ancillary testing Ancillary testing „ Quality systems, educational programs </w:t>
      </w:r>
      <w:r>
        <w:rPr>
          <w:rFonts w:ascii="Book Antiqua" w:hAnsi="Book Antiqua" w:cs="Times New Roman"/>
          <w:sz w:val="24"/>
          <w:szCs w:val="24"/>
        </w:rPr>
        <w:t xml:space="preserve">          </w:t>
      </w:r>
      <w:r w:rsidRPr="00EA29CA">
        <w:rPr>
          <w:rFonts w:ascii="Book Antiqua" w:hAnsi="Book Antiqua" w:cs="Times New Roman"/>
          <w:sz w:val="24"/>
          <w:szCs w:val="24"/>
        </w:rPr>
        <w:t>Quality systems, educational programs and accreditation and accreditation</w:t>
      </w:r>
    </w:p>
    <w:p w:rsidR="008B3B78" w:rsidRPr="00EA29CA" w:rsidRDefault="008B3B78" w:rsidP="00682641">
      <w:pPr>
        <w:pStyle w:val="ListParagraph"/>
        <w:numPr>
          <w:ilvl w:val="0"/>
          <w:numId w:val="363"/>
        </w:numPr>
        <w:tabs>
          <w:tab w:val="clear" w:pos="720"/>
          <w:tab w:val="num" w:pos="180"/>
        </w:tabs>
        <w:spacing w:after="120"/>
        <w:jc w:val="both"/>
        <w:rPr>
          <w:rFonts w:ascii="Book Antiqua" w:hAnsi="Book Antiqua" w:cs="Times New Roman"/>
          <w:sz w:val="24"/>
          <w:szCs w:val="24"/>
        </w:rPr>
      </w:pPr>
      <w:r w:rsidRPr="00EA29CA">
        <w:rPr>
          <w:rFonts w:ascii="Book Antiqua" w:hAnsi="Book Antiqua" w:cs="Times New Roman"/>
          <w:sz w:val="24"/>
          <w:szCs w:val="24"/>
        </w:rPr>
        <w:t>Advantages of liquid based pap.</w:t>
      </w:r>
    </w:p>
    <w:p w:rsidR="008B3B78" w:rsidRPr="00EA29CA" w:rsidRDefault="008B3B78" w:rsidP="00682641">
      <w:pPr>
        <w:pStyle w:val="ListParagraph"/>
        <w:numPr>
          <w:ilvl w:val="0"/>
          <w:numId w:val="363"/>
        </w:numPr>
        <w:tabs>
          <w:tab w:val="clear" w:pos="720"/>
          <w:tab w:val="num" w:pos="180"/>
        </w:tabs>
        <w:spacing w:after="120"/>
        <w:jc w:val="both"/>
        <w:rPr>
          <w:rFonts w:ascii="Book Antiqua" w:hAnsi="Book Antiqua" w:cs="Times New Roman"/>
          <w:sz w:val="24"/>
          <w:szCs w:val="24"/>
        </w:rPr>
      </w:pPr>
      <w:r w:rsidRPr="00EA29CA">
        <w:rPr>
          <w:rFonts w:ascii="Book Antiqua" w:hAnsi="Book Antiqua" w:cs="Times New Roman"/>
          <w:sz w:val="24"/>
          <w:szCs w:val="24"/>
        </w:rPr>
        <w:t>The Bethesda System (TBS).</w:t>
      </w:r>
    </w:p>
    <w:p w:rsidR="008B3B78" w:rsidRPr="00593700" w:rsidRDefault="008B3B78" w:rsidP="008B3B7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8B3B78" w:rsidRPr="00D85125" w:rsidRDefault="008B3B78" w:rsidP="00682641">
      <w:pPr>
        <w:pStyle w:val="ListParagraph"/>
        <w:numPr>
          <w:ilvl w:val="0"/>
          <w:numId w:val="361"/>
        </w:numPr>
        <w:spacing w:after="0" w:line="240" w:lineRule="auto"/>
        <w:ind w:left="810"/>
        <w:rPr>
          <w:rFonts w:ascii="Book Antiqua" w:hAnsi="Book Antiqua"/>
          <w:sz w:val="24"/>
          <w:szCs w:val="24"/>
          <w:lang w:eastAsia="ar-SA"/>
        </w:rPr>
      </w:pPr>
      <w:r w:rsidRPr="00D85125">
        <w:rPr>
          <w:rFonts w:ascii="Book Antiqua" w:hAnsi="Book Antiqua"/>
          <w:sz w:val="24"/>
          <w:szCs w:val="24"/>
          <w:lang w:eastAsia="ar-SA"/>
        </w:rPr>
        <w:t>Lecture</w:t>
      </w:r>
    </w:p>
    <w:p w:rsidR="008B3B78" w:rsidRPr="00D85125" w:rsidRDefault="008B3B78" w:rsidP="00682641">
      <w:pPr>
        <w:pStyle w:val="ListParagraph"/>
        <w:numPr>
          <w:ilvl w:val="0"/>
          <w:numId w:val="361"/>
        </w:numPr>
        <w:spacing w:after="0" w:line="240" w:lineRule="auto"/>
        <w:ind w:left="810"/>
        <w:rPr>
          <w:rFonts w:ascii="Book Antiqua" w:hAnsi="Book Antiqua"/>
          <w:sz w:val="24"/>
          <w:szCs w:val="24"/>
          <w:lang w:eastAsia="ar-SA"/>
        </w:rPr>
      </w:pPr>
      <w:r>
        <w:rPr>
          <w:rFonts w:ascii="Book Antiqua" w:hAnsi="Book Antiqua"/>
          <w:sz w:val="24"/>
          <w:szCs w:val="24"/>
          <w:lang w:eastAsia="ar-SA"/>
        </w:rPr>
        <w:t>Tutorial</w:t>
      </w:r>
    </w:p>
    <w:p w:rsidR="008B3B78" w:rsidRPr="00D85125" w:rsidRDefault="008B3B78" w:rsidP="00682641">
      <w:pPr>
        <w:pStyle w:val="ListParagraph"/>
        <w:numPr>
          <w:ilvl w:val="0"/>
          <w:numId w:val="361"/>
        </w:numPr>
        <w:spacing w:after="0" w:line="240" w:lineRule="auto"/>
        <w:ind w:left="810"/>
        <w:rPr>
          <w:rFonts w:ascii="Book Antiqua" w:hAnsi="Book Antiqua"/>
          <w:sz w:val="24"/>
          <w:szCs w:val="24"/>
          <w:lang w:eastAsia="ar-SA"/>
        </w:rPr>
      </w:pPr>
      <w:r w:rsidRPr="00D85125">
        <w:rPr>
          <w:rFonts w:ascii="Book Antiqua" w:hAnsi="Book Antiqua"/>
          <w:sz w:val="24"/>
          <w:szCs w:val="24"/>
          <w:lang w:eastAsia="ar-SA"/>
        </w:rPr>
        <w:t>Practical</w:t>
      </w:r>
    </w:p>
    <w:p w:rsidR="008B3B78" w:rsidRPr="00593700" w:rsidRDefault="008B3B78" w:rsidP="008B3B78">
      <w:pPr>
        <w:spacing w:after="0" w:line="240" w:lineRule="auto"/>
      </w:pPr>
    </w:p>
    <w:p w:rsidR="008B3B78" w:rsidRPr="00593700" w:rsidRDefault="008B3B78" w:rsidP="008B3B7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8B3B78" w:rsidRPr="00F035C7" w:rsidRDefault="008B3B78" w:rsidP="008B3B78">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8B3B78" w:rsidRPr="00F035C7" w:rsidRDefault="008B3B78"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 )</w:t>
      </w:r>
      <w:r>
        <w:rPr>
          <w:rFonts w:ascii="Book Antiqua" w:hAnsi="Book Antiqua"/>
        </w:rPr>
        <w:t xml:space="preserve"> = 50%</w:t>
      </w:r>
    </w:p>
    <w:p w:rsidR="008B3B78" w:rsidRPr="009219A1" w:rsidRDefault="008B3B78" w:rsidP="008B3B78">
      <w:pPr>
        <w:spacing w:after="0" w:line="240" w:lineRule="auto"/>
        <w:ind w:firstLine="720"/>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607E7B">
        <w:rPr>
          <w:rFonts w:ascii="Book Antiqua" w:hAnsi="Book Antiqua"/>
        </w:rPr>
        <w:tab/>
      </w:r>
      <w:r w:rsidRPr="009219A1">
        <w:rPr>
          <w:rFonts w:ascii="Book Antiqua" w:hAnsi="Book Antiqua"/>
        </w:rPr>
        <w:tab/>
      </w:r>
    </w:p>
    <w:p w:rsidR="008B3B78" w:rsidRPr="009219A1" w:rsidRDefault="008B3B78" w:rsidP="008B3B78">
      <w:pPr>
        <w:spacing w:after="0" w:line="240" w:lineRule="auto"/>
        <w:rPr>
          <w:rFonts w:ascii="Book Antiqua" w:hAnsi="Book Antiqua"/>
          <w:b/>
          <w:bCs/>
        </w:rPr>
      </w:pPr>
      <w:r w:rsidRPr="009219A1">
        <w:rPr>
          <w:rFonts w:ascii="Book Antiqua" w:hAnsi="Book Antiqua"/>
          <w:b/>
          <w:bCs/>
        </w:rPr>
        <w:tab/>
      </w:r>
      <w:r w:rsidRPr="009219A1">
        <w:rPr>
          <w:rFonts w:ascii="Book Antiqua" w:hAnsi="Book Antiqua"/>
          <w:b/>
          <w:bCs/>
        </w:rPr>
        <w:tab/>
      </w:r>
    </w:p>
    <w:p w:rsidR="008B3B78" w:rsidRPr="00593700" w:rsidRDefault="008B3B78" w:rsidP="008B3B78">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8B3B78" w:rsidRPr="00593700" w:rsidRDefault="008B3B78" w:rsidP="00682641">
      <w:pPr>
        <w:pStyle w:val="ListParagraph"/>
        <w:numPr>
          <w:ilvl w:val="0"/>
          <w:numId w:val="362"/>
        </w:numPr>
        <w:spacing w:after="0" w:line="240" w:lineRule="auto"/>
        <w:rPr>
          <w:rFonts w:ascii="Book Antiqua" w:hAnsi="Book Antiqua"/>
          <w:lang w:eastAsia="ar-SA"/>
        </w:rPr>
      </w:pPr>
      <w:r>
        <w:rPr>
          <w:rFonts w:ascii="Book Antiqua" w:hAnsi="Book Antiqua"/>
          <w:lang w:eastAsia="ar-SA"/>
        </w:rPr>
        <w:t>Lecture room.</w:t>
      </w:r>
    </w:p>
    <w:p w:rsidR="008B3B78" w:rsidRPr="00593700" w:rsidRDefault="008B3B78" w:rsidP="00682641">
      <w:pPr>
        <w:pStyle w:val="ListParagraph"/>
        <w:numPr>
          <w:ilvl w:val="0"/>
          <w:numId w:val="362"/>
        </w:numPr>
        <w:spacing w:after="0" w:line="240" w:lineRule="auto"/>
        <w:rPr>
          <w:rFonts w:ascii="Book Antiqua" w:hAnsi="Book Antiqua"/>
          <w:lang w:eastAsia="ar-SA"/>
        </w:rPr>
      </w:pPr>
      <w:r>
        <w:rPr>
          <w:rFonts w:ascii="Book Antiqua" w:hAnsi="Book Antiqua"/>
          <w:lang w:eastAsia="ar-SA"/>
        </w:rPr>
        <w:t>Medical lab</w:t>
      </w:r>
    </w:p>
    <w:p w:rsidR="008B3B78" w:rsidRDefault="008B3B78" w:rsidP="00682641">
      <w:pPr>
        <w:pStyle w:val="ListParagraph"/>
        <w:numPr>
          <w:ilvl w:val="0"/>
          <w:numId w:val="362"/>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8B3B78" w:rsidRPr="00A16380" w:rsidRDefault="008B3B78" w:rsidP="008B3B7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8B3B78" w:rsidRDefault="008B3B78" w:rsidP="008B3B78">
      <w:pPr>
        <w:tabs>
          <w:tab w:val="left" w:pos="450"/>
        </w:tabs>
        <w:spacing w:after="0"/>
        <w:ind w:left="450"/>
        <w:jc w:val="both"/>
        <w:rPr>
          <w:rStyle w:val="reference-text"/>
          <w:rFonts w:ascii="Book Antiqua" w:hAnsi="Book Antiqua" w:cs="Times New Roman"/>
          <w:color w:val="000000"/>
          <w:sz w:val="24"/>
          <w:szCs w:val="24"/>
        </w:rPr>
      </w:pPr>
      <w:r w:rsidRPr="00B6221A">
        <w:rPr>
          <w:rStyle w:val="reference-text"/>
          <w:rFonts w:ascii="Book Antiqua" w:hAnsi="Book Antiqua" w:cs="Times New Roman"/>
          <w:color w:val="000000"/>
          <w:sz w:val="24"/>
          <w:szCs w:val="24"/>
        </w:rPr>
        <w:t>Grubb, C. (1988) Diagnostic cytopathology: A text and colour atlas. Edinburgh: Churchill Livingstone</w:t>
      </w:r>
      <w:r w:rsidRPr="002274F5">
        <w:rPr>
          <w:rStyle w:val="reference-text"/>
          <w:rFonts w:ascii="Book Antiqua" w:hAnsi="Book Antiqua" w:cs="Times New Roman"/>
          <w:color w:val="000000"/>
          <w:sz w:val="24"/>
          <w:szCs w:val="24"/>
        </w:rPr>
        <w:t xml:space="preserve">. </w:t>
      </w:r>
    </w:p>
    <w:p w:rsidR="008B3B78" w:rsidRPr="002274F5" w:rsidRDefault="008B3B78" w:rsidP="008B3B78">
      <w:pPr>
        <w:tabs>
          <w:tab w:val="left" w:pos="450"/>
        </w:tabs>
        <w:spacing w:after="0"/>
        <w:ind w:left="450"/>
        <w:jc w:val="both"/>
        <w:rPr>
          <w:rStyle w:val="reference-text"/>
          <w:rFonts w:ascii="Book Antiqua" w:hAnsi="Book Antiqua" w:cs="Times New Roman"/>
          <w:i/>
          <w:iCs/>
          <w:sz w:val="24"/>
          <w:szCs w:val="24"/>
        </w:rPr>
      </w:pPr>
    </w:p>
    <w:p w:rsidR="008B3B78" w:rsidRPr="002274F5" w:rsidRDefault="008B3B78" w:rsidP="008B3B78">
      <w:pPr>
        <w:tabs>
          <w:tab w:val="left" w:pos="450"/>
        </w:tabs>
        <w:spacing w:after="0"/>
        <w:ind w:left="450"/>
        <w:jc w:val="both"/>
        <w:rPr>
          <w:rFonts w:ascii="Book Antiqua" w:hAnsi="Book Antiqua" w:cs="Times New Roman"/>
          <w:sz w:val="24"/>
          <w:szCs w:val="24"/>
        </w:rPr>
      </w:pPr>
      <w:proofErr w:type="gramStart"/>
      <w:r w:rsidRPr="00B6221A">
        <w:rPr>
          <w:rFonts w:ascii="Book Antiqua" w:hAnsi="Book Antiqua" w:cs="Times New Roman"/>
          <w:sz w:val="24"/>
          <w:szCs w:val="24"/>
        </w:rPr>
        <w:t>Koss, L.G. and Melamed, M.R. (eds.) (2005) Koss’ diagnostic cytology and its histopathologic bases.</w:t>
      </w:r>
      <w:proofErr w:type="gramEnd"/>
      <w:r w:rsidRPr="00B6221A">
        <w:rPr>
          <w:rFonts w:ascii="Book Antiqua" w:hAnsi="Book Antiqua" w:cs="Times New Roman"/>
          <w:sz w:val="24"/>
          <w:szCs w:val="24"/>
        </w:rPr>
        <w:t xml:space="preserve"> </w:t>
      </w:r>
      <w:proofErr w:type="gramStart"/>
      <w:r w:rsidRPr="00B6221A">
        <w:rPr>
          <w:rFonts w:ascii="Book Antiqua" w:hAnsi="Book Antiqua" w:cs="Times New Roman"/>
          <w:sz w:val="24"/>
          <w:szCs w:val="24"/>
        </w:rPr>
        <w:t>5th edn.</w:t>
      </w:r>
      <w:proofErr w:type="gramEnd"/>
      <w:r w:rsidRPr="00B6221A">
        <w:rPr>
          <w:rFonts w:ascii="Book Antiqua" w:hAnsi="Book Antiqua" w:cs="Times New Roman"/>
          <w:sz w:val="24"/>
          <w:szCs w:val="24"/>
        </w:rPr>
        <w:t xml:space="preserve"> Philadelphia, PA: Lippincott Williams a</w:t>
      </w:r>
      <w:r>
        <w:rPr>
          <w:rFonts w:ascii="Book Antiqua" w:hAnsi="Book Antiqua" w:cs="Times New Roman"/>
          <w:sz w:val="24"/>
          <w:szCs w:val="24"/>
        </w:rPr>
        <w:t>nd Wilkins</w:t>
      </w:r>
      <w:r w:rsidRPr="002274F5">
        <w:rPr>
          <w:rFonts w:ascii="Book Antiqua" w:hAnsi="Book Antiqua" w:cs="Times New Roman"/>
          <w:sz w:val="24"/>
          <w:szCs w:val="24"/>
        </w:rPr>
        <w:t>.</w:t>
      </w:r>
    </w:p>
    <w:p w:rsidR="008B3B78" w:rsidRDefault="008B3B78" w:rsidP="008B3B78">
      <w:pPr>
        <w:pStyle w:val="Default"/>
        <w:tabs>
          <w:tab w:val="left" w:pos="450"/>
          <w:tab w:val="left" w:pos="900"/>
        </w:tabs>
        <w:spacing w:line="276" w:lineRule="auto"/>
        <w:ind w:left="450"/>
        <w:jc w:val="both"/>
        <w:rPr>
          <w:rFonts w:ascii="Book Antiqua" w:hAnsi="Book Antiqua"/>
        </w:rPr>
      </w:pPr>
      <w:proofErr w:type="gramStart"/>
      <w:r w:rsidRPr="00BE3DD1">
        <w:rPr>
          <w:rFonts w:ascii="Book Antiqua" w:hAnsi="Book Antiqua"/>
        </w:rPr>
        <w:t>Suvarna, K.S., Layton, C. and Bancroft, J.D. (2012) Bancroft’s theory and practice of histological techniques.</w:t>
      </w:r>
      <w:proofErr w:type="gramEnd"/>
      <w:r w:rsidRPr="00BE3DD1">
        <w:rPr>
          <w:rFonts w:ascii="Book Antiqua" w:hAnsi="Book Antiqua"/>
        </w:rPr>
        <w:t xml:space="preserve"> </w:t>
      </w:r>
      <w:proofErr w:type="gramStart"/>
      <w:r w:rsidRPr="00BE3DD1">
        <w:rPr>
          <w:rFonts w:ascii="Book Antiqua" w:hAnsi="Book Antiqua"/>
        </w:rPr>
        <w:t>7th edn.</w:t>
      </w:r>
      <w:proofErr w:type="gramEnd"/>
      <w:r w:rsidRPr="00BE3DD1">
        <w:rPr>
          <w:rFonts w:ascii="Book Antiqua" w:hAnsi="Book Antiqua"/>
        </w:rPr>
        <w:t xml:space="preserve"> Oxford: Elsevier Science Health Science div.</w:t>
      </w:r>
    </w:p>
    <w:p w:rsidR="008B3B78" w:rsidRDefault="008B3B78" w:rsidP="008B3B78">
      <w:pPr>
        <w:pStyle w:val="Default"/>
        <w:tabs>
          <w:tab w:val="left" w:pos="450"/>
          <w:tab w:val="left" w:pos="900"/>
        </w:tabs>
        <w:spacing w:line="276" w:lineRule="auto"/>
        <w:ind w:left="450"/>
        <w:jc w:val="both"/>
        <w:rPr>
          <w:rFonts w:ascii="Book Antiqua" w:hAnsi="Book Antiqua"/>
        </w:rPr>
      </w:pPr>
    </w:p>
    <w:p w:rsidR="008B3B78" w:rsidRDefault="008B3B78" w:rsidP="008B3B78">
      <w:pPr>
        <w:pStyle w:val="Default"/>
        <w:tabs>
          <w:tab w:val="left" w:pos="450"/>
          <w:tab w:val="left" w:pos="900"/>
        </w:tabs>
        <w:spacing w:line="276" w:lineRule="auto"/>
        <w:ind w:left="450"/>
        <w:jc w:val="both"/>
        <w:rPr>
          <w:rFonts w:ascii="Book Antiqua" w:hAnsi="Book Antiqua"/>
        </w:rPr>
      </w:pPr>
      <w:proofErr w:type="gramStart"/>
      <w:r w:rsidRPr="00BE3DD1">
        <w:rPr>
          <w:rFonts w:ascii="Book Antiqua" w:hAnsi="Book Antiqua"/>
        </w:rPr>
        <w:lastRenderedPageBreak/>
        <w:t>Drury, R.A.B., Wallington, E.A. and Carleton, H.M.M. (1980) Carleton’s histological technique.</w:t>
      </w:r>
      <w:proofErr w:type="gramEnd"/>
      <w:r w:rsidRPr="00BE3DD1">
        <w:rPr>
          <w:rFonts w:ascii="Book Antiqua" w:hAnsi="Book Antiqua"/>
        </w:rPr>
        <w:t xml:space="preserve"> </w:t>
      </w:r>
      <w:proofErr w:type="gramStart"/>
      <w:r w:rsidRPr="00BE3DD1">
        <w:rPr>
          <w:rFonts w:ascii="Book Antiqua" w:hAnsi="Book Antiqua"/>
        </w:rPr>
        <w:t>5th edn.</w:t>
      </w:r>
      <w:proofErr w:type="gramEnd"/>
      <w:r w:rsidRPr="00BE3DD1">
        <w:rPr>
          <w:rFonts w:ascii="Book Antiqua" w:hAnsi="Book Antiqua"/>
        </w:rPr>
        <w:t xml:space="preserve"> Oxford: Oxford University Press.</w:t>
      </w:r>
    </w:p>
    <w:p w:rsidR="008B3B78" w:rsidRDefault="008B3B78"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7707DD">
      <w:pPr>
        <w:spacing w:after="0" w:line="240" w:lineRule="auto"/>
        <w:rPr>
          <w:rFonts w:ascii="Book Antiqua" w:hAnsi="Book Antiqua" w:cs="Times New Roman"/>
          <w:sz w:val="24"/>
          <w:szCs w:val="24"/>
        </w:rPr>
      </w:pPr>
      <w:r w:rsidRPr="00C6686F">
        <w:rPr>
          <w:rFonts w:ascii="Book Antiqua" w:hAnsi="Book Antiqua"/>
          <w:b/>
          <w:bCs/>
          <w:sz w:val="24"/>
          <w:szCs w:val="24"/>
          <w:lang w:eastAsia="ar-SA"/>
        </w:rPr>
        <w:lastRenderedPageBreak/>
        <w:t xml:space="preserve">Course Title Course Code: </w:t>
      </w:r>
      <w:r>
        <w:rPr>
          <w:rFonts w:ascii="Book Antiqua" w:hAnsi="Book Antiqua"/>
          <w:sz w:val="24"/>
          <w:szCs w:val="24"/>
          <w:lang w:eastAsia="ar-SA"/>
        </w:rPr>
        <w:t>Cytogenetic &amp; Molecular Techniques</w:t>
      </w:r>
      <w:r>
        <w:rPr>
          <w:rFonts w:ascii="Book Antiqua" w:hAnsi="Book Antiqua" w:cs="Times New Roman"/>
          <w:sz w:val="24"/>
          <w:szCs w:val="24"/>
        </w:rPr>
        <w:t xml:space="preserve"> </w:t>
      </w:r>
      <w:r w:rsidR="00D338BB">
        <w:rPr>
          <w:rFonts w:ascii="Book Antiqua" w:hAnsi="Book Antiqua" w:cs="Times New Roman"/>
          <w:sz w:val="24"/>
          <w:szCs w:val="24"/>
        </w:rPr>
        <w:t>2</w:t>
      </w:r>
    </w:p>
    <w:p w:rsidR="007707DD" w:rsidRPr="00C6686F" w:rsidRDefault="007707DD" w:rsidP="007707DD">
      <w:pPr>
        <w:spacing w:after="0" w:line="240" w:lineRule="auto"/>
        <w:rPr>
          <w:rFonts w:ascii="Book Antiqua" w:hAnsi="Book Antiqua"/>
          <w:b/>
          <w:bCs/>
          <w:sz w:val="24"/>
          <w:szCs w:val="24"/>
          <w:lang w:eastAsia="ar-SA"/>
        </w:rPr>
      </w:pPr>
      <w:r>
        <w:rPr>
          <w:rFonts w:ascii="Book Antiqua" w:hAnsi="Book Antiqua" w:cs="Times New Roman"/>
          <w:sz w:val="24"/>
          <w:szCs w:val="24"/>
        </w:rPr>
        <w:t xml:space="preserve">                                                     (</w:t>
      </w:r>
      <w:r w:rsidRPr="00FD299C">
        <w:rPr>
          <w:rFonts w:ascii="Times New Roman" w:hAnsi="Times New Roman" w:cs="Times New Roman"/>
          <w:sz w:val="24"/>
          <w:szCs w:val="24"/>
        </w:rPr>
        <w:t>MLS-</w:t>
      </w:r>
      <w:r>
        <w:rPr>
          <w:rFonts w:ascii="Times New Roman" w:hAnsi="Times New Roman" w:cs="Times New Roman"/>
          <w:sz w:val="24"/>
          <w:szCs w:val="24"/>
        </w:rPr>
        <w:t>CYT</w:t>
      </w:r>
      <w:r w:rsidRPr="00FD299C">
        <w:rPr>
          <w:rFonts w:ascii="Times New Roman" w:hAnsi="Times New Roman" w:cs="Times New Roman"/>
          <w:sz w:val="24"/>
          <w:szCs w:val="24"/>
        </w:rPr>
        <w:t>-</w:t>
      </w:r>
      <w:r>
        <w:rPr>
          <w:rFonts w:ascii="Times New Roman" w:hAnsi="Times New Roman" w:cs="Times New Roman"/>
          <w:sz w:val="24"/>
          <w:szCs w:val="24"/>
        </w:rPr>
        <w:t>476</w:t>
      </w:r>
      <w:r>
        <w:rPr>
          <w:rFonts w:ascii="Book Antiqua" w:hAnsi="Book Antiqua" w:cs="Times New Roman"/>
          <w:sz w:val="24"/>
          <w:szCs w:val="24"/>
        </w:rPr>
        <w:t>)</w:t>
      </w:r>
    </w:p>
    <w:p w:rsidR="007707DD" w:rsidRPr="00C6686F" w:rsidRDefault="007707DD" w:rsidP="007707DD">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Times New Roman" w:hAnsi="Times New Roman" w:cs="Times New Roman"/>
          <w:sz w:val="24"/>
          <w:szCs w:val="24"/>
        </w:rPr>
        <w:t>3</w:t>
      </w:r>
      <w:r w:rsidRPr="00FD299C">
        <w:rPr>
          <w:rFonts w:ascii="Times New Roman" w:hAnsi="Times New Roman" w:cs="Times New Roman"/>
          <w:sz w:val="24"/>
          <w:szCs w:val="24"/>
        </w:rPr>
        <w:t>(</w:t>
      </w:r>
      <w:r>
        <w:rPr>
          <w:rFonts w:ascii="Times New Roman" w:hAnsi="Times New Roman" w:cs="Times New Roman"/>
          <w:sz w:val="24"/>
          <w:szCs w:val="24"/>
        </w:rPr>
        <w:t>2</w:t>
      </w:r>
      <w:r w:rsidRPr="00FD299C">
        <w:rPr>
          <w:rFonts w:ascii="Times New Roman" w:hAnsi="Times New Roman" w:cs="Times New Roman"/>
          <w:sz w:val="24"/>
          <w:szCs w:val="24"/>
        </w:rPr>
        <w:t>+</w:t>
      </w:r>
      <w:r>
        <w:rPr>
          <w:rFonts w:ascii="Times New Roman" w:hAnsi="Times New Roman" w:cs="Times New Roman"/>
          <w:sz w:val="24"/>
          <w:szCs w:val="24"/>
        </w:rPr>
        <w:t>1</w:t>
      </w:r>
      <w:r w:rsidRPr="00FD299C">
        <w:rPr>
          <w:rFonts w:ascii="Times New Roman" w:hAnsi="Times New Roman" w:cs="Times New Roman"/>
          <w:sz w:val="24"/>
          <w:szCs w:val="24"/>
        </w:rPr>
        <w:t>)</w:t>
      </w:r>
    </w:p>
    <w:p w:rsidR="007707DD" w:rsidRPr="00C6686F" w:rsidRDefault="007707DD" w:rsidP="007707DD">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p>
    <w:p w:rsidR="007707DD" w:rsidRPr="00C6686F" w:rsidRDefault="007707DD" w:rsidP="007707DD">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Cytology &amp; Histopathology</w:t>
      </w:r>
    </w:p>
    <w:p w:rsidR="007707DD" w:rsidRPr="00232E51" w:rsidRDefault="007707DD" w:rsidP="007707DD">
      <w:pPr>
        <w:spacing w:after="0" w:line="240" w:lineRule="auto"/>
        <w:jc w:val="both"/>
        <w:rPr>
          <w:rFonts w:ascii="Book Antiqua" w:hAnsi="Book Antiqua"/>
          <w:sz w:val="24"/>
          <w:szCs w:val="24"/>
        </w:rPr>
      </w:pPr>
    </w:p>
    <w:p w:rsidR="007707DD" w:rsidRPr="00232E51" w:rsidRDefault="007707DD" w:rsidP="007707DD">
      <w:pPr>
        <w:spacing w:after="0" w:line="240" w:lineRule="auto"/>
        <w:jc w:val="both"/>
        <w:rPr>
          <w:rFonts w:ascii="Book Antiqua" w:hAnsi="Book Antiqua"/>
          <w:sz w:val="24"/>
          <w:szCs w:val="24"/>
        </w:rPr>
      </w:pPr>
      <w:r w:rsidRPr="00232E51">
        <w:rPr>
          <w:rFonts w:ascii="Book Antiqua" w:hAnsi="Book Antiqua"/>
          <w:b/>
          <w:bCs/>
          <w:i/>
          <w:iCs/>
          <w:sz w:val="28"/>
          <w:szCs w:val="28"/>
          <w:lang w:eastAsia="ar-SA"/>
        </w:rPr>
        <w:t xml:space="preserve">Prerequisites: </w:t>
      </w:r>
      <w:r w:rsidRPr="00232E51">
        <w:rPr>
          <w:rFonts w:ascii="Book Antiqua" w:hAnsi="Book Antiqua"/>
          <w:b/>
          <w:bCs/>
          <w:i/>
          <w:iCs/>
          <w:sz w:val="24"/>
          <w:szCs w:val="24"/>
          <w:lang w:eastAsia="ar-SA"/>
        </w:rPr>
        <w:tab/>
      </w:r>
      <w:r w:rsidRPr="00232E51">
        <w:rPr>
          <w:rFonts w:ascii="Book Antiqua" w:hAnsi="Book Antiqua"/>
          <w:b/>
          <w:bCs/>
          <w:i/>
          <w:iCs/>
          <w:sz w:val="24"/>
          <w:szCs w:val="24"/>
          <w:lang w:eastAsia="ar-SA"/>
        </w:rPr>
        <w:tab/>
      </w:r>
      <w:r w:rsidRPr="00232E51">
        <w:rPr>
          <w:rFonts w:ascii="Book Antiqua" w:hAnsi="Book Antiqua"/>
          <w:sz w:val="24"/>
          <w:szCs w:val="24"/>
        </w:rPr>
        <w:tab/>
      </w:r>
      <w:r w:rsidRPr="00232E51">
        <w:rPr>
          <w:rFonts w:ascii="Book Antiqua" w:hAnsi="Book Antiqua"/>
          <w:sz w:val="24"/>
          <w:szCs w:val="24"/>
        </w:rPr>
        <w:tab/>
        <w:t xml:space="preserve"> </w:t>
      </w:r>
    </w:p>
    <w:p w:rsidR="007707DD" w:rsidRDefault="007707DD" w:rsidP="007707DD">
      <w:pPr>
        <w:spacing w:after="120"/>
        <w:jc w:val="both"/>
        <w:rPr>
          <w:rFonts w:ascii="Book Antiqua" w:hAnsi="Book Antiqua" w:cs="Times New Roman"/>
          <w:sz w:val="24"/>
          <w:szCs w:val="24"/>
        </w:rPr>
      </w:pPr>
      <w:proofErr w:type="gramStart"/>
      <w:r w:rsidRPr="00232E51">
        <w:rPr>
          <w:rFonts w:ascii="Book Antiqua" w:hAnsi="Book Antiqua" w:cs="Times New Roman"/>
          <w:sz w:val="24"/>
          <w:szCs w:val="24"/>
        </w:rPr>
        <w:t xml:space="preserve">Normal </w:t>
      </w:r>
      <w:r>
        <w:rPr>
          <w:rFonts w:ascii="Book Antiqua" w:hAnsi="Book Antiqua" w:cs="Times New Roman"/>
          <w:sz w:val="24"/>
          <w:szCs w:val="24"/>
        </w:rPr>
        <w:t>histology, B</w:t>
      </w:r>
      <w:r w:rsidRPr="00232E51">
        <w:rPr>
          <w:rFonts w:ascii="Book Antiqua" w:hAnsi="Book Antiqua" w:cs="Times New Roman"/>
          <w:sz w:val="24"/>
          <w:szCs w:val="24"/>
        </w:rPr>
        <w:t xml:space="preserve">asic </w:t>
      </w:r>
      <w:r>
        <w:rPr>
          <w:rFonts w:ascii="Book Antiqua" w:hAnsi="Book Antiqua" w:cs="Times New Roman"/>
          <w:sz w:val="24"/>
          <w:szCs w:val="24"/>
        </w:rPr>
        <w:t>pathology, I</w:t>
      </w:r>
      <w:r w:rsidRPr="00232E51">
        <w:rPr>
          <w:rFonts w:ascii="Book Antiqua" w:hAnsi="Book Antiqua" w:cs="Times New Roman"/>
          <w:sz w:val="24"/>
          <w:szCs w:val="24"/>
        </w:rPr>
        <w:t>mmunology</w:t>
      </w:r>
      <w:r>
        <w:rPr>
          <w:rFonts w:ascii="Book Antiqua" w:hAnsi="Book Antiqua" w:cs="Times New Roman"/>
          <w:sz w:val="24"/>
          <w:szCs w:val="24"/>
        </w:rPr>
        <w:t>.</w:t>
      </w:r>
      <w:proofErr w:type="gramEnd"/>
    </w:p>
    <w:p w:rsidR="007707DD" w:rsidRPr="00232E51" w:rsidRDefault="007707DD" w:rsidP="007707DD">
      <w:pPr>
        <w:pStyle w:val="Heading2"/>
        <w:jc w:val="both"/>
        <w:rPr>
          <w:rFonts w:ascii="Book Antiqua" w:hAnsi="Book Antiqua"/>
          <w:i/>
          <w:iCs/>
          <w:color w:val="auto"/>
        </w:rPr>
      </w:pPr>
      <w:r w:rsidRPr="00232E51">
        <w:rPr>
          <w:rFonts w:ascii="Book Antiqua" w:hAnsi="Book Antiqua"/>
          <w:i/>
          <w:iCs/>
          <w:color w:val="auto"/>
        </w:rPr>
        <w:t xml:space="preserve">Rationale </w:t>
      </w:r>
    </w:p>
    <w:p w:rsidR="007707DD" w:rsidRPr="00232E51" w:rsidRDefault="007707DD" w:rsidP="007707DD">
      <w:pPr>
        <w:jc w:val="both"/>
        <w:rPr>
          <w:rFonts w:ascii="Book Antiqua" w:hAnsi="Book Antiqua" w:cs="Times New Roman"/>
          <w:sz w:val="24"/>
          <w:szCs w:val="24"/>
        </w:rPr>
      </w:pPr>
      <w:r w:rsidRPr="00232E51">
        <w:rPr>
          <w:rFonts w:ascii="Book Antiqua" w:hAnsi="Book Antiqua" w:cs="Times New Roman"/>
          <w:sz w:val="24"/>
          <w:szCs w:val="24"/>
        </w:rPr>
        <w:t>Advances in human genetics and biotechnology are one of the most rapidly occurring developments in medicine. The present course is designed to address the basic and clinically relevant core knowledge and skills that need to be acquired by post graduates of the Faculty of Medical laboratory science and provide them with an advanced understanding and appreciation of current topics in molecular genetics, while developing skills in critical thinking and written expression</w:t>
      </w:r>
      <w:r>
        <w:rPr>
          <w:rFonts w:ascii="Book Antiqua" w:hAnsi="Book Antiqua" w:cs="Times New Roman"/>
          <w:sz w:val="24"/>
          <w:szCs w:val="24"/>
        </w:rPr>
        <w:t>.</w:t>
      </w:r>
    </w:p>
    <w:p w:rsidR="007707DD" w:rsidRPr="002505C2" w:rsidRDefault="007707DD" w:rsidP="007707DD">
      <w:pPr>
        <w:pStyle w:val="Heading2"/>
        <w:spacing w:line="276" w:lineRule="auto"/>
        <w:rPr>
          <w:rFonts w:ascii="Book Antiqua" w:hAnsi="Book Antiqua"/>
          <w:i/>
          <w:iCs/>
          <w:color w:val="auto"/>
        </w:rPr>
      </w:pPr>
      <w:r>
        <w:rPr>
          <w:rFonts w:ascii="Book Antiqua" w:hAnsi="Book Antiqua"/>
          <w:i/>
          <w:iCs/>
          <w:color w:val="auto"/>
        </w:rPr>
        <w:t>Course contents:</w:t>
      </w:r>
    </w:p>
    <w:p w:rsidR="007707DD" w:rsidRDefault="007707DD" w:rsidP="007707DD">
      <w:pPr>
        <w:spacing w:after="0" w:line="240" w:lineRule="auto"/>
        <w:jc w:val="both"/>
        <w:rPr>
          <w:rFonts w:ascii="Book Antiqua" w:hAnsi="Book Antiqua" w:cs="Times New Roman"/>
          <w:sz w:val="24"/>
          <w:szCs w:val="24"/>
          <w:shd w:val="clear" w:color="auto" w:fill="FFFFFF"/>
        </w:rPr>
      </w:pPr>
      <w:r w:rsidRPr="00232E51">
        <w:rPr>
          <w:rFonts w:ascii="Book Antiqua" w:hAnsi="Book Antiqua" w:cs="Times New Roman"/>
          <w:sz w:val="24"/>
          <w:szCs w:val="24"/>
          <w:shd w:val="clear" w:color="auto" w:fill="FFFFFF"/>
        </w:rPr>
        <w:t>Genetics Technology utilizes laboratory techniques and instrumentation to explore the genetics of the cell.</w:t>
      </w:r>
      <w:r>
        <w:rPr>
          <w:rFonts w:ascii="Book Antiqua" w:hAnsi="Book Antiqua" w:cs="Times New Roman"/>
          <w:sz w:val="24"/>
          <w:szCs w:val="24"/>
          <w:shd w:val="clear" w:color="auto" w:fill="FFFFFF"/>
        </w:rPr>
        <w:t xml:space="preserve"> </w:t>
      </w:r>
      <w:r w:rsidRPr="00232E51">
        <w:rPr>
          <w:rFonts w:ascii="Book Antiqua" w:hAnsi="Book Antiqua" w:cs="Times New Roman"/>
          <w:sz w:val="24"/>
          <w:szCs w:val="24"/>
          <w:shd w:val="clear" w:color="auto" w:fill="FFFFFF"/>
        </w:rPr>
        <w:t>Specifically, genetics’ testing involves the study of chromosomes (Cytogenetic) as well as the analysis of DNA and RNA (Molecular Genetics).</w:t>
      </w:r>
      <w:r>
        <w:rPr>
          <w:rFonts w:ascii="Book Antiqua" w:hAnsi="Book Antiqua" w:cs="Times New Roman"/>
          <w:sz w:val="24"/>
          <w:szCs w:val="24"/>
          <w:shd w:val="clear" w:color="auto" w:fill="FFFFFF"/>
        </w:rPr>
        <w:t xml:space="preserve"> </w:t>
      </w:r>
      <w:r w:rsidRPr="00232E51">
        <w:rPr>
          <w:rFonts w:ascii="Book Antiqua" w:hAnsi="Book Antiqua" w:cs="Times New Roman"/>
          <w:sz w:val="24"/>
          <w:szCs w:val="24"/>
          <w:shd w:val="clear" w:color="auto" w:fill="FFFFFF"/>
        </w:rPr>
        <w:t>These investigations are performed on various human specimens including blood, amniotic fluid, bone marrow, tumors and fibroblasts (including fetal tissue).</w:t>
      </w:r>
      <w:r>
        <w:rPr>
          <w:rFonts w:ascii="Book Antiqua" w:hAnsi="Book Antiqua" w:cs="Times New Roman"/>
          <w:sz w:val="24"/>
          <w:szCs w:val="24"/>
          <w:shd w:val="clear" w:color="auto" w:fill="FFFFFF"/>
        </w:rPr>
        <w:t xml:space="preserve"> </w:t>
      </w:r>
      <w:r w:rsidRPr="00232E51">
        <w:rPr>
          <w:rFonts w:ascii="Book Antiqua" w:hAnsi="Book Antiqua" w:cs="Times New Roman"/>
          <w:sz w:val="24"/>
          <w:szCs w:val="24"/>
          <w:shd w:val="clear" w:color="auto" w:fill="FFFFFF"/>
        </w:rPr>
        <w:t>Genetic technologists perform laboratory tests and procedures to provide critical information which enable physicians to diagnose, treat and monitor a patient’s condition.</w:t>
      </w:r>
      <w:r>
        <w:rPr>
          <w:rFonts w:ascii="Book Antiqua" w:hAnsi="Book Antiqua" w:cs="Times New Roman"/>
          <w:sz w:val="24"/>
          <w:szCs w:val="24"/>
          <w:shd w:val="clear" w:color="auto" w:fill="FFFFFF"/>
        </w:rPr>
        <w:t xml:space="preserve"> </w:t>
      </w:r>
      <w:r w:rsidRPr="00232E51">
        <w:rPr>
          <w:rFonts w:ascii="Book Antiqua" w:hAnsi="Book Antiqua" w:cs="Times New Roman"/>
          <w:sz w:val="24"/>
          <w:szCs w:val="24"/>
          <w:shd w:val="clear" w:color="auto" w:fill="FFFFFF"/>
        </w:rPr>
        <w:t>Results have direct impact on patient care, family counseling, and future medical care.</w:t>
      </w:r>
    </w:p>
    <w:p w:rsidR="007707DD" w:rsidRPr="00232E51" w:rsidRDefault="007707DD" w:rsidP="007707DD">
      <w:pPr>
        <w:spacing w:after="0" w:line="240" w:lineRule="auto"/>
        <w:jc w:val="both"/>
        <w:rPr>
          <w:rFonts w:ascii="Book Antiqua" w:hAnsi="Book Antiqua" w:cs="Times New Roman"/>
          <w:sz w:val="24"/>
          <w:szCs w:val="24"/>
        </w:rPr>
      </w:pPr>
    </w:p>
    <w:p w:rsidR="007707DD" w:rsidRPr="002505C2" w:rsidRDefault="007707DD" w:rsidP="007707DD">
      <w:pPr>
        <w:pStyle w:val="Heading2"/>
        <w:spacing w:line="276" w:lineRule="auto"/>
        <w:rPr>
          <w:rFonts w:ascii="Book Antiqua" w:hAnsi="Book Antiqua"/>
          <w:i/>
          <w:iCs/>
          <w:color w:val="auto"/>
        </w:rPr>
      </w:pPr>
      <w:r>
        <w:rPr>
          <w:rFonts w:ascii="Book Antiqua" w:hAnsi="Book Antiqua"/>
          <w:i/>
          <w:iCs/>
          <w:color w:val="auto"/>
        </w:rPr>
        <w:t>Course out comes:</w:t>
      </w:r>
    </w:p>
    <w:p w:rsidR="007707DD" w:rsidRDefault="007707DD" w:rsidP="007707DD">
      <w:pPr>
        <w:spacing w:after="0" w:line="240" w:lineRule="auto"/>
        <w:rPr>
          <w:b/>
          <w:bCs/>
          <w:i/>
          <w:iCs/>
          <w:sz w:val="26"/>
          <w:szCs w:val="26"/>
        </w:rPr>
      </w:pPr>
      <w:r w:rsidRPr="006E32B8">
        <w:rPr>
          <w:b/>
          <w:bCs/>
          <w:i/>
          <w:iCs/>
          <w:sz w:val="26"/>
          <w:szCs w:val="26"/>
        </w:rPr>
        <w:t>By the end of the course students are expected to:</w:t>
      </w:r>
    </w:p>
    <w:p w:rsidR="007707DD" w:rsidRPr="00BC7F2E" w:rsidRDefault="007707DD" w:rsidP="00682641">
      <w:pPr>
        <w:pStyle w:val="BodyTextIndent"/>
        <w:numPr>
          <w:ilvl w:val="0"/>
          <w:numId w:val="366"/>
        </w:numPr>
        <w:tabs>
          <w:tab w:val="left" w:pos="540"/>
        </w:tabs>
        <w:spacing w:after="0"/>
        <w:ind w:left="540" w:right="1440"/>
        <w:jc w:val="both"/>
        <w:rPr>
          <w:rFonts w:ascii="Book Antiqua" w:hAnsi="Book Antiqua"/>
          <w:sz w:val="24"/>
          <w:szCs w:val="24"/>
        </w:rPr>
      </w:pPr>
      <w:r w:rsidRPr="00BC7F2E">
        <w:rPr>
          <w:rFonts w:ascii="Book Antiqua" w:hAnsi="Book Antiqua"/>
          <w:sz w:val="24"/>
          <w:szCs w:val="24"/>
        </w:rPr>
        <w:t>Understand the principles, uses, and techniques of methods of clinical genetics.</w:t>
      </w:r>
    </w:p>
    <w:p w:rsidR="007707DD" w:rsidRPr="00BC7F2E" w:rsidRDefault="007707DD" w:rsidP="00682641">
      <w:pPr>
        <w:pStyle w:val="ListParagraph"/>
        <w:numPr>
          <w:ilvl w:val="0"/>
          <w:numId w:val="366"/>
        </w:numPr>
        <w:tabs>
          <w:tab w:val="left" w:pos="540"/>
        </w:tabs>
        <w:spacing w:after="0"/>
        <w:ind w:left="540"/>
        <w:jc w:val="both"/>
        <w:rPr>
          <w:rFonts w:ascii="Book Antiqua" w:hAnsi="Book Antiqua" w:cs="Times New Roman"/>
          <w:sz w:val="24"/>
          <w:szCs w:val="24"/>
        </w:rPr>
      </w:pPr>
      <w:r w:rsidRPr="00BC7F2E">
        <w:rPr>
          <w:rFonts w:ascii="Book Antiqua" w:hAnsi="Book Antiqua" w:cs="Times New Roman"/>
          <w:sz w:val="24"/>
          <w:szCs w:val="24"/>
        </w:rPr>
        <w:t>Perform the more advanced techniques used in cytogenetic laboratory.</w:t>
      </w:r>
    </w:p>
    <w:p w:rsidR="007707DD" w:rsidRPr="00BC7F2E" w:rsidRDefault="007707DD" w:rsidP="00682641">
      <w:pPr>
        <w:pStyle w:val="ListParagraph"/>
        <w:numPr>
          <w:ilvl w:val="0"/>
          <w:numId w:val="366"/>
        </w:numPr>
        <w:tabs>
          <w:tab w:val="left" w:pos="540"/>
          <w:tab w:val="right" w:pos="12960"/>
        </w:tabs>
        <w:ind w:left="540"/>
        <w:jc w:val="both"/>
        <w:rPr>
          <w:rFonts w:ascii="Book Antiqua" w:hAnsi="Book Antiqua" w:cs="Times New Roman"/>
          <w:sz w:val="24"/>
          <w:szCs w:val="24"/>
        </w:rPr>
      </w:pPr>
      <w:r w:rsidRPr="00BC7F2E">
        <w:rPr>
          <w:rFonts w:ascii="Book Antiqua" w:hAnsi="Book Antiqua" w:cs="Times New Roman"/>
          <w:sz w:val="24"/>
          <w:szCs w:val="24"/>
        </w:rPr>
        <w:t>Define the principles, procedures, and precautions of advanced Clinical genetics techniques eg Fish, flowcytometre.</w:t>
      </w:r>
    </w:p>
    <w:p w:rsidR="007707DD" w:rsidRPr="00BC7F2E" w:rsidRDefault="007707DD" w:rsidP="00682641">
      <w:pPr>
        <w:pStyle w:val="ListParagraph"/>
        <w:numPr>
          <w:ilvl w:val="0"/>
          <w:numId w:val="366"/>
        </w:numPr>
        <w:tabs>
          <w:tab w:val="left" w:pos="540"/>
        </w:tabs>
        <w:spacing w:after="0"/>
        <w:ind w:left="540"/>
        <w:jc w:val="both"/>
        <w:rPr>
          <w:rFonts w:ascii="Book Antiqua" w:hAnsi="Book Antiqua" w:cs="Times New Roman"/>
          <w:sz w:val="24"/>
          <w:szCs w:val="24"/>
        </w:rPr>
      </w:pPr>
      <w:r w:rsidRPr="00BC7F2E">
        <w:rPr>
          <w:rFonts w:ascii="Book Antiqua" w:hAnsi="Book Antiqua" w:cs="Times New Roman"/>
          <w:sz w:val="24"/>
          <w:szCs w:val="24"/>
        </w:rPr>
        <w:t>An over view in culture techniques.</w:t>
      </w:r>
    </w:p>
    <w:p w:rsidR="007707DD" w:rsidRPr="00BC7F2E" w:rsidRDefault="007707DD" w:rsidP="00682641">
      <w:pPr>
        <w:pStyle w:val="ListParagraph"/>
        <w:numPr>
          <w:ilvl w:val="0"/>
          <w:numId w:val="366"/>
        </w:numPr>
        <w:tabs>
          <w:tab w:val="left" w:pos="540"/>
        </w:tabs>
        <w:spacing w:after="0"/>
        <w:ind w:left="540"/>
        <w:jc w:val="both"/>
        <w:rPr>
          <w:rFonts w:ascii="Book Antiqua" w:hAnsi="Book Antiqua" w:cs="Times New Roman"/>
          <w:sz w:val="24"/>
          <w:szCs w:val="24"/>
        </w:rPr>
      </w:pPr>
      <w:r w:rsidRPr="00BC7F2E">
        <w:rPr>
          <w:rFonts w:ascii="Book Antiqua" w:hAnsi="Book Antiqua" w:cs="Times New Roman"/>
          <w:sz w:val="24"/>
          <w:szCs w:val="24"/>
        </w:rPr>
        <w:t>Perform chromosomal analysis.</w:t>
      </w:r>
    </w:p>
    <w:p w:rsidR="007707DD" w:rsidRPr="00BC7F2E" w:rsidRDefault="007707DD" w:rsidP="00682641">
      <w:pPr>
        <w:pStyle w:val="ListParagraph"/>
        <w:numPr>
          <w:ilvl w:val="0"/>
          <w:numId w:val="366"/>
        </w:numPr>
        <w:tabs>
          <w:tab w:val="left" w:pos="540"/>
          <w:tab w:val="right" w:pos="12960"/>
        </w:tabs>
        <w:ind w:left="540"/>
        <w:jc w:val="both"/>
        <w:rPr>
          <w:rFonts w:ascii="Book Antiqua" w:hAnsi="Book Antiqua" w:cs="Times New Roman"/>
          <w:sz w:val="24"/>
          <w:szCs w:val="24"/>
        </w:rPr>
      </w:pPr>
      <w:r w:rsidRPr="00BC7F2E">
        <w:rPr>
          <w:rFonts w:ascii="Book Antiqua" w:hAnsi="Book Antiqua" w:cs="Times New Roman"/>
          <w:sz w:val="24"/>
          <w:szCs w:val="24"/>
        </w:rPr>
        <w:t>Describe application of cytogenetics.</w:t>
      </w:r>
    </w:p>
    <w:p w:rsidR="007707DD" w:rsidRPr="00BC7F2E" w:rsidRDefault="007707DD" w:rsidP="00682641">
      <w:pPr>
        <w:pStyle w:val="ListParagraph"/>
        <w:numPr>
          <w:ilvl w:val="0"/>
          <w:numId w:val="366"/>
        </w:numPr>
        <w:tabs>
          <w:tab w:val="left" w:pos="540"/>
          <w:tab w:val="right" w:pos="12960"/>
        </w:tabs>
        <w:ind w:left="540"/>
        <w:jc w:val="both"/>
        <w:rPr>
          <w:rFonts w:ascii="Book Antiqua" w:hAnsi="Book Antiqua" w:cs="Times New Roman"/>
          <w:sz w:val="24"/>
          <w:szCs w:val="24"/>
        </w:rPr>
      </w:pPr>
      <w:r w:rsidRPr="00BC7F2E">
        <w:rPr>
          <w:rFonts w:ascii="Book Antiqua" w:hAnsi="Book Antiqua" w:cs="Times New Roman"/>
          <w:sz w:val="24"/>
          <w:szCs w:val="24"/>
        </w:rPr>
        <w:t>Describe genetic population.</w:t>
      </w:r>
    </w:p>
    <w:p w:rsidR="007707DD" w:rsidRPr="00BC7F2E" w:rsidRDefault="007707DD" w:rsidP="00682641">
      <w:pPr>
        <w:pStyle w:val="ListParagraph"/>
        <w:numPr>
          <w:ilvl w:val="0"/>
          <w:numId w:val="366"/>
        </w:numPr>
        <w:tabs>
          <w:tab w:val="left" w:pos="540"/>
          <w:tab w:val="right" w:pos="12960"/>
        </w:tabs>
        <w:ind w:left="540"/>
        <w:jc w:val="both"/>
        <w:rPr>
          <w:rFonts w:ascii="Book Antiqua" w:hAnsi="Book Antiqua" w:cs="Times New Roman"/>
          <w:sz w:val="24"/>
          <w:szCs w:val="24"/>
        </w:rPr>
      </w:pPr>
      <w:r w:rsidRPr="00BC7F2E">
        <w:rPr>
          <w:rFonts w:ascii="Book Antiqua" w:hAnsi="Book Antiqua" w:cs="Times New Roman"/>
          <w:sz w:val="24"/>
          <w:szCs w:val="24"/>
        </w:rPr>
        <w:t>Define regulation and gene expression.</w:t>
      </w:r>
    </w:p>
    <w:p w:rsidR="007707DD" w:rsidRPr="00BC7F2E" w:rsidRDefault="007707DD" w:rsidP="00682641">
      <w:pPr>
        <w:pStyle w:val="ListParagraph"/>
        <w:numPr>
          <w:ilvl w:val="0"/>
          <w:numId w:val="366"/>
        </w:numPr>
        <w:tabs>
          <w:tab w:val="left" w:pos="540"/>
          <w:tab w:val="right" w:pos="12960"/>
        </w:tabs>
        <w:ind w:left="540"/>
        <w:jc w:val="both"/>
        <w:rPr>
          <w:rFonts w:ascii="Book Antiqua" w:hAnsi="Book Antiqua" w:cs="Times New Roman"/>
          <w:sz w:val="24"/>
          <w:szCs w:val="24"/>
        </w:rPr>
      </w:pPr>
      <w:r w:rsidRPr="00BC7F2E">
        <w:rPr>
          <w:rFonts w:ascii="Book Antiqua" w:hAnsi="Book Antiqua" w:cs="Times New Roman"/>
          <w:sz w:val="24"/>
          <w:szCs w:val="24"/>
        </w:rPr>
        <w:lastRenderedPageBreak/>
        <w:t>Define Prokaryotic genetics.</w:t>
      </w:r>
    </w:p>
    <w:p w:rsidR="007707DD" w:rsidRPr="00BC7F2E" w:rsidRDefault="007707DD" w:rsidP="00682641">
      <w:pPr>
        <w:pStyle w:val="ListParagraph"/>
        <w:numPr>
          <w:ilvl w:val="0"/>
          <w:numId w:val="366"/>
        </w:numPr>
        <w:tabs>
          <w:tab w:val="left" w:pos="540"/>
        </w:tabs>
        <w:spacing w:after="0"/>
        <w:ind w:left="540"/>
        <w:jc w:val="both"/>
        <w:rPr>
          <w:rFonts w:ascii="Book Antiqua" w:hAnsi="Book Antiqua" w:cs="Times New Roman"/>
          <w:sz w:val="24"/>
          <w:szCs w:val="24"/>
        </w:rPr>
      </w:pPr>
      <w:r w:rsidRPr="00BC7F2E">
        <w:rPr>
          <w:rFonts w:ascii="Book Antiqua" w:hAnsi="Book Antiqua" w:cs="Times New Roman"/>
          <w:sz w:val="24"/>
          <w:szCs w:val="24"/>
        </w:rPr>
        <w:t>Detection of pathogens technology.</w:t>
      </w:r>
    </w:p>
    <w:p w:rsidR="007707DD" w:rsidRPr="00BC7F2E" w:rsidRDefault="007707DD" w:rsidP="00682641">
      <w:pPr>
        <w:pStyle w:val="ListParagraph"/>
        <w:numPr>
          <w:ilvl w:val="0"/>
          <w:numId w:val="366"/>
        </w:numPr>
        <w:tabs>
          <w:tab w:val="left" w:pos="540"/>
          <w:tab w:val="right" w:pos="12960"/>
        </w:tabs>
        <w:ind w:left="540"/>
        <w:jc w:val="both"/>
        <w:rPr>
          <w:rFonts w:ascii="Book Antiqua" w:hAnsi="Book Antiqua" w:cs="Times New Roman"/>
          <w:sz w:val="24"/>
          <w:szCs w:val="24"/>
        </w:rPr>
      </w:pPr>
      <w:r w:rsidRPr="00BC7F2E">
        <w:rPr>
          <w:rFonts w:ascii="Book Antiqua" w:hAnsi="Book Antiqua" w:cs="Times New Roman"/>
          <w:sz w:val="24"/>
          <w:szCs w:val="24"/>
        </w:rPr>
        <w:t xml:space="preserve">Describe oncogenes and cancer. </w:t>
      </w:r>
    </w:p>
    <w:p w:rsidR="007707DD" w:rsidRPr="00BC7F2E" w:rsidRDefault="007707DD" w:rsidP="00682641">
      <w:pPr>
        <w:pStyle w:val="ListParagraph"/>
        <w:numPr>
          <w:ilvl w:val="0"/>
          <w:numId w:val="366"/>
        </w:numPr>
        <w:tabs>
          <w:tab w:val="left" w:pos="540"/>
          <w:tab w:val="right" w:pos="12960"/>
        </w:tabs>
        <w:ind w:left="540"/>
        <w:jc w:val="both"/>
        <w:rPr>
          <w:rFonts w:ascii="Book Antiqua" w:hAnsi="Book Antiqua" w:cs="Times New Roman"/>
          <w:sz w:val="24"/>
          <w:szCs w:val="24"/>
        </w:rPr>
      </w:pPr>
      <w:r w:rsidRPr="00BC7F2E">
        <w:rPr>
          <w:rFonts w:ascii="Book Antiqua" w:hAnsi="Book Antiqua" w:cs="Times New Roman"/>
          <w:sz w:val="24"/>
          <w:szCs w:val="24"/>
        </w:rPr>
        <w:t>Define Molecular markers application.</w:t>
      </w:r>
    </w:p>
    <w:p w:rsidR="007707DD" w:rsidRPr="00BC7F2E" w:rsidRDefault="007707DD" w:rsidP="00682641">
      <w:pPr>
        <w:pStyle w:val="ListParagraph"/>
        <w:numPr>
          <w:ilvl w:val="0"/>
          <w:numId w:val="366"/>
        </w:numPr>
        <w:tabs>
          <w:tab w:val="left" w:pos="540"/>
        </w:tabs>
        <w:spacing w:after="0"/>
        <w:ind w:left="540"/>
        <w:jc w:val="both"/>
        <w:rPr>
          <w:rFonts w:ascii="Book Antiqua" w:hAnsi="Book Antiqua" w:cs="Times New Roman"/>
          <w:sz w:val="24"/>
          <w:szCs w:val="24"/>
        </w:rPr>
      </w:pPr>
      <w:r w:rsidRPr="00BC7F2E">
        <w:rPr>
          <w:rFonts w:ascii="Book Antiqua" w:hAnsi="Book Antiqua" w:cs="Times New Roman"/>
          <w:sz w:val="24"/>
          <w:szCs w:val="24"/>
        </w:rPr>
        <w:t>Define and understand DNA cloning.</w:t>
      </w:r>
    </w:p>
    <w:p w:rsidR="007707DD" w:rsidRPr="00BC7F2E" w:rsidRDefault="007707DD" w:rsidP="00682641">
      <w:pPr>
        <w:pStyle w:val="ListParagraph"/>
        <w:numPr>
          <w:ilvl w:val="0"/>
          <w:numId w:val="366"/>
        </w:numPr>
        <w:tabs>
          <w:tab w:val="left" w:pos="540"/>
        </w:tabs>
        <w:spacing w:after="0"/>
        <w:ind w:left="540"/>
        <w:jc w:val="both"/>
        <w:rPr>
          <w:rFonts w:ascii="Book Antiqua" w:hAnsi="Book Antiqua" w:cs="Times New Roman"/>
          <w:sz w:val="24"/>
          <w:szCs w:val="24"/>
        </w:rPr>
      </w:pPr>
      <w:r w:rsidRPr="00BC7F2E">
        <w:rPr>
          <w:rFonts w:ascii="Book Antiqua" w:hAnsi="Book Antiqua" w:cs="Times New Roman"/>
          <w:sz w:val="24"/>
          <w:szCs w:val="24"/>
        </w:rPr>
        <w:t>Describe Immunogenetics.</w:t>
      </w:r>
    </w:p>
    <w:p w:rsidR="007707DD" w:rsidRDefault="007707DD" w:rsidP="00682641">
      <w:pPr>
        <w:pStyle w:val="ListParagraph"/>
        <w:numPr>
          <w:ilvl w:val="0"/>
          <w:numId w:val="366"/>
        </w:numPr>
        <w:tabs>
          <w:tab w:val="left" w:pos="540"/>
          <w:tab w:val="right" w:pos="12960"/>
        </w:tabs>
        <w:ind w:left="540"/>
        <w:jc w:val="both"/>
        <w:rPr>
          <w:rFonts w:ascii="Book Antiqua" w:hAnsi="Book Antiqua" w:cs="Times New Roman"/>
          <w:sz w:val="24"/>
          <w:szCs w:val="24"/>
        </w:rPr>
      </w:pPr>
      <w:r w:rsidRPr="00BC7F2E">
        <w:rPr>
          <w:rFonts w:ascii="Book Antiqua" w:hAnsi="Book Antiqua" w:cs="Times New Roman"/>
          <w:sz w:val="24"/>
          <w:szCs w:val="24"/>
        </w:rPr>
        <w:t>Describe the principle of Tissue typing.</w:t>
      </w:r>
    </w:p>
    <w:p w:rsidR="007707DD" w:rsidRPr="00441DD1" w:rsidRDefault="007707DD" w:rsidP="007707DD">
      <w:pPr>
        <w:pStyle w:val="ListParagraph"/>
        <w:tabs>
          <w:tab w:val="right" w:pos="12960"/>
        </w:tabs>
        <w:ind w:left="0"/>
        <w:rPr>
          <w:rFonts w:ascii="Book Antiqua" w:hAnsi="Book Antiqua" w:cs="Times New Roman"/>
          <w:b/>
          <w:bCs/>
          <w:i/>
          <w:iCs/>
          <w:sz w:val="28"/>
          <w:szCs w:val="28"/>
        </w:rPr>
      </w:pPr>
      <w:r w:rsidRPr="00441DD1">
        <w:rPr>
          <w:rFonts w:ascii="Book Antiqua" w:hAnsi="Book Antiqua" w:cs="Times New Roman"/>
          <w:b/>
          <w:bCs/>
          <w:i/>
          <w:iCs/>
          <w:sz w:val="28"/>
          <w:szCs w:val="28"/>
        </w:rPr>
        <w:t>Practical:-</w:t>
      </w:r>
    </w:p>
    <w:p w:rsidR="007707DD" w:rsidRPr="00441DD1" w:rsidRDefault="007707DD" w:rsidP="007707DD">
      <w:pPr>
        <w:pStyle w:val="ListParagraph"/>
        <w:tabs>
          <w:tab w:val="right" w:pos="12960"/>
        </w:tabs>
        <w:rPr>
          <w:rFonts w:ascii="Book Antiqua" w:hAnsi="Book Antiqua" w:cs="Times New Roman"/>
          <w:sz w:val="24"/>
          <w:szCs w:val="24"/>
        </w:rPr>
      </w:pPr>
      <w:r w:rsidRPr="00441DD1">
        <w:rPr>
          <w:rFonts w:ascii="Book Antiqua" w:hAnsi="Book Antiqua" w:cs="Times New Roman"/>
          <w:sz w:val="24"/>
          <w:szCs w:val="24"/>
        </w:rPr>
        <w:t>1 PCR techniques</w:t>
      </w:r>
    </w:p>
    <w:p w:rsidR="007707DD" w:rsidRPr="00441DD1" w:rsidRDefault="007707DD" w:rsidP="007707DD">
      <w:pPr>
        <w:pStyle w:val="ListParagraph"/>
        <w:tabs>
          <w:tab w:val="right" w:pos="12960"/>
        </w:tabs>
        <w:rPr>
          <w:rFonts w:ascii="Book Antiqua" w:hAnsi="Book Antiqua" w:cs="Times New Roman"/>
          <w:sz w:val="24"/>
          <w:szCs w:val="24"/>
        </w:rPr>
      </w:pPr>
      <w:proofErr w:type="gramStart"/>
      <w:r w:rsidRPr="00441DD1">
        <w:rPr>
          <w:rFonts w:ascii="Book Antiqua" w:hAnsi="Book Antiqua" w:cs="Times New Roman"/>
          <w:sz w:val="24"/>
          <w:szCs w:val="24"/>
        </w:rPr>
        <w:t>2.-incytohibridization techniques.</w:t>
      </w:r>
      <w:proofErr w:type="gramEnd"/>
    </w:p>
    <w:p w:rsidR="007707DD" w:rsidRPr="00441DD1" w:rsidRDefault="007707DD" w:rsidP="007707DD">
      <w:pPr>
        <w:pStyle w:val="ListParagraph"/>
        <w:tabs>
          <w:tab w:val="right" w:pos="12960"/>
        </w:tabs>
        <w:rPr>
          <w:rFonts w:ascii="Book Antiqua" w:hAnsi="Book Antiqua" w:cs="Times New Roman"/>
          <w:sz w:val="24"/>
          <w:szCs w:val="24"/>
        </w:rPr>
      </w:pPr>
      <w:r w:rsidRPr="00441DD1">
        <w:rPr>
          <w:rFonts w:ascii="Book Antiqua" w:hAnsi="Book Antiqua" w:cs="Times New Roman"/>
          <w:sz w:val="24"/>
          <w:szCs w:val="24"/>
        </w:rPr>
        <w:t xml:space="preserve">3. </w:t>
      </w:r>
      <w:proofErr w:type="gramStart"/>
      <w:r w:rsidRPr="00441DD1">
        <w:rPr>
          <w:rFonts w:ascii="Book Antiqua" w:hAnsi="Book Antiqua" w:cs="Times New Roman"/>
          <w:sz w:val="24"/>
          <w:szCs w:val="24"/>
        </w:rPr>
        <w:t>chromosomal</w:t>
      </w:r>
      <w:proofErr w:type="gramEnd"/>
      <w:r w:rsidRPr="00441DD1">
        <w:rPr>
          <w:rFonts w:ascii="Book Antiqua" w:hAnsi="Book Antiqua" w:cs="Times New Roman"/>
          <w:sz w:val="24"/>
          <w:szCs w:val="24"/>
        </w:rPr>
        <w:t xml:space="preserve"> analysis techniques</w:t>
      </w:r>
    </w:p>
    <w:p w:rsidR="007707DD" w:rsidRPr="00441DD1" w:rsidRDefault="007707DD" w:rsidP="007707DD">
      <w:pPr>
        <w:pStyle w:val="ListParagraph"/>
        <w:tabs>
          <w:tab w:val="right" w:pos="12960"/>
        </w:tabs>
        <w:rPr>
          <w:rFonts w:ascii="Book Antiqua" w:hAnsi="Book Antiqua" w:cs="Times New Roman"/>
          <w:sz w:val="24"/>
          <w:szCs w:val="24"/>
        </w:rPr>
      </w:pPr>
      <w:r w:rsidRPr="00441DD1">
        <w:rPr>
          <w:rFonts w:ascii="Book Antiqua" w:hAnsi="Book Antiqua" w:cs="Times New Roman"/>
          <w:sz w:val="24"/>
          <w:szCs w:val="24"/>
        </w:rPr>
        <w:t xml:space="preserve">4.  </w:t>
      </w:r>
      <w:proofErr w:type="gramStart"/>
      <w:r w:rsidRPr="00441DD1">
        <w:rPr>
          <w:rFonts w:ascii="Book Antiqua" w:hAnsi="Book Antiqua" w:cs="Times New Roman"/>
          <w:sz w:val="24"/>
          <w:szCs w:val="24"/>
        </w:rPr>
        <w:t>flowcytometre.techniques</w:t>
      </w:r>
      <w:proofErr w:type="gramEnd"/>
    </w:p>
    <w:p w:rsidR="007707DD" w:rsidRPr="0034319E" w:rsidRDefault="007707DD" w:rsidP="007707DD">
      <w:pPr>
        <w:pStyle w:val="ListParagraph"/>
        <w:tabs>
          <w:tab w:val="right" w:pos="12960"/>
        </w:tabs>
        <w:spacing w:after="0"/>
        <w:rPr>
          <w:rFonts w:ascii="Book Antiqua" w:hAnsi="Book Antiqua" w:cs="Times New Roman"/>
          <w:sz w:val="24"/>
          <w:szCs w:val="24"/>
        </w:rPr>
      </w:pPr>
      <w:r w:rsidRPr="00441DD1">
        <w:rPr>
          <w:rFonts w:ascii="Book Antiqua" w:hAnsi="Book Antiqua" w:cs="Times New Roman"/>
          <w:sz w:val="24"/>
          <w:szCs w:val="24"/>
        </w:rPr>
        <w:t xml:space="preserve">5. </w:t>
      </w:r>
      <w:r>
        <w:rPr>
          <w:rFonts w:ascii="Book Antiqua" w:hAnsi="Book Antiqua" w:cs="Times New Roman"/>
          <w:sz w:val="24"/>
          <w:szCs w:val="24"/>
        </w:rPr>
        <w:t>Fish techniques.</w:t>
      </w:r>
    </w:p>
    <w:p w:rsidR="007707DD" w:rsidRPr="00593700" w:rsidRDefault="007707DD" w:rsidP="007707DD">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7707DD" w:rsidRPr="00D85125" w:rsidRDefault="007707DD" w:rsidP="00682641">
      <w:pPr>
        <w:pStyle w:val="ListParagraph"/>
        <w:numPr>
          <w:ilvl w:val="0"/>
          <w:numId w:val="364"/>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7707DD" w:rsidRPr="00D85125" w:rsidRDefault="007707DD" w:rsidP="00682641">
      <w:pPr>
        <w:pStyle w:val="ListParagraph"/>
        <w:numPr>
          <w:ilvl w:val="0"/>
          <w:numId w:val="364"/>
        </w:numPr>
        <w:spacing w:after="0" w:line="240" w:lineRule="auto"/>
        <w:rPr>
          <w:rFonts w:ascii="Book Antiqua" w:hAnsi="Book Antiqua"/>
          <w:sz w:val="24"/>
          <w:szCs w:val="24"/>
          <w:lang w:eastAsia="ar-SA"/>
        </w:rPr>
      </w:pPr>
      <w:r>
        <w:rPr>
          <w:rFonts w:ascii="Book Antiqua" w:hAnsi="Book Antiqua"/>
          <w:sz w:val="24"/>
          <w:szCs w:val="24"/>
          <w:lang w:eastAsia="ar-SA"/>
        </w:rPr>
        <w:t>Tutorial</w:t>
      </w:r>
    </w:p>
    <w:p w:rsidR="007707DD" w:rsidRPr="00441DD1" w:rsidRDefault="007707DD" w:rsidP="00682641">
      <w:pPr>
        <w:pStyle w:val="ListParagraph"/>
        <w:numPr>
          <w:ilvl w:val="0"/>
          <w:numId w:val="364"/>
        </w:numPr>
        <w:spacing w:after="0" w:line="240" w:lineRule="auto"/>
        <w:rPr>
          <w:rFonts w:ascii="Book Antiqua" w:hAnsi="Book Antiqua"/>
          <w:sz w:val="24"/>
          <w:szCs w:val="24"/>
          <w:lang w:eastAsia="ar-SA"/>
        </w:rPr>
      </w:pPr>
      <w:r w:rsidRPr="00D85125">
        <w:rPr>
          <w:rFonts w:ascii="Book Antiqua" w:hAnsi="Book Antiqua"/>
          <w:sz w:val="24"/>
          <w:szCs w:val="24"/>
          <w:lang w:eastAsia="ar-SA"/>
        </w:rPr>
        <w:t>Practical</w:t>
      </w:r>
    </w:p>
    <w:p w:rsidR="007707DD" w:rsidRPr="00593700" w:rsidRDefault="007707DD" w:rsidP="007707DD">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7707DD" w:rsidRPr="00F035C7" w:rsidRDefault="007707DD" w:rsidP="007707DD">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7707DD" w:rsidRPr="00F035C7" w:rsidRDefault="007707DD"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7707DD" w:rsidRPr="00441DD1" w:rsidRDefault="007707DD"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rPr>
        <w:tab/>
      </w:r>
      <w:r w:rsidRPr="00441DD1">
        <w:rPr>
          <w:rFonts w:ascii="Book Antiqua" w:hAnsi="Book Antiqua"/>
          <w:b/>
          <w:bCs/>
        </w:rPr>
        <w:tab/>
      </w:r>
    </w:p>
    <w:p w:rsidR="007707DD" w:rsidRPr="00593700" w:rsidRDefault="007707DD" w:rsidP="007707DD">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7707DD" w:rsidRPr="00593700" w:rsidRDefault="007707DD" w:rsidP="00682641">
      <w:pPr>
        <w:pStyle w:val="ListParagraph"/>
        <w:numPr>
          <w:ilvl w:val="0"/>
          <w:numId w:val="365"/>
        </w:numPr>
        <w:spacing w:after="0" w:line="240" w:lineRule="auto"/>
        <w:rPr>
          <w:rFonts w:ascii="Book Antiqua" w:hAnsi="Book Antiqua"/>
          <w:lang w:eastAsia="ar-SA"/>
        </w:rPr>
      </w:pPr>
      <w:r>
        <w:rPr>
          <w:rFonts w:ascii="Book Antiqua" w:hAnsi="Book Antiqua"/>
          <w:lang w:eastAsia="ar-SA"/>
        </w:rPr>
        <w:t>Lecture room.</w:t>
      </w:r>
    </w:p>
    <w:p w:rsidR="007707DD" w:rsidRPr="00593700" w:rsidRDefault="007707DD" w:rsidP="00682641">
      <w:pPr>
        <w:pStyle w:val="ListParagraph"/>
        <w:numPr>
          <w:ilvl w:val="0"/>
          <w:numId w:val="365"/>
        </w:numPr>
        <w:spacing w:after="0" w:line="240" w:lineRule="auto"/>
        <w:rPr>
          <w:rFonts w:ascii="Book Antiqua" w:hAnsi="Book Antiqua"/>
          <w:lang w:eastAsia="ar-SA"/>
        </w:rPr>
      </w:pPr>
      <w:r>
        <w:rPr>
          <w:rFonts w:ascii="Book Antiqua" w:hAnsi="Book Antiqua"/>
          <w:lang w:eastAsia="ar-SA"/>
        </w:rPr>
        <w:t>Medical lab</w:t>
      </w:r>
    </w:p>
    <w:p w:rsidR="007707DD" w:rsidRPr="0034319E" w:rsidRDefault="007707DD" w:rsidP="00682641">
      <w:pPr>
        <w:pStyle w:val="ListParagraph"/>
        <w:numPr>
          <w:ilvl w:val="0"/>
          <w:numId w:val="365"/>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7707DD" w:rsidRPr="00593700" w:rsidRDefault="007707DD" w:rsidP="007707DD">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7707DD" w:rsidRDefault="007707DD" w:rsidP="007707DD">
      <w:pPr>
        <w:tabs>
          <w:tab w:val="left" w:pos="360"/>
        </w:tabs>
        <w:ind w:left="720"/>
        <w:jc w:val="lowKashida"/>
        <w:rPr>
          <w:rFonts w:ascii="Book Antiqua" w:hAnsi="Book Antiqua"/>
          <w:sz w:val="24"/>
          <w:szCs w:val="24"/>
          <w:rtl/>
        </w:rPr>
      </w:pPr>
      <w:r>
        <w:rPr>
          <w:rFonts w:ascii="Book Antiqua" w:hAnsi="Book Antiqua"/>
          <w:sz w:val="24"/>
          <w:szCs w:val="24"/>
        </w:rPr>
        <w:t>H</w:t>
      </w:r>
      <w:r w:rsidRPr="007A6B20">
        <w:t xml:space="preserve"> </w:t>
      </w:r>
      <w:r w:rsidRPr="007A6B20">
        <w:rPr>
          <w:rFonts w:ascii="Book Antiqua" w:hAnsi="Book Antiqua"/>
          <w:sz w:val="24"/>
          <w:szCs w:val="24"/>
        </w:rPr>
        <w:t>Lewis, R. (2010) Human genetics: The basics. London, United Kingdom: Routledge.</w:t>
      </w:r>
    </w:p>
    <w:p w:rsidR="00763CE1" w:rsidRDefault="00763CE1" w:rsidP="007707DD">
      <w:pPr>
        <w:tabs>
          <w:tab w:val="left" w:pos="360"/>
        </w:tabs>
        <w:ind w:left="720"/>
        <w:jc w:val="lowKashida"/>
        <w:rPr>
          <w:rFonts w:ascii="Book Antiqua" w:hAnsi="Book Antiqua"/>
          <w:sz w:val="24"/>
          <w:szCs w:val="24"/>
          <w:rtl/>
        </w:rPr>
      </w:pPr>
    </w:p>
    <w:p w:rsidR="00763CE1" w:rsidRDefault="00763CE1" w:rsidP="007707DD">
      <w:pPr>
        <w:tabs>
          <w:tab w:val="left" w:pos="360"/>
        </w:tabs>
        <w:ind w:left="720"/>
        <w:jc w:val="lowKashida"/>
        <w:rPr>
          <w:rFonts w:ascii="Book Antiqua" w:hAnsi="Book Antiqua"/>
          <w:sz w:val="24"/>
          <w:szCs w:val="24"/>
          <w:rtl/>
        </w:rPr>
      </w:pPr>
    </w:p>
    <w:p w:rsidR="00763CE1" w:rsidRDefault="00763CE1" w:rsidP="007707DD">
      <w:pPr>
        <w:tabs>
          <w:tab w:val="left" w:pos="360"/>
        </w:tabs>
        <w:ind w:left="720"/>
        <w:jc w:val="lowKashida"/>
        <w:rPr>
          <w:rFonts w:ascii="Book Antiqua" w:hAnsi="Book Antiqua"/>
          <w:sz w:val="24"/>
          <w:szCs w:val="24"/>
          <w:rtl/>
        </w:rPr>
      </w:pPr>
    </w:p>
    <w:p w:rsidR="00763CE1" w:rsidRDefault="00763CE1" w:rsidP="007707DD">
      <w:pPr>
        <w:tabs>
          <w:tab w:val="left" w:pos="360"/>
        </w:tabs>
        <w:ind w:left="720"/>
        <w:jc w:val="lowKashida"/>
        <w:rPr>
          <w:rFonts w:ascii="Book Antiqua" w:hAnsi="Book Antiqua"/>
          <w:sz w:val="24"/>
          <w:szCs w:val="24"/>
          <w:rtl/>
        </w:rPr>
      </w:pPr>
    </w:p>
    <w:p w:rsidR="00763CE1" w:rsidRDefault="00763CE1" w:rsidP="007707DD">
      <w:pPr>
        <w:tabs>
          <w:tab w:val="left" w:pos="360"/>
        </w:tabs>
        <w:ind w:left="720"/>
        <w:jc w:val="lowKashida"/>
        <w:rPr>
          <w:rFonts w:ascii="Book Antiqua" w:hAnsi="Book Antiqua"/>
          <w:sz w:val="24"/>
          <w:szCs w:val="24"/>
          <w:rtl/>
        </w:rPr>
      </w:pPr>
    </w:p>
    <w:p w:rsidR="00763CE1" w:rsidRDefault="00763CE1" w:rsidP="007707DD">
      <w:pPr>
        <w:tabs>
          <w:tab w:val="left" w:pos="360"/>
        </w:tabs>
        <w:ind w:left="720"/>
        <w:jc w:val="lowKashida"/>
        <w:rPr>
          <w:rFonts w:ascii="Book Antiqua" w:hAnsi="Book Antiqua"/>
          <w:sz w:val="24"/>
          <w:szCs w:val="24"/>
          <w:rtl/>
        </w:rPr>
      </w:pPr>
    </w:p>
    <w:p w:rsidR="00763CE1" w:rsidRDefault="00763CE1" w:rsidP="007707DD">
      <w:pPr>
        <w:tabs>
          <w:tab w:val="left" w:pos="360"/>
        </w:tabs>
        <w:ind w:left="720"/>
        <w:jc w:val="lowKashida"/>
        <w:rPr>
          <w:rFonts w:ascii="Book Antiqua" w:hAnsi="Book Antiqua"/>
          <w:sz w:val="24"/>
          <w:szCs w:val="24"/>
          <w:rtl/>
        </w:rPr>
      </w:pPr>
    </w:p>
    <w:p w:rsidR="00763CE1" w:rsidRDefault="00763CE1" w:rsidP="007707DD">
      <w:pPr>
        <w:tabs>
          <w:tab w:val="left" w:pos="360"/>
        </w:tabs>
        <w:ind w:left="720"/>
        <w:jc w:val="lowKashida"/>
        <w:rPr>
          <w:rFonts w:ascii="Book Antiqua" w:hAnsi="Book Antiqua"/>
          <w:sz w:val="24"/>
          <w:szCs w:val="24"/>
          <w:rtl/>
        </w:rPr>
      </w:pPr>
    </w:p>
    <w:p w:rsidR="00763CE1" w:rsidRDefault="00763CE1" w:rsidP="007707DD">
      <w:pPr>
        <w:tabs>
          <w:tab w:val="left" w:pos="360"/>
        </w:tabs>
        <w:ind w:left="720"/>
        <w:jc w:val="lowKashida"/>
        <w:rPr>
          <w:rFonts w:ascii="Book Antiqua" w:hAnsi="Book Antiqua"/>
          <w:sz w:val="24"/>
          <w:szCs w:val="24"/>
          <w:rtl/>
        </w:rPr>
      </w:pPr>
    </w:p>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63CE1" w:rsidRPr="00CD5062" w:rsidTr="00F5308F">
        <w:trPr>
          <w:trHeight w:val="4220"/>
        </w:trPr>
        <w:tc>
          <w:tcPr>
            <w:tcW w:w="9576" w:type="dxa"/>
          </w:tcPr>
          <w:p w:rsidR="00763CE1" w:rsidRDefault="00763CE1" w:rsidP="00F5308F">
            <w:pPr>
              <w:spacing w:after="0" w:line="315" w:lineRule="atLeast"/>
              <w:jc w:val="center"/>
              <w:rPr>
                <w:rFonts w:ascii="Book Antiqua" w:hAnsi="Book Antiqua"/>
                <w:sz w:val="24"/>
                <w:szCs w:val="24"/>
              </w:rPr>
            </w:pPr>
          </w:p>
          <w:p w:rsidR="00763CE1" w:rsidRDefault="00763CE1" w:rsidP="00F5308F">
            <w:pPr>
              <w:spacing w:after="0" w:line="315" w:lineRule="atLeast"/>
              <w:jc w:val="center"/>
              <w:rPr>
                <w:rFonts w:ascii="Book Antiqua" w:hAnsi="Book Antiqua"/>
                <w:sz w:val="24"/>
                <w:szCs w:val="24"/>
              </w:rPr>
            </w:pPr>
          </w:p>
          <w:p w:rsidR="00763CE1" w:rsidRDefault="00763CE1" w:rsidP="00F5308F">
            <w:pPr>
              <w:spacing w:after="0" w:line="315" w:lineRule="atLeast"/>
              <w:jc w:val="center"/>
              <w:rPr>
                <w:rFonts w:ascii="Book Antiqua" w:hAnsi="Book Antiqua"/>
                <w:sz w:val="24"/>
                <w:szCs w:val="24"/>
              </w:rPr>
            </w:pPr>
          </w:p>
          <w:p w:rsidR="00763CE1" w:rsidRDefault="00763CE1" w:rsidP="00F5308F">
            <w:pPr>
              <w:spacing w:after="0" w:line="315" w:lineRule="atLeast"/>
              <w:jc w:val="center"/>
              <w:rPr>
                <w:rFonts w:ascii="Book Antiqua" w:hAnsi="Book Antiqua"/>
                <w:sz w:val="24"/>
                <w:szCs w:val="24"/>
              </w:rPr>
            </w:pPr>
          </w:p>
          <w:p w:rsidR="00763CE1" w:rsidRPr="00CD5062" w:rsidRDefault="00763CE1" w:rsidP="00763CE1">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Eight</w:t>
            </w:r>
          </w:p>
          <w:p w:rsidR="00763CE1" w:rsidRDefault="00763CE1" w:rsidP="00F5308F">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763CE1" w:rsidRPr="00CD5062" w:rsidRDefault="00763CE1" w:rsidP="00F5308F">
            <w:pPr>
              <w:spacing w:after="0" w:line="315" w:lineRule="atLeast"/>
              <w:jc w:val="center"/>
              <w:rPr>
                <w:rFonts w:ascii="Book Antiqua" w:hAnsi="Book Antiqua"/>
                <w:sz w:val="72"/>
                <w:szCs w:val="72"/>
              </w:rPr>
            </w:pPr>
            <w:r w:rsidRPr="00EE44F1">
              <w:rPr>
                <w:rFonts w:ascii="Book Antiqua" w:hAnsi="Book Antiqua"/>
                <w:b/>
                <w:bCs/>
                <w:sz w:val="52"/>
                <w:szCs w:val="52"/>
              </w:rPr>
              <w:t>(</w:t>
            </w:r>
            <w:r>
              <w:rPr>
                <w:rFonts w:ascii="Book Antiqua" w:hAnsi="Book Antiqua"/>
                <w:b/>
                <w:bCs/>
                <w:sz w:val="52"/>
                <w:szCs w:val="52"/>
              </w:rPr>
              <w:t>Histopathology and Cytology</w:t>
            </w:r>
            <w:r w:rsidRPr="00EE44F1">
              <w:rPr>
                <w:rFonts w:ascii="Book Antiqua" w:hAnsi="Book Antiqua"/>
                <w:b/>
                <w:bCs/>
                <w:sz w:val="52"/>
                <w:szCs w:val="52"/>
              </w:rPr>
              <w:t>)</w:t>
            </w:r>
          </w:p>
        </w:tc>
      </w:tr>
    </w:tbl>
    <w:p w:rsidR="00763CE1" w:rsidRDefault="00763CE1" w:rsidP="00763CE1">
      <w:pPr>
        <w:spacing w:after="0"/>
        <w:jc w:val="center"/>
        <w:rPr>
          <w:rFonts w:ascii="Times New Roman" w:hAnsi="Times New Roman" w:cs="Times New Roman"/>
        </w:rPr>
      </w:pPr>
    </w:p>
    <w:p w:rsidR="00763CE1" w:rsidRDefault="00763CE1" w:rsidP="007707DD">
      <w:pPr>
        <w:tabs>
          <w:tab w:val="left" w:pos="360"/>
        </w:tabs>
        <w:ind w:left="720"/>
        <w:jc w:val="lowKashida"/>
        <w:rPr>
          <w:rFonts w:ascii="Book Antiqua" w:hAnsi="Book Antiqua"/>
          <w:i/>
          <w:iCs/>
          <w:lang w:eastAsia="ar-SA"/>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7707DD" w:rsidRDefault="007707DD" w:rsidP="00E440F6">
      <w:pPr>
        <w:tabs>
          <w:tab w:val="left" w:pos="1897"/>
        </w:tabs>
        <w:rPr>
          <w:rFonts w:ascii="Times New Roman" w:hAnsi="Times New Roman" w:cs="Times New Roman"/>
        </w:rPr>
      </w:pPr>
    </w:p>
    <w:p w:rsidR="00AC44F9" w:rsidRDefault="00AC44F9" w:rsidP="00E440F6">
      <w:pPr>
        <w:tabs>
          <w:tab w:val="left" w:pos="1897"/>
        </w:tabs>
        <w:rPr>
          <w:rFonts w:ascii="Times New Roman" w:hAnsi="Times New Roman" w:cs="Times New Roman"/>
        </w:rPr>
      </w:pPr>
    </w:p>
    <w:p w:rsidR="00AC44F9" w:rsidRDefault="00AC44F9" w:rsidP="00E440F6">
      <w:pPr>
        <w:tabs>
          <w:tab w:val="left" w:pos="1897"/>
        </w:tabs>
        <w:rPr>
          <w:rFonts w:ascii="Times New Roman" w:hAnsi="Times New Roman" w:cs="Times New Roman"/>
        </w:rPr>
      </w:pPr>
    </w:p>
    <w:p w:rsidR="00AC44F9" w:rsidRDefault="00AC44F9" w:rsidP="00E440F6">
      <w:pPr>
        <w:tabs>
          <w:tab w:val="left" w:pos="1897"/>
        </w:tabs>
        <w:rPr>
          <w:rFonts w:ascii="Times New Roman" w:hAnsi="Times New Roman" w:cs="Times New Roman"/>
        </w:rPr>
      </w:pPr>
    </w:p>
    <w:p w:rsidR="00AC44F9" w:rsidRDefault="00AC44F9" w:rsidP="00E440F6">
      <w:pPr>
        <w:tabs>
          <w:tab w:val="left" w:pos="1897"/>
        </w:tabs>
        <w:rPr>
          <w:rFonts w:ascii="Times New Roman" w:hAnsi="Times New Roman" w:cs="Times New Roman"/>
        </w:rPr>
      </w:pPr>
    </w:p>
    <w:p w:rsidR="00AC44F9" w:rsidRDefault="00AC44F9" w:rsidP="00E440F6">
      <w:pPr>
        <w:tabs>
          <w:tab w:val="left" w:pos="1897"/>
        </w:tabs>
        <w:rPr>
          <w:rFonts w:ascii="Times New Roman" w:hAnsi="Times New Roman" w:cs="Times New Roman"/>
        </w:rPr>
      </w:pPr>
    </w:p>
    <w:p w:rsidR="00AC44F9" w:rsidRPr="00C6686F" w:rsidRDefault="00AC44F9" w:rsidP="00365212">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lastRenderedPageBreak/>
        <w:t xml:space="preserve">Course Title Course Code: </w:t>
      </w:r>
      <w:r w:rsidR="00365212">
        <w:rPr>
          <w:rFonts w:ascii="Book Antiqua" w:hAnsi="Book Antiqua"/>
          <w:sz w:val="24"/>
          <w:szCs w:val="24"/>
          <w:lang w:eastAsia="ar-SA"/>
        </w:rPr>
        <w:t>Advanced Histopathological techniques</w:t>
      </w:r>
      <w:r>
        <w:rPr>
          <w:rFonts w:ascii="Book Antiqua" w:hAnsi="Book Antiqua" w:cs="Times New Roman"/>
          <w:sz w:val="24"/>
          <w:szCs w:val="24"/>
        </w:rPr>
        <w:t xml:space="preserve"> (</w:t>
      </w:r>
      <w:r w:rsidRPr="00FD299C">
        <w:rPr>
          <w:rFonts w:ascii="Times New Roman" w:hAnsi="Times New Roman" w:cs="Times New Roman"/>
          <w:sz w:val="24"/>
          <w:szCs w:val="24"/>
        </w:rPr>
        <w:t>MLS-</w:t>
      </w:r>
      <w:r w:rsidR="001A3C2F">
        <w:rPr>
          <w:rFonts w:ascii="Times New Roman" w:hAnsi="Times New Roman" w:cs="Times New Roman"/>
          <w:sz w:val="24"/>
          <w:szCs w:val="24"/>
        </w:rPr>
        <w:t>AHIS</w:t>
      </w:r>
      <w:r w:rsidRPr="00FD299C">
        <w:rPr>
          <w:rFonts w:ascii="Times New Roman" w:hAnsi="Times New Roman" w:cs="Times New Roman"/>
          <w:sz w:val="24"/>
          <w:szCs w:val="24"/>
        </w:rPr>
        <w:t>-</w:t>
      </w:r>
      <w:r w:rsidR="001A3C2F">
        <w:rPr>
          <w:rFonts w:ascii="Times New Roman" w:hAnsi="Times New Roman" w:cs="Times New Roman"/>
          <w:sz w:val="24"/>
          <w:szCs w:val="24"/>
        </w:rPr>
        <w:t>485</w:t>
      </w:r>
      <w:r>
        <w:rPr>
          <w:rFonts w:ascii="Book Antiqua" w:hAnsi="Book Antiqua" w:cs="Times New Roman"/>
          <w:sz w:val="24"/>
          <w:szCs w:val="24"/>
        </w:rPr>
        <w:t>)</w:t>
      </w:r>
    </w:p>
    <w:p w:rsidR="00AC44F9" w:rsidRPr="00C6686F" w:rsidRDefault="00AC44F9" w:rsidP="00AC44F9">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Times New Roman" w:hAnsi="Times New Roman" w:cs="Times New Roman"/>
          <w:sz w:val="24"/>
          <w:szCs w:val="24"/>
        </w:rPr>
        <w:t>4</w:t>
      </w:r>
      <w:r w:rsidRPr="00FD299C">
        <w:rPr>
          <w:rFonts w:ascii="Times New Roman" w:hAnsi="Times New Roman" w:cs="Times New Roman"/>
          <w:sz w:val="24"/>
          <w:szCs w:val="24"/>
        </w:rPr>
        <w:t>(</w:t>
      </w:r>
      <w:r>
        <w:rPr>
          <w:rFonts w:ascii="Times New Roman" w:hAnsi="Times New Roman" w:cs="Times New Roman"/>
          <w:sz w:val="24"/>
          <w:szCs w:val="24"/>
        </w:rPr>
        <w:t>3</w:t>
      </w:r>
      <w:r w:rsidRPr="00FD299C">
        <w:rPr>
          <w:rFonts w:ascii="Times New Roman" w:hAnsi="Times New Roman" w:cs="Times New Roman"/>
          <w:sz w:val="24"/>
          <w:szCs w:val="24"/>
        </w:rPr>
        <w:t>+</w:t>
      </w:r>
      <w:r>
        <w:rPr>
          <w:rFonts w:ascii="Times New Roman" w:hAnsi="Times New Roman" w:cs="Times New Roman"/>
          <w:sz w:val="24"/>
          <w:szCs w:val="24"/>
        </w:rPr>
        <w:t>1</w:t>
      </w:r>
      <w:r w:rsidRPr="00FD299C">
        <w:rPr>
          <w:rFonts w:ascii="Times New Roman" w:hAnsi="Times New Roman" w:cs="Times New Roman"/>
          <w:sz w:val="24"/>
          <w:szCs w:val="24"/>
        </w:rPr>
        <w:t>)</w:t>
      </w:r>
    </w:p>
    <w:p w:rsidR="00AC44F9" w:rsidRPr="00C6686F" w:rsidRDefault="00AC44F9" w:rsidP="00AC44F9">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16 weeks</w:t>
      </w:r>
    </w:p>
    <w:p w:rsidR="00AC44F9" w:rsidRPr="00C6686F" w:rsidRDefault="00AC44F9" w:rsidP="00AC44F9">
      <w:pPr>
        <w:spacing w:after="0" w:line="240" w:lineRule="auto"/>
        <w:rPr>
          <w:rFonts w:ascii="Book Antiqua" w:hAnsi="Book Antiqua"/>
          <w:sz w:val="24"/>
          <w:szCs w:val="24"/>
        </w:rPr>
      </w:pPr>
      <w:r w:rsidRPr="00C6686F">
        <w:rPr>
          <w:rFonts w:ascii="Book Antiqua" w:hAnsi="Book Antiqua"/>
          <w:b/>
          <w:bCs/>
          <w:sz w:val="24"/>
          <w:szCs w:val="24"/>
        </w:rPr>
        <w:t>Intended students</w:t>
      </w:r>
      <w:r>
        <w:rPr>
          <w:rFonts w:ascii="Book Antiqua" w:hAnsi="Book Antiqua"/>
          <w:b/>
          <w:bCs/>
          <w:sz w:val="24"/>
          <w:szCs w:val="24"/>
        </w:rPr>
        <w:t xml:space="preserve">               :</w:t>
      </w:r>
      <w:r w:rsidRPr="00C6686F">
        <w:rPr>
          <w:rFonts w:ascii="Book Antiqua" w:hAnsi="Book Antiqua"/>
          <w:sz w:val="24"/>
          <w:szCs w:val="24"/>
        </w:rPr>
        <w:t xml:space="preserve"> Faculty: MLS    Semester: </w:t>
      </w:r>
      <w:r>
        <w:rPr>
          <w:rFonts w:ascii="Book Antiqua" w:hAnsi="Book Antiqua"/>
          <w:sz w:val="24"/>
          <w:szCs w:val="24"/>
        </w:rPr>
        <w:t>3</w:t>
      </w:r>
      <w:r w:rsidRPr="00C6686F">
        <w:rPr>
          <w:rFonts w:ascii="Book Antiqua" w:hAnsi="Book Antiqua"/>
          <w:sz w:val="24"/>
          <w:szCs w:val="24"/>
        </w:rPr>
        <w:t xml:space="preserve"> (MSc) / Batch No.: 1</w:t>
      </w:r>
      <w:r w:rsidRPr="00C6686F">
        <w:rPr>
          <w:rFonts w:ascii="Book Antiqua" w:hAnsi="Book Antiqua"/>
          <w:sz w:val="24"/>
          <w:szCs w:val="24"/>
        </w:rPr>
        <w:tab/>
        <w:t xml:space="preserve"> </w:t>
      </w:r>
    </w:p>
    <w:p w:rsidR="00AC44F9" w:rsidRPr="00C6686F" w:rsidRDefault="00AC44F9" w:rsidP="00AC44F9">
      <w:pPr>
        <w:spacing w:after="0" w:line="240" w:lineRule="auto"/>
        <w:rPr>
          <w:rFonts w:ascii="Book Antiqua" w:hAnsi="Book Antiqua"/>
          <w:sz w:val="24"/>
          <w:szCs w:val="24"/>
        </w:rPr>
      </w:pPr>
      <w:r w:rsidRPr="00C6686F">
        <w:rPr>
          <w:rFonts w:ascii="Book Antiqua" w:hAnsi="Book Antiqua"/>
          <w:b/>
          <w:bCs/>
          <w:sz w:val="24"/>
          <w:szCs w:val="24"/>
        </w:rPr>
        <w:t>Course Coordinator:</w:t>
      </w:r>
      <w:r>
        <w:rPr>
          <w:rFonts w:ascii="Book Antiqua" w:hAnsi="Book Antiqua"/>
          <w:sz w:val="24"/>
          <w:szCs w:val="24"/>
        </w:rPr>
        <w:t xml:space="preserve">           Us. Alaa Ahmed</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AC44F9" w:rsidRPr="00C6686F" w:rsidRDefault="00AC44F9" w:rsidP="00AC44F9">
      <w:pPr>
        <w:spacing w:after="0" w:line="240" w:lineRule="auto"/>
        <w:rPr>
          <w:rFonts w:ascii="Book Antiqua" w:hAnsi="Book Antiqua"/>
          <w:sz w:val="24"/>
          <w:szCs w:val="24"/>
        </w:rPr>
      </w:pPr>
      <w:r w:rsidRPr="00C6686F">
        <w:rPr>
          <w:rFonts w:ascii="Book Antiqua" w:hAnsi="Book Antiqua"/>
          <w:b/>
          <w:bCs/>
          <w:sz w:val="24"/>
          <w:szCs w:val="24"/>
        </w:rPr>
        <w:t>Student coordinator:</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AC44F9" w:rsidRPr="00C6686F" w:rsidRDefault="00AC44F9" w:rsidP="00AC44F9">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Cytology &amp; Histopathology</w:t>
      </w:r>
    </w:p>
    <w:p w:rsidR="00AC44F9" w:rsidRDefault="00AC44F9" w:rsidP="00AC44F9">
      <w:pPr>
        <w:spacing w:after="0" w:line="240" w:lineRule="auto"/>
        <w:rPr>
          <w:rFonts w:ascii="Book Antiqua" w:hAnsi="Book Antiqua"/>
        </w:rPr>
      </w:pPr>
    </w:p>
    <w:p w:rsidR="00AC44F9" w:rsidRPr="00EC015B" w:rsidRDefault="00AC44F9" w:rsidP="00AC44F9">
      <w:pPr>
        <w:spacing w:after="0" w:line="240" w:lineRule="auto"/>
        <w:rPr>
          <w:rFonts w:ascii="Book Antiqua" w:hAnsi="Book Antiqua"/>
          <w:sz w:val="24"/>
          <w:szCs w:val="24"/>
        </w:rPr>
      </w:pPr>
      <w:r>
        <w:rPr>
          <w:rFonts w:ascii="Book Antiqua" w:hAnsi="Book Antiqua"/>
          <w:b/>
          <w:bCs/>
          <w:i/>
          <w:iCs/>
          <w:sz w:val="28"/>
          <w:szCs w:val="28"/>
          <w:lang w:eastAsia="ar-SA"/>
        </w:rPr>
        <w:t>Prerequisites</w:t>
      </w:r>
      <w:r w:rsidRPr="002533B1">
        <w:rPr>
          <w:rFonts w:ascii="Book Antiqua" w:hAnsi="Book Antiqua"/>
          <w:b/>
          <w:bCs/>
          <w:i/>
          <w:iCs/>
          <w:sz w:val="28"/>
          <w:szCs w:val="28"/>
          <w:lang w:eastAsia="ar-SA"/>
        </w:rPr>
        <w:t xml:space="preserve"> </w:t>
      </w:r>
      <w:r w:rsidRPr="00EC015B">
        <w:rPr>
          <w:rFonts w:ascii="Book Antiqua" w:hAnsi="Book Antiqua"/>
          <w:b/>
          <w:bCs/>
          <w:i/>
          <w:iCs/>
          <w:sz w:val="24"/>
          <w:szCs w:val="24"/>
          <w:lang w:eastAsia="ar-SA"/>
        </w:rPr>
        <w:tab/>
      </w:r>
      <w:r w:rsidRPr="00EC015B">
        <w:rPr>
          <w:rFonts w:ascii="Book Antiqua" w:hAnsi="Book Antiqua"/>
          <w:b/>
          <w:bCs/>
          <w:i/>
          <w:iCs/>
          <w:sz w:val="24"/>
          <w:szCs w:val="24"/>
          <w:lang w:eastAsia="ar-SA"/>
        </w:rPr>
        <w:tab/>
      </w:r>
      <w:r w:rsidRPr="00EC015B">
        <w:rPr>
          <w:rFonts w:ascii="Book Antiqua" w:hAnsi="Book Antiqua"/>
          <w:sz w:val="24"/>
          <w:szCs w:val="24"/>
        </w:rPr>
        <w:tab/>
      </w:r>
      <w:r w:rsidRPr="00EC015B">
        <w:rPr>
          <w:rFonts w:ascii="Book Antiqua" w:hAnsi="Book Antiqua"/>
          <w:sz w:val="24"/>
          <w:szCs w:val="24"/>
        </w:rPr>
        <w:tab/>
        <w:t xml:space="preserve"> </w:t>
      </w:r>
    </w:p>
    <w:p w:rsidR="00AC44F9" w:rsidRDefault="00AC44F9" w:rsidP="00AC44F9">
      <w:pPr>
        <w:spacing w:after="120"/>
        <w:jc w:val="lowKashida"/>
        <w:rPr>
          <w:rFonts w:ascii="Book Antiqua" w:hAnsi="Book Antiqua" w:cs="Times New Roman"/>
          <w:sz w:val="24"/>
          <w:szCs w:val="24"/>
        </w:rPr>
      </w:pPr>
      <w:r w:rsidRPr="00EC015B">
        <w:rPr>
          <w:rFonts w:ascii="Book Antiqua" w:hAnsi="Book Antiqua" w:cs="Times New Roman"/>
          <w:sz w:val="24"/>
          <w:szCs w:val="24"/>
        </w:rPr>
        <w:t xml:space="preserve">Normal </w:t>
      </w:r>
      <w:r>
        <w:rPr>
          <w:rFonts w:ascii="Book Antiqua" w:hAnsi="Book Antiqua" w:cs="Times New Roman"/>
          <w:sz w:val="24"/>
          <w:szCs w:val="24"/>
        </w:rPr>
        <w:t>Histology, B</w:t>
      </w:r>
      <w:r w:rsidRPr="00EC015B">
        <w:rPr>
          <w:rFonts w:ascii="Book Antiqua" w:hAnsi="Book Antiqua" w:cs="Times New Roman"/>
          <w:sz w:val="24"/>
          <w:szCs w:val="24"/>
        </w:rPr>
        <w:t xml:space="preserve">asic </w:t>
      </w:r>
      <w:r>
        <w:rPr>
          <w:rFonts w:ascii="Book Antiqua" w:hAnsi="Book Antiqua" w:cs="Times New Roman"/>
          <w:sz w:val="24"/>
          <w:szCs w:val="24"/>
        </w:rPr>
        <w:t>pathology, I</w:t>
      </w:r>
      <w:r w:rsidRPr="00EC015B">
        <w:rPr>
          <w:rFonts w:ascii="Book Antiqua" w:hAnsi="Book Antiqua" w:cs="Times New Roman"/>
          <w:sz w:val="24"/>
          <w:szCs w:val="24"/>
        </w:rPr>
        <w:t>mmunology</w:t>
      </w:r>
      <w:r>
        <w:rPr>
          <w:rFonts w:ascii="Book Antiqua" w:hAnsi="Book Antiqua" w:cs="Times New Roman"/>
          <w:sz w:val="24"/>
          <w:szCs w:val="24"/>
        </w:rPr>
        <w:t>.</w:t>
      </w:r>
    </w:p>
    <w:p w:rsidR="00AC44F9" w:rsidRDefault="00AC44F9" w:rsidP="00AC44F9">
      <w:pPr>
        <w:spacing w:after="120"/>
        <w:jc w:val="lowKashida"/>
        <w:rPr>
          <w:rFonts w:ascii="Book Antiqua" w:hAnsi="Book Antiqua" w:cs="Times New Roman"/>
          <w:b/>
          <w:bCs/>
          <w:i/>
          <w:iCs/>
          <w:sz w:val="28"/>
          <w:szCs w:val="28"/>
        </w:rPr>
      </w:pPr>
      <w:r w:rsidRPr="007E1177">
        <w:rPr>
          <w:rFonts w:ascii="Book Antiqua" w:hAnsi="Book Antiqua" w:cs="Times New Roman"/>
          <w:b/>
          <w:bCs/>
          <w:i/>
          <w:iCs/>
          <w:sz w:val="28"/>
          <w:szCs w:val="28"/>
        </w:rPr>
        <w:t>Rationale</w:t>
      </w:r>
    </w:p>
    <w:p w:rsidR="00AC44F9" w:rsidRPr="007E1177" w:rsidRDefault="00AC44F9" w:rsidP="00AC44F9">
      <w:pPr>
        <w:spacing w:after="120"/>
        <w:jc w:val="both"/>
        <w:rPr>
          <w:rFonts w:ascii="Book Antiqua" w:hAnsi="Book Antiqua" w:cs="Times New Roman"/>
          <w:b/>
          <w:bCs/>
          <w:i/>
          <w:iCs/>
          <w:sz w:val="24"/>
          <w:szCs w:val="24"/>
        </w:rPr>
      </w:pPr>
      <w:r w:rsidRPr="007E1177">
        <w:rPr>
          <w:rFonts w:ascii="Book Antiqua" w:hAnsi="Book Antiqua" w:cs="Times New Roman"/>
          <w:sz w:val="24"/>
          <w:szCs w:val="24"/>
          <w:shd w:val="clear" w:color="auto" w:fill="FFFFFF"/>
        </w:rPr>
        <w:t>Tissue typing is the matching of a patient, who requires a solid organ or bone marrow transplant, with potential donor(s) – ensuring they are compatible. Compatibility can involve matching HLA types or ensuring the patient doe</w:t>
      </w:r>
      <w:r>
        <w:rPr>
          <w:rFonts w:ascii="Book Antiqua" w:hAnsi="Book Antiqua" w:cs="Times New Roman"/>
          <w:sz w:val="24"/>
          <w:szCs w:val="24"/>
          <w:shd w:val="clear" w:color="auto" w:fill="FFFFFF"/>
        </w:rPr>
        <w:t>s not have antibodies against potential donor’s HLA</w:t>
      </w:r>
      <w:r w:rsidRPr="007E1177">
        <w:rPr>
          <w:rFonts w:ascii="Book Antiqua" w:hAnsi="Book Antiqua" w:cs="Times New Roman"/>
          <w:sz w:val="24"/>
          <w:szCs w:val="24"/>
          <w:shd w:val="clear" w:color="auto" w:fill="FFFFFF"/>
        </w:rPr>
        <w:t>.</w:t>
      </w:r>
      <w:r w:rsidRPr="007E1177">
        <w:rPr>
          <w:rStyle w:val="apple-converted-space"/>
          <w:rFonts w:ascii="Book Antiqua" w:hAnsi="Book Antiqua"/>
          <w:sz w:val="24"/>
          <w:szCs w:val="24"/>
          <w:shd w:val="clear" w:color="auto" w:fill="FFFFFF"/>
        </w:rPr>
        <w:t> </w:t>
      </w:r>
    </w:p>
    <w:p w:rsidR="00AC44F9" w:rsidRPr="00937463" w:rsidRDefault="00AC44F9" w:rsidP="00AC44F9">
      <w:pPr>
        <w:pStyle w:val="Heading2"/>
        <w:spacing w:line="276" w:lineRule="auto"/>
        <w:rPr>
          <w:rFonts w:ascii="Book Antiqua" w:hAnsi="Book Antiqua"/>
          <w:i/>
          <w:iCs/>
          <w:color w:val="auto"/>
        </w:rPr>
      </w:pPr>
      <w:r>
        <w:rPr>
          <w:rFonts w:ascii="Book Antiqua" w:hAnsi="Book Antiqua"/>
          <w:i/>
          <w:iCs/>
          <w:color w:val="auto"/>
        </w:rPr>
        <w:t>Course contents:</w:t>
      </w:r>
    </w:p>
    <w:p w:rsidR="00AC44F9" w:rsidRPr="007E1177" w:rsidRDefault="00AC44F9" w:rsidP="00AC44F9">
      <w:pPr>
        <w:spacing w:after="0"/>
        <w:jc w:val="both"/>
        <w:rPr>
          <w:rFonts w:ascii="Book Antiqua" w:hAnsi="Book Antiqua" w:cs="Times New Roman"/>
          <w:sz w:val="24"/>
          <w:szCs w:val="24"/>
        </w:rPr>
      </w:pPr>
      <w:r w:rsidRPr="007E1177">
        <w:rPr>
          <w:rFonts w:ascii="Book Antiqua" w:hAnsi="Book Antiqua" w:cs="Times New Roman"/>
          <w:sz w:val="24"/>
          <w:szCs w:val="24"/>
        </w:rPr>
        <w:t xml:space="preserve">Human organ transplantation is an expensive form of therapy where successful outcomes require high levels of expertise, careful monitoring of recipient and recipient compliance. The best use of donated organs requires careful candidate selection and timing and active management of patients waiting to be transplanted. Rapid tests are needed for organ donor evaluation and screening. Consideration should be given to the matching of </w:t>
      </w:r>
      <w:r>
        <w:rPr>
          <w:rFonts w:ascii="Book Antiqua" w:hAnsi="Book Antiqua" w:cs="Times New Roman"/>
          <w:sz w:val="24"/>
          <w:szCs w:val="24"/>
        </w:rPr>
        <w:t xml:space="preserve">“extended criteria” donors with </w:t>
      </w:r>
      <w:r w:rsidRPr="007E1177">
        <w:rPr>
          <w:rFonts w:ascii="Book Antiqua" w:hAnsi="Book Antiqua" w:cs="Times New Roman"/>
          <w:sz w:val="24"/>
          <w:szCs w:val="24"/>
        </w:rPr>
        <w:t>appropriate recipients and quantifying the risk related to receiving these organs. Government oversight and regulation should require minimum qualifications for transplant surgeons and physicians, minimum ancillary and support services, together with minimum standards for organ donor evaluation, screening and documentation.</w:t>
      </w:r>
    </w:p>
    <w:p w:rsidR="00AC44F9" w:rsidRPr="002505C2" w:rsidRDefault="00AC44F9" w:rsidP="00AC44F9">
      <w:pPr>
        <w:pStyle w:val="Heading2"/>
        <w:spacing w:line="276" w:lineRule="auto"/>
        <w:rPr>
          <w:rFonts w:ascii="Book Antiqua" w:hAnsi="Book Antiqua"/>
          <w:i/>
          <w:iCs/>
          <w:color w:val="auto"/>
        </w:rPr>
      </w:pPr>
      <w:r>
        <w:rPr>
          <w:rFonts w:ascii="Book Antiqua" w:hAnsi="Book Antiqua"/>
          <w:i/>
          <w:iCs/>
          <w:color w:val="auto"/>
        </w:rPr>
        <w:t>Course out comes:</w:t>
      </w:r>
    </w:p>
    <w:p w:rsidR="00AC44F9" w:rsidRDefault="00AC44F9" w:rsidP="00AC44F9">
      <w:pPr>
        <w:spacing w:after="0" w:line="240" w:lineRule="auto"/>
        <w:rPr>
          <w:b/>
          <w:bCs/>
          <w:i/>
          <w:iCs/>
          <w:sz w:val="26"/>
          <w:szCs w:val="26"/>
        </w:rPr>
      </w:pPr>
      <w:r w:rsidRPr="006E32B8">
        <w:rPr>
          <w:b/>
          <w:bCs/>
          <w:i/>
          <w:iCs/>
          <w:sz w:val="26"/>
          <w:szCs w:val="26"/>
        </w:rPr>
        <w:t>By the end of the course students are expected to:</w:t>
      </w:r>
    </w:p>
    <w:p w:rsidR="00AC44F9" w:rsidRPr="007E1177" w:rsidRDefault="00AC44F9" w:rsidP="00682641">
      <w:pPr>
        <w:numPr>
          <w:ilvl w:val="0"/>
          <w:numId w:val="367"/>
        </w:numPr>
        <w:spacing w:after="0"/>
        <w:ind w:left="270"/>
        <w:jc w:val="both"/>
        <w:rPr>
          <w:rFonts w:ascii="Book Antiqua" w:hAnsi="Book Antiqua" w:cs="Times New Roman"/>
          <w:sz w:val="24"/>
          <w:szCs w:val="24"/>
        </w:rPr>
      </w:pPr>
      <w:r w:rsidRPr="007E1177">
        <w:rPr>
          <w:rFonts w:ascii="Book Antiqua" w:hAnsi="Book Antiqua" w:cs="Times New Roman"/>
          <w:sz w:val="24"/>
          <w:szCs w:val="24"/>
        </w:rPr>
        <w:t>Describe the HLA system and its’ relevance to transplantation.</w:t>
      </w:r>
    </w:p>
    <w:p w:rsidR="00AC44F9" w:rsidRPr="007E1177" w:rsidRDefault="00AC44F9" w:rsidP="00682641">
      <w:pPr>
        <w:numPr>
          <w:ilvl w:val="0"/>
          <w:numId w:val="367"/>
        </w:numPr>
        <w:spacing w:after="0"/>
        <w:ind w:left="270"/>
        <w:jc w:val="both"/>
        <w:rPr>
          <w:rFonts w:ascii="Book Antiqua" w:hAnsi="Book Antiqua" w:cs="Times New Roman"/>
          <w:sz w:val="24"/>
          <w:szCs w:val="24"/>
        </w:rPr>
      </w:pPr>
      <w:r w:rsidRPr="007E1177">
        <w:rPr>
          <w:rFonts w:ascii="Book Antiqua" w:hAnsi="Book Antiqua" w:cs="Times New Roman"/>
          <w:sz w:val="24"/>
          <w:szCs w:val="24"/>
        </w:rPr>
        <w:t>Describe mechanisms of rejection including mechanisms of all recognition and the processes involved in the effectors arms of the immune system</w:t>
      </w:r>
      <w:r>
        <w:rPr>
          <w:rFonts w:ascii="Book Antiqua" w:hAnsi="Book Antiqua" w:cs="Times New Roman"/>
          <w:sz w:val="24"/>
          <w:szCs w:val="24"/>
        </w:rPr>
        <w:t>.</w:t>
      </w:r>
    </w:p>
    <w:p w:rsidR="00AC44F9" w:rsidRPr="007E1177" w:rsidRDefault="00AC44F9" w:rsidP="00682641">
      <w:pPr>
        <w:numPr>
          <w:ilvl w:val="0"/>
          <w:numId w:val="367"/>
        </w:numPr>
        <w:spacing w:after="0"/>
        <w:ind w:left="270"/>
        <w:jc w:val="both"/>
        <w:rPr>
          <w:rFonts w:ascii="Book Antiqua" w:hAnsi="Book Antiqua" w:cs="Times New Roman"/>
          <w:sz w:val="24"/>
          <w:szCs w:val="24"/>
        </w:rPr>
      </w:pPr>
      <w:r w:rsidRPr="007E1177">
        <w:rPr>
          <w:rFonts w:ascii="Book Antiqua" w:hAnsi="Book Antiqua" w:cs="Times New Roman"/>
          <w:sz w:val="24"/>
          <w:szCs w:val="24"/>
        </w:rPr>
        <w:t xml:space="preserve">Perform and describe techniques for HLA typing and their significance. </w:t>
      </w:r>
    </w:p>
    <w:p w:rsidR="00AC44F9" w:rsidRPr="007E1177" w:rsidRDefault="00AC44F9" w:rsidP="00682641">
      <w:pPr>
        <w:numPr>
          <w:ilvl w:val="0"/>
          <w:numId w:val="367"/>
        </w:numPr>
        <w:spacing w:after="0"/>
        <w:ind w:left="270"/>
        <w:jc w:val="both"/>
        <w:rPr>
          <w:rFonts w:ascii="Book Antiqua" w:hAnsi="Book Antiqua" w:cs="Times New Roman"/>
          <w:sz w:val="24"/>
          <w:szCs w:val="24"/>
        </w:rPr>
      </w:pPr>
      <w:r w:rsidRPr="007E1177">
        <w:rPr>
          <w:rFonts w:ascii="Book Antiqua" w:hAnsi="Book Antiqua" w:cs="Times New Roman"/>
          <w:sz w:val="24"/>
          <w:szCs w:val="24"/>
        </w:rPr>
        <w:t xml:space="preserve">Perform and describe techniques for anti HLA antibody screening (PRA testing and cross matching) and their significance. </w:t>
      </w:r>
    </w:p>
    <w:p w:rsidR="00AC44F9" w:rsidRDefault="00AC44F9" w:rsidP="00682641">
      <w:pPr>
        <w:numPr>
          <w:ilvl w:val="0"/>
          <w:numId w:val="367"/>
        </w:numPr>
        <w:spacing w:after="0"/>
        <w:ind w:left="270"/>
        <w:jc w:val="both"/>
        <w:rPr>
          <w:rFonts w:ascii="Book Antiqua" w:hAnsi="Book Antiqua" w:cs="Times New Roman"/>
          <w:sz w:val="24"/>
          <w:szCs w:val="24"/>
        </w:rPr>
      </w:pPr>
      <w:r w:rsidRPr="007E1177">
        <w:rPr>
          <w:rFonts w:ascii="Book Antiqua" w:hAnsi="Book Antiqua" w:cs="Times New Roman"/>
          <w:sz w:val="24"/>
          <w:szCs w:val="24"/>
        </w:rPr>
        <w:t xml:space="preserve">Demonstrate the ability to interpret the results of tissue </w:t>
      </w:r>
      <w:proofErr w:type="gramStart"/>
      <w:r w:rsidRPr="007E1177">
        <w:rPr>
          <w:rFonts w:ascii="Book Antiqua" w:hAnsi="Book Antiqua" w:cs="Times New Roman"/>
          <w:sz w:val="24"/>
          <w:szCs w:val="24"/>
        </w:rPr>
        <w:t>typing,</w:t>
      </w:r>
      <w:proofErr w:type="gramEnd"/>
      <w:r w:rsidRPr="007E1177">
        <w:rPr>
          <w:rFonts w:ascii="Book Antiqua" w:hAnsi="Book Antiqua" w:cs="Times New Roman"/>
          <w:sz w:val="24"/>
          <w:szCs w:val="24"/>
        </w:rPr>
        <w:t xml:space="preserve"> antibody screening and cross match procedures.</w:t>
      </w:r>
    </w:p>
    <w:p w:rsidR="00AC44F9" w:rsidRPr="00C43410" w:rsidRDefault="00AC44F9" w:rsidP="00682641">
      <w:pPr>
        <w:numPr>
          <w:ilvl w:val="0"/>
          <w:numId w:val="367"/>
        </w:numPr>
        <w:tabs>
          <w:tab w:val="left" w:pos="270"/>
          <w:tab w:val="left" w:pos="540"/>
        </w:tabs>
        <w:spacing w:after="0"/>
        <w:jc w:val="both"/>
        <w:rPr>
          <w:rFonts w:ascii="Book Antiqua" w:hAnsi="Book Antiqua" w:cs="Times New Roman"/>
          <w:sz w:val="24"/>
          <w:szCs w:val="24"/>
        </w:rPr>
      </w:pPr>
      <w:r w:rsidRPr="00C43410">
        <w:rPr>
          <w:rFonts w:ascii="Book Antiqua" w:hAnsi="Book Antiqua" w:cs="Times New Roman"/>
          <w:sz w:val="24"/>
          <w:szCs w:val="24"/>
        </w:rPr>
        <w:lastRenderedPageBreak/>
        <w:t>Describe the basic components of culture media and the conditions required to grow and maintain cells in culture.</w:t>
      </w:r>
    </w:p>
    <w:p w:rsidR="00AC44F9" w:rsidRPr="00C43410" w:rsidRDefault="00AC44F9" w:rsidP="00682641">
      <w:pPr>
        <w:numPr>
          <w:ilvl w:val="0"/>
          <w:numId w:val="367"/>
        </w:numPr>
        <w:tabs>
          <w:tab w:val="left" w:pos="270"/>
          <w:tab w:val="left" w:pos="540"/>
        </w:tabs>
        <w:spacing w:after="0"/>
        <w:jc w:val="both"/>
        <w:rPr>
          <w:rFonts w:ascii="Book Antiqua" w:hAnsi="Book Antiqua" w:cs="Times New Roman"/>
          <w:sz w:val="24"/>
          <w:szCs w:val="24"/>
        </w:rPr>
      </w:pPr>
      <w:r w:rsidRPr="00C43410">
        <w:rPr>
          <w:rFonts w:ascii="Book Antiqua" w:hAnsi="Book Antiqua" w:cs="Times New Roman"/>
          <w:sz w:val="24"/>
          <w:szCs w:val="24"/>
        </w:rPr>
        <w:t>Explain sterile technique used for growing cells in culture, the sources of bacterial and fungal contamination and be able to identify contamination.</w:t>
      </w:r>
    </w:p>
    <w:p w:rsidR="00AC44F9" w:rsidRPr="00C43410" w:rsidRDefault="00AC44F9" w:rsidP="00682641">
      <w:pPr>
        <w:numPr>
          <w:ilvl w:val="0"/>
          <w:numId w:val="367"/>
        </w:numPr>
        <w:tabs>
          <w:tab w:val="left" w:pos="270"/>
          <w:tab w:val="left" w:pos="540"/>
        </w:tabs>
        <w:spacing w:after="0"/>
        <w:jc w:val="both"/>
        <w:rPr>
          <w:rFonts w:ascii="Book Antiqua" w:hAnsi="Book Antiqua" w:cs="Times New Roman"/>
          <w:sz w:val="24"/>
          <w:szCs w:val="24"/>
        </w:rPr>
      </w:pPr>
      <w:r w:rsidRPr="00C43410">
        <w:rPr>
          <w:rFonts w:ascii="Book Antiqua" w:hAnsi="Book Antiqua" w:cs="Times New Roman"/>
          <w:sz w:val="24"/>
          <w:szCs w:val="24"/>
        </w:rPr>
        <w:t>Demonstrate techniques used to transform, identify, and isolate cells of interest.</w:t>
      </w:r>
    </w:p>
    <w:p w:rsidR="00AC44F9" w:rsidRPr="00C43410" w:rsidRDefault="00AC44F9" w:rsidP="00682641">
      <w:pPr>
        <w:pStyle w:val="NormalWeb"/>
        <w:numPr>
          <w:ilvl w:val="0"/>
          <w:numId w:val="367"/>
        </w:numPr>
        <w:shd w:val="clear" w:color="auto" w:fill="FFFFFF"/>
        <w:spacing w:before="0" w:beforeAutospacing="0" w:after="0" w:afterAutospacing="0" w:line="276" w:lineRule="auto"/>
        <w:jc w:val="both"/>
        <w:textAlignment w:val="baseline"/>
        <w:rPr>
          <w:rFonts w:ascii="Book Antiqua" w:hAnsi="Book Antiqua"/>
          <w:color w:val="000000"/>
        </w:rPr>
      </w:pPr>
      <w:r w:rsidRPr="00C43410">
        <w:rPr>
          <w:rFonts w:ascii="Book Antiqua" w:hAnsi="Book Antiqua"/>
        </w:rPr>
        <w:t>Perform all common cell culture techniques,</w:t>
      </w:r>
      <w:r w:rsidRPr="00C43410">
        <w:rPr>
          <w:rFonts w:ascii="Book Antiqua" w:hAnsi="Book Antiqua"/>
          <w:color w:val="000000"/>
          <w:sz w:val="22"/>
          <w:szCs w:val="22"/>
        </w:rPr>
        <w:t xml:space="preserve"> </w:t>
      </w:r>
      <w:r w:rsidRPr="00C43410">
        <w:rPr>
          <w:rFonts w:ascii="Book Antiqua" w:hAnsi="Book Antiqua"/>
          <w:color w:val="000000"/>
        </w:rPr>
        <w:t xml:space="preserve">principles of somatic and stem cell cultures. </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 xml:space="preserve"> Grow and maintain cells without contamination b-Maintain appropriate records for the growth and maintenance of cell cultures </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Perform advanced cell culture techniques including isolation, transformation, and selection</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Evaluate cell health, viability, and functional properties.</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 xml:space="preserve">Understand the basic requirements for growing mammalian cells in culture </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 xml:space="preserve">Understand sources of contamination, methods to prevent contamination, and identify contaminated cell cultures. </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 xml:space="preserve">Understand methods to assess cell viability </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 xml:space="preserve">Understand methods commonly used to transform and select cells. </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Understand techniques used to assess cell protein expression</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 xml:space="preserve"> Demonstrate ability to grow and main adherent and suspension cell cultures without contamination</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 xml:space="preserve">Demonstrate ability to freeze viable cells and recover these cells for future use </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 xml:space="preserve">Demonstrate ability to prepare cells to be used in assays </w:t>
      </w:r>
    </w:p>
    <w:p w:rsidR="00AC44F9" w:rsidRPr="00C43410"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 xml:space="preserve">Demonstrate ability to transform and isolate clones from cell lines </w:t>
      </w:r>
    </w:p>
    <w:p w:rsidR="00AC44F9" w:rsidRPr="00917DAC" w:rsidRDefault="00AC44F9" w:rsidP="00682641">
      <w:pPr>
        <w:numPr>
          <w:ilvl w:val="0"/>
          <w:numId w:val="367"/>
        </w:numPr>
        <w:spacing w:after="0"/>
        <w:jc w:val="both"/>
        <w:rPr>
          <w:rFonts w:ascii="Book Antiqua" w:hAnsi="Book Antiqua" w:cs="Times New Roman"/>
          <w:sz w:val="24"/>
          <w:szCs w:val="24"/>
        </w:rPr>
      </w:pPr>
      <w:r w:rsidRPr="00C43410">
        <w:rPr>
          <w:rFonts w:ascii="Book Antiqua" w:hAnsi="Book Antiqua" w:cs="Times New Roman"/>
          <w:sz w:val="24"/>
          <w:szCs w:val="24"/>
        </w:rPr>
        <w:t>Isolate and grow primary cells.</w:t>
      </w:r>
    </w:p>
    <w:p w:rsidR="00AC44F9" w:rsidRPr="00354627" w:rsidRDefault="00AC44F9" w:rsidP="00682641">
      <w:pPr>
        <w:numPr>
          <w:ilvl w:val="0"/>
          <w:numId w:val="367"/>
        </w:numPr>
        <w:spacing w:after="0"/>
        <w:ind w:right="96"/>
        <w:jc w:val="both"/>
        <w:rPr>
          <w:rFonts w:ascii="Book Antiqua" w:hAnsi="Book Antiqua" w:cs="Times New Roman"/>
          <w:sz w:val="24"/>
          <w:szCs w:val="24"/>
        </w:rPr>
      </w:pPr>
      <w:r>
        <w:rPr>
          <w:rFonts w:ascii="Book Antiqua" w:hAnsi="Book Antiqua" w:cs="Times New Roman"/>
          <w:sz w:val="24"/>
          <w:szCs w:val="24"/>
        </w:rPr>
        <w:t>Understand h</w:t>
      </w:r>
      <w:r w:rsidRPr="00354627">
        <w:rPr>
          <w:rFonts w:ascii="Book Antiqua" w:hAnsi="Book Antiqua" w:cs="Times New Roman"/>
          <w:sz w:val="24"/>
          <w:szCs w:val="24"/>
        </w:rPr>
        <w:t>istorical perspective of IVF.</w:t>
      </w:r>
    </w:p>
    <w:p w:rsidR="00AC44F9" w:rsidRPr="00354627" w:rsidRDefault="00AC44F9" w:rsidP="00682641">
      <w:pPr>
        <w:numPr>
          <w:ilvl w:val="0"/>
          <w:numId w:val="367"/>
        </w:numPr>
        <w:spacing w:after="0"/>
        <w:ind w:right="96"/>
        <w:jc w:val="both"/>
        <w:rPr>
          <w:rFonts w:ascii="Book Antiqua" w:hAnsi="Book Antiqua" w:cs="Times New Roman"/>
          <w:sz w:val="24"/>
          <w:szCs w:val="24"/>
        </w:rPr>
      </w:pPr>
      <w:r w:rsidRPr="00354627">
        <w:rPr>
          <w:rFonts w:ascii="Book Antiqua" w:hAnsi="Book Antiqua" w:cs="Times New Roman"/>
          <w:color w:val="000000"/>
          <w:sz w:val="24"/>
          <w:szCs w:val="24"/>
        </w:rPr>
        <w:t xml:space="preserve">Define female and male factor in infertility, </w:t>
      </w:r>
      <w:r w:rsidRPr="00354627">
        <w:rPr>
          <w:rFonts w:ascii="Book Antiqua" w:hAnsi="Book Antiqua" w:cs="Times New Roman"/>
          <w:sz w:val="24"/>
          <w:szCs w:val="24"/>
        </w:rPr>
        <w:t>indications for IVF.</w:t>
      </w:r>
    </w:p>
    <w:p w:rsidR="00AC44F9" w:rsidRPr="00354627" w:rsidRDefault="00AC44F9" w:rsidP="00682641">
      <w:pPr>
        <w:numPr>
          <w:ilvl w:val="0"/>
          <w:numId w:val="367"/>
        </w:numPr>
        <w:spacing w:after="0"/>
        <w:ind w:right="96"/>
        <w:jc w:val="both"/>
        <w:rPr>
          <w:rFonts w:ascii="Book Antiqua" w:hAnsi="Book Antiqua" w:cs="Times New Roman"/>
          <w:sz w:val="24"/>
          <w:szCs w:val="24"/>
        </w:rPr>
      </w:pPr>
      <w:r w:rsidRPr="00354627">
        <w:rPr>
          <w:rFonts w:ascii="Book Antiqua" w:hAnsi="Book Antiqua" w:cs="Times New Roman"/>
          <w:sz w:val="24"/>
          <w:szCs w:val="24"/>
        </w:rPr>
        <w:t>Describe Male and Female Reproductive System (Structure &amp; Function).</w:t>
      </w:r>
    </w:p>
    <w:p w:rsidR="00AC44F9" w:rsidRPr="00354627" w:rsidRDefault="00AC44F9" w:rsidP="00682641">
      <w:pPr>
        <w:pStyle w:val="NormalWeb"/>
        <w:numPr>
          <w:ilvl w:val="0"/>
          <w:numId w:val="367"/>
        </w:numPr>
        <w:shd w:val="clear" w:color="auto" w:fill="FFFFFF"/>
        <w:spacing w:before="0" w:beforeAutospacing="0" w:after="0" w:afterAutospacing="0" w:line="276" w:lineRule="auto"/>
        <w:jc w:val="both"/>
        <w:textAlignment w:val="baseline"/>
        <w:rPr>
          <w:rFonts w:ascii="Book Antiqua" w:hAnsi="Book Antiqua"/>
          <w:color w:val="000000"/>
        </w:rPr>
      </w:pPr>
      <w:r w:rsidRPr="00354627">
        <w:rPr>
          <w:rFonts w:ascii="Book Antiqua" w:hAnsi="Book Antiqua"/>
          <w:color w:val="000000"/>
        </w:rPr>
        <w:t xml:space="preserve">Understand biology of the gametes, fertilization and early embryo development. </w:t>
      </w:r>
    </w:p>
    <w:p w:rsidR="00AC44F9" w:rsidRPr="00354627" w:rsidRDefault="00AC44F9" w:rsidP="00682641">
      <w:pPr>
        <w:numPr>
          <w:ilvl w:val="0"/>
          <w:numId w:val="367"/>
        </w:numPr>
        <w:spacing w:after="0"/>
        <w:ind w:right="96"/>
        <w:jc w:val="both"/>
        <w:rPr>
          <w:rFonts w:ascii="Book Antiqua" w:hAnsi="Book Antiqua" w:cs="Times New Roman"/>
          <w:sz w:val="24"/>
          <w:szCs w:val="24"/>
        </w:rPr>
      </w:pPr>
      <w:r w:rsidRPr="00354627">
        <w:rPr>
          <w:rFonts w:ascii="Book Antiqua" w:hAnsi="Book Antiqua" w:cs="Times New Roman"/>
          <w:sz w:val="24"/>
          <w:szCs w:val="24"/>
        </w:rPr>
        <w:t>Perform medical strategies for ovarian stimulation.</w:t>
      </w:r>
    </w:p>
    <w:p w:rsidR="00AC44F9" w:rsidRPr="00354627" w:rsidRDefault="00AC44F9" w:rsidP="00682641">
      <w:pPr>
        <w:numPr>
          <w:ilvl w:val="0"/>
          <w:numId w:val="367"/>
        </w:numPr>
        <w:spacing w:after="0"/>
        <w:ind w:right="96"/>
        <w:jc w:val="both"/>
        <w:rPr>
          <w:rFonts w:ascii="Book Antiqua" w:hAnsi="Book Antiqua" w:cs="Times New Roman"/>
          <w:sz w:val="24"/>
          <w:szCs w:val="24"/>
        </w:rPr>
      </w:pPr>
      <w:r w:rsidRPr="00354627">
        <w:rPr>
          <w:rFonts w:ascii="Book Antiqua" w:hAnsi="Book Antiqua" w:cs="Times New Roman"/>
          <w:sz w:val="24"/>
          <w:szCs w:val="24"/>
        </w:rPr>
        <w:t>Perform Techniques of oocyte retrieval.</w:t>
      </w:r>
    </w:p>
    <w:p w:rsidR="00AC44F9" w:rsidRPr="00354627" w:rsidRDefault="00AC44F9" w:rsidP="00682641">
      <w:pPr>
        <w:numPr>
          <w:ilvl w:val="0"/>
          <w:numId w:val="367"/>
        </w:numPr>
        <w:spacing w:after="0"/>
        <w:ind w:right="96"/>
        <w:jc w:val="both"/>
        <w:rPr>
          <w:rFonts w:ascii="Book Antiqua" w:hAnsi="Book Antiqua" w:cs="Times New Roman"/>
          <w:sz w:val="24"/>
          <w:szCs w:val="24"/>
        </w:rPr>
      </w:pPr>
      <w:r w:rsidRPr="00354627">
        <w:rPr>
          <w:rFonts w:ascii="Book Antiqua" w:hAnsi="Book Antiqua" w:cs="Times New Roman"/>
          <w:sz w:val="24"/>
          <w:szCs w:val="24"/>
        </w:rPr>
        <w:t>Perform methods of oocyte fertilization.</w:t>
      </w:r>
    </w:p>
    <w:p w:rsidR="00AC44F9" w:rsidRPr="00354627" w:rsidRDefault="00AC44F9" w:rsidP="00682641">
      <w:pPr>
        <w:numPr>
          <w:ilvl w:val="0"/>
          <w:numId w:val="367"/>
        </w:numPr>
        <w:spacing w:after="0"/>
        <w:ind w:right="96"/>
        <w:jc w:val="both"/>
        <w:rPr>
          <w:rFonts w:ascii="Book Antiqua" w:hAnsi="Book Antiqua" w:cs="Times New Roman"/>
          <w:sz w:val="24"/>
          <w:szCs w:val="24"/>
        </w:rPr>
      </w:pPr>
      <w:r w:rsidRPr="00354627">
        <w:rPr>
          <w:rFonts w:ascii="Book Antiqua" w:hAnsi="Book Antiqua" w:cs="Times New Roman"/>
          <w:sz w:val="24"/>
          <w:szCs w:val="24"/>
        </w:rPr>
        <w:t>Decisions regarding embryo transfer.</w:t>
      </w:r>
    </w:p>
    <w:p w:rsidR="00AC44F9" w:rsidRPr="00354627" w:rsidRDefault="00AC44F9" w:rsidP="00682641">
      <w:pPr>
        <w:numPr>
          <w:ilvl w:val="0"/>
          <w:numId w:val="367"/>
        </w:numPr>
        <w:spacing w:after="0"/>
        <w:ind w:right="96"/>
        <w:jc w:val="both"/>
        <w:rPr>
          <w:rFonts w:ascii="Book Antiqua" w:hAnsi="Book Antiqua" w:cs="Times New Roman"/>
          <w:sz w:val="24"/>
          <w:szCs w:val="24"/>
        </w:rPr>
      </w:pPr>
      <w:r w:rsidRPr="00354627">
        <w:rPr>
          <w:rFonts w:ascii="Book Antiqua" w:hAnsi="Book Antiqua" w:cs="Times New Roman"/>
          <w:sz w:val="24"/>
          <w:szCs w:val="24"/>
        </w:rPr>
        <w:t>Understand and remark Complications and Results.</w:t>
      </w:r>
    </w:p>
    <w:p w:rsidR="00AC44F9" w:rsidRPr="00354627" w:rsidRDefault="00AC44F9" w:rsidP="00682641">
      <w:pPr>
        <w:numPr>
          <w:ilvl w:val="0"/>
          <w:numId w:val="367"/>
        </w:numPr>
        <w:shd w:val="clear" w:color="auto" w:fill="FFFFFF"/>
        <w:spacing w:after="0"/>
        <w:ind w:right="96"/>
        <w:jc w:val="both"/>
        <w:rPr>
          <w:rFonts w:ascii="Book Antiqua" w:hAnsi="Book Antiqua" w:cs="Times New Roman"/>
          <w:sz w:val="24"/>
          <w:szCs w:val="24"/>
        </w:rPr>
      </w:pPr>
      <w:r>
        <w:rPr>
          <w:rFonts w:ascii="Book Antiqua" w:hAnsi="Book Antiqua" w:cs="Times New Roman"/>
          <w:sz w:val="24"/>
          <w:szCs w:val="24"/>
        </w:rPr>
        <w:t>Identify t</w:t>
      </w:r>
      <w:r w:rsidRPr="00354627">
        <w:rPr>
          <w:rFonts w:ascii="Book Antiqua" w:hAnsi="Book Antiqua" w:cs="Times New Roman"/>
          <w:sz w:val="24"/>
          <w:szCs w:val="24"/>
        </w:rPr>
        <w:t>hird party assisted reproduction.</w:t>
      </w:r>
    </w:p>
    <w:p w:rsidR="00AC44F9" w:rsidRPr="00354627" w:rsidRDefault="00AC44F9" w:rsidP="00AC44F9">
      <w:pPr>
        <w:shd w:val="clear" w:color="auto" w:fill="FFFFFF"/>
        <w:spacing w:after="0"/>
        <w:ind w:right="96"/>
        <w:jc w:val="both"/>
        <w:rPr>
          <w:rFonts w:ascii="Book Antiqua" w:hAnsi="Book Antiqua" w:cs="Times New Roman"/>
          <w:sz w:val="24"/>
          <w:szCs w:val="24"/>
        </w:rPr>
      </w:pPr>
      <w:r>
        <w:rPr>
          <w:rFonts w:ascii="Book Antiqua" w:hAnsi="Book Antiqua" w:cs="Times New Roman"/>
          <w:sz w:val="24"/>
          <w:szCs w:val="24"/>
        </w:rPr>
        <w:t xml:space="preserve">      32</w:t>
      </w:r>
      <w:r w:rsidRPr="00354627">
        <w:rPr>
          <w:rFonts w:ascii="Book Antiqua" w:hAnsi="Book Antiqua" w:cs="Times New Roman"/>
          <w:sz w:val="24"/>
          <w:szCs w:val="24"/>
        </w:rPr>
        <w:t>.1 Assisted Reproductive Technology (ART)</w:t>
      </w:r>
    </w:p>
    <w:p w:rsidR="00AC44F9" w:rsidRPr="00354627" w:rsidRDefault="00AC44F9" w:rsidP="00AC44F9">
      <w:pPr>
        <w:shd w:val="clear" w:color="auto" w:fill="FFFFFF"/>
        <w:spacing w:after="0"/>
        <w:ind w:right="96"/>
        <w:jc w:val="both"/>
        <w:rPr>
          <w:rFonts w:ascii="Book Antiqua" w:hAnsi="Book Antiqua" w:cs="Times New Roman"/>
          <w:sz w:val="24"/>
          <w:szCs w:val="24"/>
        </w:rPr>
      </w:pPr>
      <w:r>
        <w:rPr>
          <w:rFonts w:ascii="Book Antiqua" w:hAnsi="Book Antiqua" w:cs="Times New Roman"/>
          <w:sz w:val="24"/>
          <w:szCs w:val="24"/>
        </w:rPr>
        <w:t xml:space="preserve">      32</w:t>
      </w:r>
      <w:r w:rsidRPr="00354627">
        <w:rPr>
          <w:rFonts w:ascii="Book Antiqua" w:hAnsi="Book Antiqua" w:cs="Times New Roman"/>
          <w:sz w:val="24"/>
          <w:szCs w:val="24"/>
        </w:rPr>
        <w:t>.2 Assisted Conception: Skills and Techniques</w:t>
      </w:r>
    </w:p>
    <w:p w:rsidR="00AC44F9" w:rsidRPr="00354627" w:rsidRDefault="00AC44F9" w:rsidP="00AC44F9">
      <w:pPr>
        <w:shd w:val="clear" w:color="auto" w:fill="FFFFFF"/>
        <w:spacing w:after="0"/>
        <w:ind w:right="96"/>
        <w:jc w:val="both"/>
        <w:rPr>
          <w:rFonts w:ascii="Book Antiqua" w:hAnsi="Book Antiqua" w:cs="Times New Roman"/>
          <w:sz w:val="24"/>
          <w:szCs w:val="24"/>
        </w:rPr>
      </w:pPr>
      <w:r>
        <w:rPr>
          <w:rFonts w:ascii="Book Antiqua" w:hAnsi="Book Antiqua" w:cs="Times New Roman"/>
          <w:sz w:val="24"/>
          <w:szCs w:val="24"/>
        </w:rPr>
        <w:t xml:space="preserve">      32</w:t>
      </w:r>
      <w:r w:rsidRPr="00354627">
        <w:rPr>
          <w:rFonts w:ascii="Book Antiqua" w:hAnsi="Book Antiqua" w:cs="Times New Roman"/>
          <w:sz w:val="24"/>
          <w:szCs w:val="24"/>
        </w:rPr>
        <w:t>.3 Micromanipulation in ART</w:t>
      </w:r>
    </w:p>
    <w:p w:rsidR="00AC44F9" w:rsidRDefault="00AC44F9" w:rsidP="00682641">
      <w:pPr>
        <w:numPr>
          <w:ilvl w:val="1"/>
          <w:numId w:val="367"/>
        </w:numPr>
        <w:shd w:val="clear" w:color="auto" w:fill="FFFFFF"/>
        <w:spacing w:after="0"/>
        <w:ind w:right="96"/>
        <w:jc w:val="both"/>
        <w:rPr>
          <w:rFonts w:ascii="Book Antiqua" w:hAnsi="Book Antiqua" w:cs="Times New Roman"/>
          <w:sz w:val="24"/>
          <w:szCs w:val="24"/>
        </w:rPr>
      </w:pPr>
      <w:r w:rsidRPr="00354627">
        <w:rPr>
          <w:rFonts w:ascii="Book Antiqua" w:hAnsi="Book Antiqua" w:cs="Times New Roman"/>
          <w:sz w:val="24"/>
          <w:szCs w:val="24"/>
        </w:rPr>
        <w:lastRenderedPageBreak/>
        <w:t>Infertility and ART: Developments and Current Issues</w:t>
      </w:r>
      <w:r w:rsidR="00DE23F9">
        <w:rPr>
          <w:rFonts w:ascii="Book Antiqua" w:hAnsi="Book Antiqua" w:cs="Times New Roman"/>
          <w:sz w:val="24"/>
          <w:szCs w:val="24"/>
        </w:rPr>
        <w:t>.</w:t>
      </w:r>
    </w:p>
    <w:p w:rsidR="00DE23F9" w:rsidRPr="008338A2" w:rsidRDefault="00DE23F9" w:rsidP="00682641">
      <w:pPr>
        <w:numPr>
          <w:ilvl w:val="0"/>
          <w:numId w:val="367"/>
        </w:numPr>
        <w:tabs>
          <w:tab w:val="num" w:pos="990"/>
        </w:tabs>
        <w:spacing w:after="0"/>
        <w:ind w:right="96"/>
        <w:jc w:val="lowKashida"/>
        <w:rPr>
          <w:rFonts w:ascii="Book Antiqua" w:hAnsi="Book Antiqua"/>
          <w:sz w:val="24"/>
          <w:szCs w:val="24"/>
        </w:rPr>
      </w:pPr>
      <w:r w:rsidRPr="008338A2">
        <w:rPr>
          <w:rFonts w:ascii="Book Antiqua" w:hAnsi="Book Antiqua"/>
          <w:sz w:val="24"/>
          <w:szCs w:val="24"/>
        </w:rPr>
        <w:t xml:space="preserve">Diagnostic application of </w:t>
      </w:r>
      <w:proofErr w:type="gramStart"/>
      <w:r w:rsidRPr="008338A2">
        <w:rPr>
          <w:rFonts w:ascii="Book Antiqua" w:hAnsi="Book Antiqua"/>
          <w:sz w:val="24"/>
          <w:szCs w:val="24"/>
        </w:rPr>
        <w:t>immunuhistochemestry .</w:t>
      </w:r>
      <w:proofErr w:type="gramEnd"/>
    </w:p>
    <w:p w:rsidR="00DE23F9" w:rsidRPr="008338A2" w:rsidRDefault="00DE23F9" w:rsidP="00682641">
      <w:pPr>
        <w:numPr>
          <w:ilvl w:val="0"/>
          <w:numId w:val="367"/>
        </w:numPr>
        <w:tabs>
          <w:tab w:val="num" w:pos="990"/>
        </w:tabs>
        <w:spacing w:after="0"/>
        <w:ind w:right="96"/>
        <w:jc w:val="lowKashida"/>
        <w:rPr>
          <w:rFonts w:ascii="Book Antiqua" w:hAnsi="Book Antiqua"/>
          <w:sz w:val="24"/>
          <w:szCs w:val="24"/>
        </w:rPr>
      </w:pPr>
      <w:r>
        <w:rPr>
          <w:rFonts w:ascii="Book Antiqua" w:hAnsi="Book Antiqua"/>
          <w:sz w:val="24"/>
          <w:szCs w:val="24"/>
        </w:rPr>
        <w:t>Method of immunohistochemestry</w:t>
      </w:r>
      <w:r w:rsidRPr="008338A2">
        <w:rPr>
          <w:rFonts w:ascii="Book Antiqua" w:hAnsi="Book Antiqua"/>
          <w:sz w:val="24"/>
          <w:szCs w:val="24"/>
        </w:rPr>
        <w:t>.</w:t>
      </w:r>
    </w:p>
    <w:p w:rsidR="00DE23F9" w:rsidRPr="008338A2" w:rsidRDefault="00DE23F9" w:rsidP="00682641">
      <w:pPr>
        <w:numPr>
          <w:ilvl w:val="0"/>
          <w:numId w:val="367"/>
        </w:numPr>
        <w:tabs>
          <w:tab w:val="num" w:pos="540"/>
          <w:tab w:val="num" w:pos="990"/>
        </w:tabs>
        <w:spacing w:after="0"/>
        <w:ind w:right="96" w:hanging="450"/>
        <w:jc w:val="lowKashida"/>
        <w:rPr>
          <w:rFonts w:ascii="Book Antiqua" w:hAnsi="Book Antiqua"/>
          <w:sz w:val="24"/>
          <w:szCs w:val="24"/>
        </w:rPr>
      </w:pPr>
      <w:r w:rsidRPr="008338A2">
        <w:rPr>
          <w:rFonts w:ascii="Book Antiqua" w:hAnsi="Book Antiqua"/>
          <w:sz w:val="24"/>
          <w:szCs w:val="24"/>
        </w:rPr>
        <w:t>Specific marker use in immunohistochemestry and there importance in diagnosis and prognosis.</w:t>
      </w:r>
    </w:p>
    <w:p w:rsidR="00DE23F9" w:rsidRPr="008338A2" w:rsidRDefault="00DE23F9" w:rsidP="00682641">
      <w:pPr>
        <w:numPr>
          <w:ilvl w:val="0"/>
          <w:numId w:val="367"/>
        </w:numPr>
        <w:tabs>
          <w:tab w:val="num" w:pos="540"/>
          <w:tab w:val="num" w:pos="990"/>
        </w:tabs>
        <w:spacing w:after="0"/>
        <w:ind w:right="96" w:hanging="450"/>
        <w:jc w:val="lowKashida"/>
        <w:rPr>
          <w:rFonts w:ascii="Book Antiqua" w:hAnsi="Book Antiqua"/>
          <w:sz w:val="24"/>
          <w:szCs w:val="24"/>
        </w:rPr>
      </w:pPr>
      <w:r w:rsidRPr="008338A2">
        <w:rPr>
          <w:rFonts w:ascii="Book Antiqua" w:hAnsi="Book Antiqua"/>
          <w:sz w:val="24"/>
          <w:szCs w:val="24"/>
        </w:rPr>
        <w:t>Diagnostic application of Enzyme histochemestry techniques.</w:t>
      </w:r>
    </w:p>
    <w:p w:rsidR="00DE23F9" w:rsidRDefault="00DE23F9" w:rsidP="00682641">
      <w:pPr>
        <w:numPr>
          <w:ilvl w:val="0"/>
          <w:numId w:val="367"/>
        </w:numPr>
        <w:tabs>
          <w:tab w:val="num" w:pos="540"/>
          <w:tab w:val="num" w:pos="990"/>
        </w:tabs>
        <w:spacing w:after="0"/>
        <w:ind w:right="96" w:hanging="450"/>
        <w:jc w:val="lowKashida"/>
        <w:rPr>
          <w:rFonts w:ascii="Book Antiqua" w:hAnsi="Book Antiqua"/>
          <w:sz w:val="24"/>
          <w:szCs w:val="24"/>
        </w:rPr>
      </w:pPr>
      <w:r w:rsidRPr="008338A2">
        <w:rPr>
          <w:rFonts w:ascii="Book Antiqua" w:hAnsi="Book Antiqua"/>
          <w:sz w:val="24"/>
          <w:szCs w:val="24"/>
        </w:rPr>
        <w:t>Diagnostic importance of Immunoflorecent technique</w:t>
      </w:r>
      <w:r>
        <w:rPr>
          <w:rFonts w:ascii="Book Antiqua" w:hAnsi="Book Antiqua"/>
          <w:sz w:val="24"/>
          <w:szCs w:val="24"/>
        </w:rPr>
        <w:t>.</w:t>
      </w:r>
    </w:p>
    <w:p w:rsidR="00DE23F9" w:rsidRDefault="00DE23F9" w:rsidP="00682641">
      <w:pPr>
        <w:numPr>
          <w:ilvl w:val="0"/>
          <w:numId w:val="367"/>
        </w:numPr>
        <w:tabs>
          <w:tab w:val="num" w:pos="540"/>
          <w:tab w:val="num" w:pos="990"/>
        </w:tabs>
        <w:spacing w:after="0"/>
        <w:ind w:right="96" w:hanging="450"/>
        <w:jc w:val="lowKashida"/>
        <w:rPr>
          <w:rFonts w:ascii="Book Antiqua" w:hAnsi="Book Antiqua"/>
          <w:sz w:val="24"/>
          <w:szCs w:val="24"/>
        </w:rPr>
      </w:pPr>
      <w:r w:rsidRPr="008338A2">
        <w:rPr>
          <w:rFonts w:ascii="Book Antiqua" w:hAnsi="Book Antiqua"/>
          <w:sz w:val="24"/>
          <w:szCs w:val="24"/>
        </w:rPr>
        <w:t xml:space="preserve"> </w:t>
      </w:r>
      <w:r w:rsidRPr="00797C37">
        <w:rPr>
          <w:rFonts w:ascii="Book Antiqua" w:hAnsi="Book Antiqua" w:cs="Times New Roman"/>
          <w:sz w:val="24"/>
          <w:szCs w:val="24"/>
        </w:rPr>
        <w:t xml:space="preserve">Describe the methods used in an estimation of components in the </w:t>
      </w:r>
      <w:r w:rsidRPr="00797C37">
        <w:rPr>
          <w:rFonts w:ascii="Book Antiqua" w:hAnsi="Book Antiqua"/>
          <w:sz w:val="24"/>
          <w:szCs w:val="24"/>
        </w:rPr>
        <w:t>CSF, Synovial, amniotic fluid and peritoneal fluid.</w:t>
      </w:r>
    </w:p>
    <w:p w:rsidR="00DE23F9" w:rsidRPr="008338A2" w:rsidRDefault="00DE23F9" w:rsidP="00682641">
      <w:pPr>
        <w:numPr>
          <w:ilvl w:val="0"/>
          <w:numId w:val="367"/>
        </w:numPr>
        <w:tabs>
          <w:tab w:val="left" w:pos="540"/>
          <w:tab w:val="left" w:pos="720"/>
          <w:tab w:val="num" w:pos="990"/>
        </w:tabs>
        <w:spacing w:after="0"/>
        <w:ind w:left="990" w:right="870" w:hanging="720"/>
        <w:jc w:val="lowKashida"/>
        <w:rPr>
          <w:rFonts w:ascii="Book Antiqua" w:hAnsi="Book Antiqua"/>
          <w:sz w:val="24"/>
          <w:szCs w:val="24"/>
        </w:rPr>
      </w:pPr>
      <w:r w:rsidRPr="008338A2">
        <w:rPr>
          <w:rFonts w:ascii="Book Antiqua" w:hAnsi="Book Antiqua"/>
          <w:sz w:val="24"/>
          <w:szCs w:val="24"/>
        </w:rPr>
        <w:t>Define immunohistochemistry, antigen, anti</w:t>
      </w:r>
      <w:r>
        <w:rPr>
          <w:rFonts w:ascii="Book Antiqua" w:hAnsi="Book Antiqua"/>
          <w:sz w:val="24"/>
          <w:szCs w:val="24"/>
        </w:rPr>
        <w:t xml:space="preserve">body, antigen-antibody binding, </w:t>
      </w:r>
      <w:r w:rsidRPr="008338A2">
        <w:rPr>
          <w:rFonts w:ascii="Book Antiqua" w:hAnsi="Book Antiqua"/>
          <w:sz w:val="24"/>
          <w:szCs w:val="24"/>
        </w:rPr>
        <w:t>polyclonal an</w:t>
      </w:r>
      <w:r>
        <w:rPr>
          <w:rFonts w:ascii="Book Antiqua" w:hAnsi="Book Antiqua"/>
          <w:sz w:val="24"/>
          <w:szCs w:val="24"/>
        </w:rPr>
        <w:t>d monoclonal antibody .,pre-analy</w:t>
      </w:r>
      <w:r w:rsidRPr="008338A2">
        <w:rPr>
          <w:rFonts w:ascii="Book Antiqua" w:hAnsi="Book Antiqua"/>
          <w:sz w:val="24"/>
          <w:szCs w:val="24"/>
        </w:rPr>
        <w:t>tical steps in immunohistochemestry</w:t>
      </w:r>
    </w:p>
    <w:p w:rsidR="00DE23F9" w:rsidRPr="008338A2" w:rsidRDefault="00DE23F9" w:rsidP="00682641">
      <w:pPr>
        <w:numPr>
          <w:ilvl w:val="0"/>
          <w:numId w:val="367"/>
        </w:numPr>
        <w:tabs>
          <w:tab w:val="left" w:pos="270"/>
          <w:tab w:val="num" w:pos="540"/>
        </w:tabs>
        <w:spacing w:after="0"/>
        <w:ind w:left="990" w:right="870" w:hanging="720"/>
        <w:jc w:val="lowKashida"/>
        <w:rPr>
          <w:rFonts w:ascii="Book Antiqua" w:hAnsi="Book Antiqua"/>
          <w:sz w:val="24"/>
          <w:szCs w:val="24"/>
        </w:rPr>
      </w:pPr>
      <w:r w:rsidRPr="008338A2">
        <w:rPr>
          <w:rFonts w:ascii="Book Antiqua" w:hAnsi="Book Antiqua"/>
          <w:sz w:val="24"/>
          <w:szCs w:val="24"/>
        </w:rPr>
        <w:t xml:space="preserve">Classification of marker according to their expression and co expression </w:t>
      </w:r>
    </w:p>
    <w:p w:rsidR="00DE23F9" w:rsidRPr="008338A2" w:rsidRDefault="00DE23F9" w:rsidP="00682641">
      <w:pPr>
        <w:numPr>
          <w:ilvl w:val="0"/>
          <w:numId w:val="367"/>
        </w:numPr>
        <w:tabs>
          <w:tab w:val="num" w:pos="540"/>
          <w:tab w:val="num" w:pos="990"/>
        </w:tabs>
        <w:spacing w:after="0"/>
        <w:ind w:left="990" w:right="870"/>
        <w:jc w:val="lowKashida"/>
        <w:rPr>
          <w:rFonts w:ascii="Book Antiqua" w:hAnsi="Book Antiqua"/>
          <w:sz w:val="24"/>
          <w:szCs w:val="24"/>
        </w:rPr>
      </w:pPr>
      <w:r w:rsidRPr="008338A2">
        <w:rPr>
          <w:rFonts w:ascii="Book Antiqua" w:hAnsi="Book Antiqua"/>
          <w:sz w:val="24"/>
          <w:szCs w:val="24"/>
        </w:rPr>
        <w:t xml:space="preserve">Describe the </w:t>
      </w:r>
      <w:r w:rsidRPr="008338A2">
        <w:rPr>
          <w:rFonts w:ascii="Book Antiqua" w:hAnsi="Book Antiqua" w:cs="Times New Roman"/>
          <w:sz w:val="24"/>
          <w:szCs w:val="24"/>
        </w:rPr>
        <w:t>characteristic of specific molecular markers of specific cellular events</w:t>
      </w:r>
    </w:p>
    <w:p w:rsidR="00DE23F9" w:rsidRPr="008338A2" w:rsidRDefault="00DE23F9" w:rsidP="00682641">
      <w:pPr>
        <w:numPr>
          <w:ilvl w:val="0"/>
          <w:numId w:val="367"/>
        </w:numPr>
        <w:tabs>
          <w:tab w:val="num" w:pos="540"/>
          <w:tab w:val="num" w:pos="990"/>
        </w:tabs>
        <w:spacing w:after="0"/>
        <w:ind w:left="990" w:right="870"/>
        <w:jc w:val="lowKashida"/>
        <w:rPr>
          <w:rFonts w:ascii="Book Antiqua" w:hAnsi="Book Antiqua"/>
          <w:sz w:val="24"/>
          <w:szCs w:val="24"/>
        </w:rPr>
      </w:pPr>
      <w:r w:rsidRPr="008338A2">
        <w:rPr>
          <w:rFonts w:ascii="Book Antiqua" w:hAnsi="Book Antiqua" w:cs="Times New Roman"/>
          <w:sz w:val="24"/>
          <w:szCs w:val="24"/>
        </w:rPr>
        <w:t>Unmasking Ag method(retrieval technique)</w:t>
      </w:r>
    </w:p>
    <w:p w:rsidR="00DE23F9" w:rsidRPr="008338A2" w:rsidRDefault="00DE23F9" w:rsidP="00682641">
      <w:pPr>
        <w:pStyle w:val="ListParagraph"/>
        <w:numPr>
          <w:ilvl w:val="0"/>
          <w:numId w:val="367"/>
        </w:numPr>
        <w:tabs>
          <w:tab w:val="num" w:pos="540"/>
          <w:tab w:val="num" w:pos="990"/>
        </w:tabs>
        <w:ind w:left="990" w:right="870"/>
        <w:rPr>
          <w:rFonts w:ascii="Book Antiqua" w:hAnsi="Book Antiqua"/>
          <w:sz w:val="24"/>
          <w:szCs w:val="24"/>
        </w:rPr>
      </w:pPr>
      <w:r>
        <w:rPr>
          <w:rFonts w:ascii="Book Antiqua" w:hAnsi="Book Antiqua"/>
          <w:sz w:val="24"/>
          <w:szCs w:val="24"/>
        </w:rPr>
        <w:t xml:space="preserve">Describe </w:t>
      </w:r>
      <w:r w:rsidRPr="008338A2">
        <w:rPr>
          <w:rFonts w:ascii="Book Antiqua" w:hAnsi="Book Antiqua"/>
          <w:sz w:val="24"/>
          <w:szCs w:val="24"/>
        </w:rPr>
        <w:t>methods of visualizing antigen-antibodies interaction.</w:t>
      </w:r>
    </w:p>
    <w:p w:rsidR="00DE23F9" w:rsidRPr="008338A2" w:rsidRDefault="00DE23F9" w:rsidP="00682641">
      <w:pPr>
        <w:pStyle w:val="ListParagraph"/>
        <w:numPr>
          <w:ilvl w:val="0"/>
          <w:numId w:val="367"/>
        </w:numPr>
        <w:tabs>
          <w:tab w:val="num" w:pos="540"/>
          <w:tab w:val="num" w:pos="990"/>
        </w:tabs>
        <w:ind w:left="990" w:right="870"/>
        <w:rPr>
          <w:rFonts w:ascii="Book Antiqua" w:hAnsi="Book Antiqua" w:cs="Times New Roman"/>
          <w:sz w:val="24"/>
          <w:szCs w:val="24"/>
        </w:rPr>
      </w:pPr>
      <w:r w:rsidRPr="008338A2">
        <w:rPr>
          <w:rFonts w:ascii="Book Antiqua" w:hAnsi="Book Antiqua" w:cs="Times New Roman"/>
          <w:sz w:val="24"/>
          <w:szCs w:val="24"/>
        </w:rPr>
        <w:t>Enhancement and novel method for visualization</w:t>
      </w:r>
    </w:p>
    <w:p w:rsidR="00DE23F9" w:rsidRPr="008338A2" w:rsidRDefault="00DE23F9" w:rsidP="00682641">
      <w:pPr>
        <w:pStyle w:val="ListParagraph"/>
        <w:numPr>
          <w:ilvl w:val="0"/>
          <w:numId w:val="367"/>
        </w:numPr>
        <w:tabs>
          <w:tab w:val="num" w:pos="540"/>
          <w:tab w:val="num" w:pos="990"/>
        </w:tabs>
        <w:ind w:left="990" w:right="870"/>
        <w:rPr>
          <w:rFonts w:ascii="Book Antiqua" w:hAnsi="Book Antiqua" w:cs="Times New Roman"/>
          <w:sz w:val="24"/>
          <w:szCs w:val="24"/>
        </w:rPr>
      </w:pPr>
      <w:r w:rsidRPr="008338A2">
        <w:rPr>
          <w:rFonts w:ascii="Book Antiqua" w:hAnsi="Book Antiqua" w:cs="Times New Roman"/>
          <w:sz w:val="24"/>
          <w:szCs w:val="24"/>
        </w:rPr>
        <w:t>Specific Background staining and non specific</w:t>
      </w:r>
    </w:p>
    <w:p w:rsidR="00DE23F9" w:rsidRPr="008338A2" w:rsidRDefault="00DE23F9" w:rsidP="00682641">
      <w:pPr>
        <w:pStyle w:val="ListParagraph"/>
        <w:numPr>
          <w:ilvl w:val="0"/>
          <w:numId w:val="367"/>
        </w:numPr>
        <w:tabs>
          <w:tab w:val="num" w:pos="540"/>
          <w:tab w:val="num" w:pos="990"/>
        </w:tabs>
        <w:spacing w:after="0"/>
        <w:ind w:left="990" w:right="870"/>
        <w:jc w:val="lowKashida"/>
        <w:rPr>
          <w:rFonts w:ascii="Book Antiqua" w:hAnsi="Book Antiqua"/>
          <w:sz w:val="24"/>
          <w:szCs w:val="24"/>
        </w:rPr>
      </w:pPr>
      <w:r w:rsidRPr="008338A2">
        <w:rPr>
          <w:rFonts w:ascii="Book Antiqua" w:hAnsi="Book Antiqua" w:cs="Times New Roman"/>
          <w:sz w:val="24"/>
          <w:szCs w:val="24"/>
        </w:rPr>
        <w:t>Quality control and trouble shooting in immunohistochemestry.</w:t>
      </w:r>
    </w:p>
    <w:p w:rsidR="00DE23F9" w:rsidRPr="008338A2" w:rsidRDefault="00DE23F9" w:rsidP="00682641">
      <w:pPr>
        <w:pStyle w:val="ListParagraph"/>
        <w:numPr>
          <w:ilvl w:val="0"/>
          <w:numId w:val="367"/>
        </w:numPr>
        <w:tabs>
          <w:tab w:val="num" w:pos="540"/>
          <w:tab w:val="num" w:pos="990"/>
        </w:tabs>
        <w:spacing w:after="0"/>
        <w:ind w:left="990" w:right="870"/>
        <w:jc w:val="lowKashida"/>
        <w:rPr>
          <w:rFonts w:ascii="Book Antiqua" w:hAnsi="Book Antiqua"/>
          <w:sz w:val="24"/>
          <w:szCs w:val="24"/>
        </w:rPr>
      </w:pPr>
      <w:r w:rsidRPr="008338A2">
        <w:rPr>
          <w:rFonts w:ascii="Book Antiqua" w:hAnsi="Book Antiqua" w:cs="Times New Roman"/>
          <w:sz w:val="24"/>
          <w:szCs w:val="24"/>
        </w:rPr>
        <w:t>Describe the applications and types of frozen techniques</w:t>
      </w:r>
    </w:p>
    <w:p w:rsidR="00DE23F9" w:rsidRPr="008338A2" w:rsidRDefault="00DE23F9" w:rsidP="00682641">
      <w:pPr>
        <w:pStyle w:val="ListParagraph"/>
        <w:numPr>
          <w:ilvl w:val="0"/>
          <w:numId w:val="367"/>
        </w:numPr>
        <w:tabs>
          <w:tab w:val="num" w:pos="540"/>
          <w:tab w:val="num" w:pos="990"/>
        </w:tabs>
        <w:ind w:left="990" w:right="870"/>
        <w:rPr>
          <w:rFonts w:ascii="Book Antiqua" w:hAnsi="Book Antiqua" w:cs="Times New Roman"/>
          <w:sz w:val="24"/>
          <w:szCs w:val="24"/>
        </w:rPr>
      </w:pPr>
      <w:r w:rsidRPr="008338A2">
        <w:rPr>
          <w:rFonts w:ascii="Book Antiqua" w:hAnsi="Book Antiqua" w:cs="Times New Roman"/>
          <w:sz w:val="24"/>
          <w:szCs w:val="24"/>
        </w:rPr>
        <w:t>Application of in-situ hybridization principle and techniques method.</w:t>
      </w:r>
    </w:p>
    <w:p w:rsidR="00DE23F9" w:rsidRPr="008338A2" w:rsidRDefault="00DE23F9" w:rsidP="00682641">
      <w:pPr>
        <w:pStyle w:val="ListParagraph"/>
        <w:numPr>
          <w:ilvl w:val="0"/>
          <w:numId w:val="367"/>
        </w:numPr>
        <w:tabs>
          <w:tab w:val="num" w:pos="540"/>
          <w:tab w:val="num" w:pos="990"/>
        </w:tabs>
        <w:ind w:left="990" w:right="870"/>
        <w:rPr>
          <w:rFonts w:ascii="Book Antiqua" w:hAnsi="Book Antiqua" w:cs="Times New Roman"/>
          <w:sz w:val="24"/>
          <w:szCs w:val="24"/>
        </w:rPr>
      </w:pPr>
      <w:r>
        <w:rPr>
          <w:rFonts w:ascii="Book Antiqua" w:hAnsi="Book Antiqua" w:cs="Times New Roman"/>
          <w:sz w:val="24"/>
          <w:szCs w:val="24"/>
        </w:rPr>
        <w:t>A</w:t>
      </w:r>
      <w:r w:rsidRPr="008338A2">
        <w:rPr>
          <w:rFonts w:ascii="Book Antiqua" w:hAnsi="Book Antiqua" w:cs="Times New Roman"/>
          <w:sz w:val="24"/>
          <w:szCs w:val="24"/>
        </w:rPr>
        <w:t xml:space="preserve">pplication </w:t>
      </w:r>
      <w:r>
        <w:rPr>
          <w:rFonts w:ascii="Book Antiqua" w:hAnsi="Book Antiqua" w:cs="Times New Roman"/>
          <w:sz w:val="24"/>
          <w:szCs w:val="24"/>
        </w:rPr>
        <w:t xml:space="preserve">of </w:t>
      </w:r>
      <w:r w:rsidRPr="008338A2">
        <w:rPr>
          <w:rFonts w:ascii="Book Antiqua" w:hAnsi="Book Antiqua" w:cs="Times New Roman"/>
          <w:sz w:val="24"/>
          <w:szCs w:val="24"/>
        </w:rPr>
        <w:t xml:space="preserve">diagnostic </w:t>
      </w:r>
      <w:r>
        <w:rPr>
          <w:rFonts w:ascii="Book Antiqua" w:hAnsi="Book Antiqua" w:cs="Times New Roman"/>
          <w:sz w:val="24"/>
          <w:szCs w:val="24"/>
        </w:rPr>
        <w:t>e</w:t>
      </w:r>
      <w:r w:rsidRPr="008338A2">
        <w:rPr>
          <w:rFonts w:ascii="Book Antiqua" w:hAnsi="Book Antiqua" w:cs="Times New Roman"/>
          <w:sz w:val="24"/>
          <w:szCs w:val="24"/>
        </w:rPr>
        <w:t xml:space="preserve">nzyme histochemestry </w:t>
      </w:r>
    </w:p>
    <w:p w:rsidR="00DE23F9" w:rsidRPr="008338A2" w:rsidRDefault="00DE23F9" w:rsidP="00682641">
      <w:pPr>
        <w:pStyle w:val="ListParagraph"/>
        <w:numPr>
          <w:ilvl w:val="0"/>
          <w:numId w:val="367"/>
        </w:numPr>
        <w:tabs>
          <w:tab w:val="num" w:pos="540"/>
          <w:tab w:val="num" w:pos="990"/>
        </w:tabs>
        <w:ind w:left="990" w:right="870"/>
        <w:rPr>
          <w:rFonts w:ascii="Book Antiqua" w:hAnsi="Book Antiqua" w:cs="Times New Roman"/>
          <w:sz w:val="24"/>
          <w:szCs w:val="24"/>
        </w:rPr>
      </w:pPr>
      <w:r w:rsidRPr="008338A2">
        <w:rPr>
          <w:rFonts w:ascii="Book Antiqua" w:hAnsi="Book Antiqua" w:cs="Times New Roman"/>
          <w:sz w:val="24"/>
          <w:szCs w:val="24"/>
        </w:rPr>
        <w:t>Apply enzyme histochemestry method and controle.</w:t>
      </w:r>
    </w:p>
    <w:p w:rsidR="00AC44F9" w:rsidRDefault="00DE23F9" w:rsidP="00682641">
      <w:pPr>
        <w:pStyle w:val="ListParagraph"/>
        <w:numPr>
          <w:ilvl w:val="0"/>
          <w:numId w:val="367"/>
        </w:numPr>
        <w:tabs>
          <w:tab w:val="num" w:pos="540"/>
          <w:tab w:val="num" w:pos="990"/>
        </w:tabs>
        <w:spacing w:before="240"/>
        <w:ind w:left="990" w:right="870"/>
        <w:rPr>
          <w:rFonts w:ascii="Book Antiqua" w:hAnsi="Book Antiqua" w:cs="Times New Roman"/>
          <w:sz w:val="24"/>
          <w:szCs w:val="24"/>
        </w:rPr>
      </w:pPr>
      <w:r w:rsidRPr="008338A2">
        <w:rPr>
          <w:rFonts w:ascii="Book Antiqua" w:hAnsi="Book Antiqua" w:cs="Times New Roman"/>
          <w:sz w:val="24"/>
          <w:szCs w:val="24"/>
        </w:rPr>
        <w:t>Diagnostic application of immunofleur</w:t>
      </w:r>
      <w:r>
        <w:rPr>
          <w:rFonts w:ascii="Book Antiqua" w:hAnsi="Book Antiqua" w:cs="Times New Roman"/>
          <w:sz w:val="24"/>
          <w:szCs w:val="24"/>
        </w:rPr>
        <w:t>esent techniques and procedure.</w:t>
      </w:r>
    </w:p>
    <w:p w:rsidR="00173C5D" w:rsidRPr="002E2949" w:rsidRDefault="00173C5D" w:rsidP="00682641">
      <w:pPr>
        <w:numPr>
          <w:ilvl w:val="0"/>
          <w:numId w:val="367"/>
        </w:numPr>
        <w:spacing w:after="0"/>
        <w:ind w:right="360"/>
        <w:jc w:val="both"/>
        <w:rPr>
          <w:rFonts w:ascii="Book Antiqua" w:hAnsi="Book Antiqua" w:cs="Times New Roman"/>
          <w:sz w:val="24"/>
          <w:szCs w:val="24"/>
        </w:rPr>
      </w:pPr>
      <w:r w:rsidRPr="002E2949">
        <w:rPr>
          <w:rFonts w:ascii="Book Antiqua" w:hAnsi="Book Antiqua" w:cs="Times New Roman"/>
          <w:sz w:val="24"/>
          <w:szCs w:val="24"/>
        </w:rPr>
        <w:t>Diagnostic importance of Immunoflorecent technique.</w:t>
      </w:r>
    </w:p>
    <w:p w:rsidR="00173C5D" w:rsidRPr="002E2949" w:rsidRDefault="00173C5D" w:rsidP="00682641">
      <w:pPr>
        <w:numPr>
          <w:ilvl w:val="0"/>
          <w:numId w:val="367"/>
        </w:numPr>
        <w:spacing w:after="0"/>
        <w:jc w:val="both"/>
        <w:rPr>
          <w:rFonts w:ascii="Book Antiqua" w:hAnsi="Book Antiqua" w:cs="Times New Roman"/>
          <w:sz w:val="24"/>
          <w:szCs w:val="24"/>
        </w:rPr>
      </w:pPr>
      <w:r w:rsidRPr="002E2949">
        <w:rPr>
          <w:rFonts w:ascii="Book Antiqua" w:hAnsi="Book Antiqua" w:cs="Times New Roman"/>
          <w:sz w:val="24"/>
          <w:szCs w:val="24"/>
        </w:rPr>
        <w:t xml:space="preserve">describe the history of immunofluorescence </w:t>
      </w:r>
    </w:p>
    <w:p w:rsidR="00173C5D" w:rsidRPr="002E2949" w:rsidRDefault="00173C5D" w:rsidP="00682641">
      <w:pPr>
        <w:numPr>
          <w:ilvl w:val="0"/>
          <w:numId w:val="367"/>
        </w:numPr>
        <w:spacing w:after="0"/>
        <w:jc w:val="both"/>
        <w:rPr>
          <w:rFonts w:ascii="Book Antiqua" w:hAnsi="Book Antiqua" w:cs="Times New Roman"/>
          <w:sz w:val="24"/>
          <w:szCs w:val="24"/>
        </w:rPr>
      </w:pPr>
      <w:r w:rsidRPr="002E2949">
        <w:rPr>
          <w:rFonts w:ascii="Book Antiqua" w:hAnsi="Book Antiqua" w:cs="Times New Roman"/>
          <w:sz w:val="24"/>
          <w:szCs w:val="24"/>
        </w:rPr>
        <w:t xml:space="preserve">discuss the principle of immunofluorescence </w:t>
      </w:r>
    </w:p>
    <w:p w:rsidR="00173C5D" w:rsidRPr="002E2949" w:rsidRDefault="00173C5D" w:rsidP="00682641">
      <w:pPr>
        <w:numPr>
          <w:ilvl w:val="0"/>
          <w:numId w:val="367"/>
        </w:numPr>
        <w:spacing w:after="0"/>
        <w:jc w:val="both"/>
        <w:rPr>
          <w:rFonts w:ascii="Book Antiqua" w:hAnsi="Book Antiqua" w:cs="Times New Roman"/>
          <w:sz w:val="24"/>
          <w:szCs w:val="24"/>
        </w:rPr>
      </w:pPr>
      <w:r w:rsidRPr="002E2949">
        <w:rPr>
          <w:rFonts w:ascii="Book Antiqua" w:hAnsi="Book Antiqua" w:cs="Times New Roman"/>
          <w:sz w:val="24"/>
          <w:szCs w:val="24"/>
        </w:rPr>
        <w:t xml:space="preserve">describe the various types of immunofluorescence </w:t>
      </w:r>
    </w:p>
    <w:p w:rsidR="00173C5D" w:rsidRPr="002E2949" w:rsidRDefault="00173C5D" w:rsidP="00682641">
      <w:pPr>
        <w:numPr>
          <w:ilvl w:val="0"/>
          <w:numId w:val="367"/>
        </w:numPr>
        <w:spacing w:after="0"/>
        <w:jc w:val="both"/>
        <w:rPr>
          <w:rFonts w:ascii="Book Antiqua" w:hAnsi="Book Antiqua" w:cs="Times New Roman"/>
          <w:sz w:val="24"/>
          <w:szCs w:val="24"/>
        </w:rPr>
      </w:pPr>
      <w:r w:rsidRPr="002E2949">
        <w:rPr>
          <w:rFonts w:ascii="Book Antiqua" w:hAnsi="Book Antiqua" w:cs="Times New Roman"/>
          <w:sz w:val="24"/>
          <w:szCs w:val="24"/>
        </w:rPr>
        <w:t xml:space="preserve"> describe the methods of various types of immunofluorescence with examples </w:t>
      </w:r>
    </w:p>
    <w:p w:rsidR="00173C5D" w:rsidRPr="002E2949" w:rsidRDefault="00173C5D" w:rsidP="00682641">
      <w:pPr>
        <w:numPr>
          <w:ilvl w:val="0"/>
          <w:numId w:val="367"/>
        </w:numPr>
        <w:spacing w:after="0"/>
        <w:jc w:val="both"/>
        <w:rPr>
          <w:rFonts w:ascii="Book Antiqua" w:hAnsi="Book Antiqua" w:cs="Times New Roman"/>
          <w:sz w:val="24"/>
          <w:szCs w:val="24"/>
        </w:rPr>
      </w:pPr>
      <w:r w:rsidRPr="002E2949">
        <w:rPr>
          <w:rFonts w:ascii="Book Antiqua" w:hAnsi="Book Antiqua" w:cs="Times New Roman"/>
          <w:sz w:val="24"/>
          <w:szCs w:val="24"/>
        </w:rPr>
        <w:t>practice “Quality control” for immunofluorescence</w:t>
      </w:r>
    </w:p>
    <w:p w:rsidR="00173C5D" w:rsidRPr="002E2949" w:rsidRDefault="00173C5D" w:rsidP="00682641">
      <w:pPr>
        <w:numPr>
          <w:ilvl w:val="0"/>
          <w:numId w:val="367"/>
        </w:numPr>
        <w:spacing w:after="0"/>
        <w:jc w:val="both"/>
        <w:rPr>
          <w:rFonts w:ascii="Book Antiqua" w:hAnsi="Book Antiqua" w:cs="Times New Roman"/>
          <w:sz w:val="24"/>
          <w:szCs w:val="24"/>
        </w:rPr>
      </w:pPr>
      <w:r w:rsidRPr="002E2949">
        <w:rPr>
          <w:rFonts w:ascii="Book Antiqua" w:hAnsi="Book Antiqua" w:cs="Times New Roman"/>
          <w:sz w:val="24"/>
          <w:szCs w:val="24"/>
        </w:rPr>
        <w:t xml:space="preserve">interpret the result of immunofluorescence </w:t>
      </w:r>
    </w:p>
    <w:p w:rsidR="00173C5D" w:rsidRPr="002E2949" w:rsidRDefault="00173C5D" w:rsidP="00682641">
      <w:pPr>
        <w:numPr>
          <w:ilvl w:val="0"/>
          <w:numId w:val="367"/>
        </w:numPr>
        <w:spacing w:after="0"/>
        <w:jc w:val="both"/>
        <w:rPr>
          <w:rFonts w:ascii="Book Antiqua" w:hAnsi="Book Antiqua" w:cs="Times New Roman"/>
          <w:sz w:val="24"/>
          <w:szCs w:val="24"/>
        </w:rPr>
      </w:pPr>
      <w:r w:rsidRPr="002E2949">
        <w:rPr>
          <w:rFonts w:ascii="Book Antiqua" w:hAnsi="Book Antiqua" w:cs="Times New Roman"/>
          <w:sz w:val="24"/>
          <w:szCs w:val="24"/>
        </w:rPr>
        <w:t xml:space="preserve"> Describe the various applications of immunofluorescence.</w:t>
      </w:r>
    </w:p>
    <w:p w:rsidR="00173C5D" w:rsidRPr="002E2949" w:rsidRDefault="00173C5D" w:rsidP="00682641">
      <w:pPr>
        <w:pStyle w:val="ListParagraph"/>
        <w:numPr>
          <w:ilvl w:val="0"/>
          <w:numId w:val="367"/>
        </w:numPr>
        <w:ind w:right="360"/>
        <w:jc w:val="both"/>
        <w:rPr>
          <w:rFonts w:ascii="Book Antiqua" w:hAnsi="Book Antiqua" w:cs="Times New Roman"/>
          <w:sz w:val="24"/>
          <w:szCs w:val="24"/>
        </w:rPr>
      </w:pPr>
      <w:r w:rsidRPr="002E2949">
        <w:rPr>
          <w:rFonts w:ascii="Book Antiqua" w:hAnsi="Book Antiqua" w:cs="Times New Roman"/>
          <w:sz w:val="24"/>
          <w:szCs w:val="24"/>
        </w:rPr>
        <w:t xml:space="preserve">Diagnostic application of immunofleuresent techniques and procedure. </w:t>
      </w:r>
    </w:p>
    <w:p w:rsidR="00173C5D" w:rsidRPr="00DE23F9" w:rsidRDefault="00173C5D" w:rsidP="00173C5D">
      <w:pPr>
        <w:pStyle w:val="ListParagraph"/>
        <w:tabs>
          <w:tab w:val="num" w:pos="990"/>
        </w:tabs>
        <w:spacing w:before="240"/>
        <w:ind w:left="360" w:right="870"/>
        <w:rPr>
          <w:rFonts w:ascii="Book Antiqua" w:hAnsi="Book Antiqua" w:cs="Times New Roman"/>
          <w:sz w:val="24"/>
          <w:szCs w:val="24"/>
        </w:rPr>
      </w:pPr>
    </w:p>
    <w:p w:rsidR="00AC44F9" w:rsidRPr="00441DD1" w:rsidRDefault="00AC44F9" w:rsidP="00AC44F9">
      <w:pPr>
        <w:spacing w:after="0"/>
        <w:jc w:val="both"/>
        <w:rPr>
          <w:rFonts w:ascii="Book Antiqua" w:hAnsi="Book Antiqua" w:cs="Times New Roman"/>
          <w:i/>
          <w:iCs/>
          <w:sz w:val="28"/>
          <w:szCs w:val="28"/>
        </w:rPr>
      </w:pPr>
      <w:r w:rsidRPr="00441DD1">
        <w:rPr>
          <w:rFonts w:ascii="Book Antiqua" w:hAnsi="Book Antiqua" w:cs="Times New Roman"/>
          <w:i/>
          <w:iCs/>
          <w:sz w:val="28"/>
          <w:szCs w:val="28"/>
        </w:rPr>
        <w:t>Practical:</w:t>
      </w:r>
    </w:p>
    <w:p w:rsidR="00AC44F9" w:rsidRDefault="00AC44F9" w:rsidP="00682641">
      <w:pPr>
        <w:numPr>
          <w:ilvl w:val="0"/>
          <w:numId w:val="370"/>
        </w:numPr>
        <w:spacing w:after="0"/>
        <w:jc w:val="both"/>
        <w:rPr>
          <w:rFonts w:ascii="Book Antiqua" w:hAnsi="Book Antiqua" w:cs="Times New Roman"/>
          <w:sz w:val="24"/>
          <w:szCs w:val="24"/>
        </w:rPr>
      </w:pPr>
      <w:r w:rsidRPr="00441DD1">
        <w:rPr>
          <w:rFonts w:ascii="Book Antiqua" w:hAnsi="Book Antiqua" w:cs="Times New Roman"/>
          <w:sz w:val="24"/>
          <w:szCs w:val="24"/>
        </w:rPr>
        <w:t>HLA typing techniques</w:t>
      </w:r>
    </w:p>
    <w:p w:rsidR="00AC44F9" w:rsidRPr="00441DD1" w:rsidRDefault="00AC44F9" w:rsidP="00682641">
      <w:pPr>
        <w:numPr>
          <w:ilvl w:val="0"/>
          <w:numId w:val="370"/>
        </w:numPr>
        <w:spacing w:after="0"/>
        <w:jc w:val="both"/>
        <w:rPr>
          <w:rFonts w:ascii="Book Antiqua" w:hAnsi="Book Antiqua" w:cs="Times New Roman"/>
          <w:sz w:val="24"/>
          <w:szCs w:val="24"/>
        </w:rPr>
      </w:pPr>
      <w:r w:rsidRPr="00441DD1">
        <w:rPr>
          <w:rFonts w:ascii="Book Antiqua" w:hAnsi="Book Antiqua" w:cs="Times New Roman"/>
          <w:sz w:val="24"/>
          <w:szCs w:val="24"/>
        </w:rPr>
        <w:t>Cell cell culture techniques including isolation, transformation, and selection</w:t>
      </w:r>
    </w:p>
    <w:p w:rsidR="00AC44F9" w:rsidRPr="00441DD1" w:rsidRDefault="00AC44F9" w:rsidP="00682641">
      <w:pPr>
        <w:numPr>
          <w:ilvl w:val="0"/>
          <w:numId w:val="370"/>
        </w:numPr>
        <w:spacing w:after="0"/>
        <w:jc w:val="both"/>
        <w:rPr>
          <w:rFonts w:ascii="Book Antiqua" w:hAnsi="Book Antiqua" w:cs="Times New Roman"/>
          <w:sz w:val="24"/>
          <w:szCs w:val="24"/>
        </w:rPr>
      </w:pPr>
      <w:r w:rsidRPr="00441DD1">
        <w:rPr>
          <w:rFonts w:ascii="Book Antiqua" w:hAnsi="Book Antiqua" w:cs="Times New Roman"/>
          <w:sz w:val="24"/>
          <w:szCs w:val="24"/>
        </w:rPr>
        <w:t>Freze viable cells and recovers techniques.</w:t>
      </w:r>
    </w:p>
    <w:p w:rsidR="00AC44F9" w:rsidRDefault="00AC44F9" w:rsidP="00682641">
      <w:pPr>
        <w:numPr>
          <w:ilvl w:val="0"/>
          <w:numId w:val="370"/>
        </w:numPr>
        <w:spacing w:after="0"/>
        <w:jc w:val="both"/>
        <w:rPr>
          <w:rFonts w:ascii="Book Antiqua" w:hAnsi="Book Antiqua" w:cs="Times New Roman"/>
          <w:sz w:val="24"/>
          <w:szCs w:val="24"/>
        </w:rPr>
      </w:pPr>
      <w:r>
        <w:rPr>
          <w:rFonts w:ascii="Book Antiqua" w:hAnsi="Book Antiqua" w:cs="Times New Roman"/>
          <w:sz w:val="24"/>
          <w:szCs w:val="24"/>
        </w:rPr>
        <w:t>I</w:t>
      </w:r>
      <w:r w:rsidRPr="00441DD1">
        <w:rPr>
          <w:rFonts w:ascii="Book Antiqua" w:hAnsi="Book Antiqua" w:cs="Times New Roman"/>
          <w:sz w:val="24"/>
          <w:szCs w:val="24"/>
        </w:rPr>
        <w:t>solation techniques.</w:t>
      </w:r>
    </w:p>
    <w:p w:rsidR="00AC44F9" w:rsidRPr="0034319E" w:rsidRDefault="00AC44F9" w:rsidP="00682641">
      <w:pPr>
        <w:numPr>
          <w:ilvl w:val="0"/>
          <w:numId w:val="370"/>
        </w:numPr>
        <w:shd w:val="clear" w:color="auto" w:fill="FFFFFF"/>
        <w:spacing w:after="0"/>
        <w:ind w:right="96"/>
        <w:jc w:val="both"/>
        <w:rPr>
          <w:rFonts w:ascii="Book Antiqua" w:hAnsi="Book Antiqua" w:cs="Times New Roman"/>
          <w:sz w:val="24"/>
          <w:szCs w:val="24"/>
        </w:rPr>
      </w:pPr>
      <w:r w:rsidRPr="0034319E">
        <w:rPr>
          <w:rFonts w:ascii="Book Antiqua" w:hAnsi="Book Antiqua" w:cs="Times New Roman"/>
          <w:sz w:val="24"/>
          <w:szCs w:val="24"/>
        </w:rPr>
        <w:t>Over view about different lab of IVF</w:t>
      </w:r>
    </w:p>
    <w:p w:rsidR="00AC44F9" w:rsidRPr="0034319E" w:rsidRDefault="00AC44F9" w:rsidP="00682641">
      <w:pPr>
        <w:numPr>
          <w:ilvl w:val="0"/>
          <w:numId w:val="370"/>
        </w:numPr>
        <w:spacing w:after="0"/>
        <w:ind w:right="96"/>
        <w:jc w:val="both"/>
        <w:rPr>
          <w:rFonts w:ascii="Book Antiqua" w:hAnsi="Book Antiqua" w:cs="Times New Roman"/>
          <w:sz w:val="24"/>
          <w:szCs w:val="24"/>
        </w:rPr>
      </w:pPr>
      <w:r w:rsidRPr="0034319E">
        <w:rPr>
          <w:rFonts w:ascii="Book Antiqua" w:hAnsi="Book Antiqua" w:cs="Times New Roman"/>
          <w:sz w:val="24"/>
          <w:szCs w:val="24"/>
        </w:rPr>
        <w:t>1- Perform Techniques of oocyte retrieval.</w:t>
      </w:r>
    </w:p>
    <w:p w:rsidR="00DE23F9" w:rsidRPr="00173C5D" w:rsidRDefault="00AC44F9" w:rsidP="00682641">
      <w:pPr>
        <w:numPr>
          <w:ilvl w:val="0"/>
          <w:numId w:val="370"/>
        </w:numPr>
        <w:spacing w:after="0"/>
        <w:ind w:right="96"/>
        <w:jc w:val="both"/>
        <w:rPr>
          <w:rFonts w:ascii="Book Antiqua" w:hAnsi="Book Antiqua" w:cs="Times New Roman"/>
          <w:sz w:val="24"/>
          <w:szCs w:val="24"/>
        </w:rPr>
      </w:pPr>
      <w:r w:rsidRPr="0034319E">
        <w:rPr>
          <w:rFonts w:ascii="Book Antiqua" w:hAnsi="Book Antiqua" w:cs="Times New Roman"/>
          <w:sz w:val="24"/>
          <w:szCs w:val="24"/>
        </w:rPr>
        <w:t>2- Assisted Reproductive Technology (ART)</w:t>
      </w:r>
    </w:p>
    <w:p w:rsidR="00DE23F9" w:rsidRPr="002E2949" w:rsidRDefault="00DE23F9" w:rsidP="00682641">
      <w:pPr>
        <w:pStyle w:val="ListParagraph"/>
        <w:numPr>
          <w:ilvl w:val="0"/>
          <w:numId w:val="370"/>
        </w:numPr>
        <w:tabs>
          <w:tab w:val="left" w:pos="990"/>
        </w:tabs>
        <w:ind w:right="360"/>
        <w:rPr>
          <w:rFonts w:ascii="Book Antiqua" w:hAnsi="Book Antiqua" w:cs="Times New Roman"/>
          <w:sz w:val="24"/>
          <w:szCs w:val="24"/>
        </w:rPr>
      </w:pPr>
      <w:r>
        <w:rPr>
          <w:rFonts w:ascii="Book Antiqua" w:hAnsi="Book Antiqua" w:cs="Times New Roman"/>
          <w:sz w:val="24"/>
          <w:szCs w:val="24"/>
        </w:rPr>
        <w:t>P</w:t>
      </w:r>
      <w:r w:rsidRPr="002E2949">
        <w:rPr>
          <w:rFonts w:ascii="Book Antiqua" w:hAnsi="Book Antiqua" w:cs="Times New Roman"/>
          <w:sz w:val="24"/>
          <w:szCs w:val="24"/>
        </w:rPr>
        <w:t xml:space="preserve">reparation of tissue for immunohistochemestry </w:t>
      </w:r>
    </w:p>
    <w:p w:rsidR="00DE23F9" w:rsidRPr="002E2949" w:rsidRDefault="00DE23F9" w:rsidP="00682641">
      <w:pPr>
        <w:pStyle w:val="ListParagraph"/>
        <w:numPr>
          <w:ilvl w:val="0"/>
          <w:numId w:val="370"/>
        </w:numPr>
        <w:tabs>
          <w:tab w:val="left" w:pos="990"/>
        </w:tabs>
        <w:ind w:right="360"/>
        <w:rPr>
          <w:rFonts w:ascii="Book Antiqua" w:hAnsi="Book Antiqua" w:cs="Times New Roman"/>
          <w:sz w:val="24"/>
          <w:szCs w:val="24"/>
        </w:rPr>
      </w:pPr>
      <w:r>
        <w:rPr>
          <w:rFonts w:ascii="Book Antiqua" w:hAnsi="Book Antiqua" w:cs="Times New Roman"/>
          <w:sz w:val="24"/>
          <w:szCs w:val="24"/>
        </w:rPr>
        <w:t>U</w:t>
      </w:r>
      <w:r w:rsidRPr="002E2949">
        <w:rPr>
          <w:rFonts w:ascii="Book Antiqua" w:hAnsi="Book Antiqua" w:cs="Times New Roman"/>
          <w:sz w:val="24"/>
          <w:szCs w:val="24"/>
        </w:rPr>
        <w:t>nmasking AG(retrieval solution)</w:t>
      </w:r>
    </w:p>
    <w:p w:rsidR="00DE23F9" w:rsidRPr="002E2949" w:rsidRDefault="00DE23F9" w:rsidP="00682641">
      <w:pPr>
        <w:pStyle w:val="ListParagraph"/>
        <w:numPr>
          <w:ilvl w:val="0"/>
          <w:numId w:val="370"/>
        </w:numPr>
        <w:tabs>
          <w:tab w:val="left" w:pos="990"/>
        </w:tabs>
        <w:ind w:right="360"/>
        <w:rPr>
          <w:rFonts w:ascii="Book Antiqua" w:hAnsi="Book Antiqua" w:cs="Times New Roman"/>
          <w:sz w:val="24"/>
          <w:szCs w:val="24"/>
        </w:rPr>
      </w:pPr>
      <w:r w:rsidRPr="002E2949">
        <w:rPr>
          <w:rFonts w:ascii="Book Antiqua" w:hAnsi="Book Antiqua" w:cs="Times New Roman"/>
          <w:sz w:val="24"/>
          <w:szCs w:val="24"/>
        </w:rPr>
        <w:t>Apllication of different marker (primary AB)</w:t>
      </w:r>
    </w:p>
    <w:p w:rsidR="00DE23F9" w:rsidRPr="002E2949" w:rsidRDefault="00DE23F9" w:rsidP="00682641">
      <w:pPr>
        <w:pStyle w:val="ListParagraph"/>
        <w:numPr>
          <w:ilvl w:val="0"/>
          <w:numId w:val="370"/>
        </w:numPr>
        <w:tabs>
          <w:tab w:val="left" w:pos="990"/>
        </w:tabs>
        <w:ind w:right="360"/>
        <w:rPr>
          <w:rFonts w:ascii="Book Antiqua" w:hAnsi="Book Antiqua" w:cs="Times New Roman"/>
          <w:sz w:val="24"/>
          <w:szCs w:val="24"/>
        </w:rPr>
      </w:pPr>
      <w:r>
        <w:rPr>
          <w:rFonts w:ascii="Book Antiqua" w:hAnsi="Book Antiqua" w:cs="Times New Roman"/>
          <w:sz w:val="24"/>
          <w:szCs w:val="24"/>
        </w:rPr>
        <w:t>A</w:t>
      </w:r>
      <w:r w:rsidRPr="002E2949">
        <w:rPr>
          <w:rFonts w:ascii="Book Antiqua" w:hAnsi="Book Antiqua" w:cs="Times New Roman"/>
          <w:sz w:val="24"/>
          <w:szCs w:val="24"/>
        </w:rPr>
        <w:t>vidin biotin technique</w:t>
      </w:r>
    </w:p>
    <w:p w:rsidR="00DE23F9" w:rsidRPr="002E2949" w:rsidRDefault="00DE23F9" w:rsidP="00682641">
      <w:pPr>
        <w:pStyle w:val="ListParagraph"/>
        <w:numPr>
          <w:ilvl w:val="0"/>
          <w:numId w:val="370"/>
        </w:numPr>
        <w:tabs>
          <w:tab w:val="left" w:pos="990"/>
        </w:tabs>
        <w:ind w:right="360"/>
        <w:rPr>
          <w:rFonts w:ascii="Book Antiqua" w:hAnsi="Book Antiqua" w:cs="Times New Roman"/>
          <w:sz w:val="24"/>
          <w:szCs w:val="24"/>
        </w:rPr>
      </w:pPr>
      <w:r w:rsidRPr="002E2949">
        <w:rPr>
          <w:rFonts w:ascii="Book Antiqua" w:hAnsi="Book Antiqua" w:cs="Times New Roman"/>
          <w:sz w:val="24"/>
          <w:szCs w:val="24"/>
        </w:rPr>
        <w:t>Flex technique</w:t>
      </w:r>
    </w:p>
    <w:p w:rsidR="00DE23F9" w:rsidRPr="002E2949" w:rsidRDefault="00DE23F9" w:rsidP="00682641">
      <w:pPr>
        <w:pStyle w:val="ListParagraph"/>
        <w:numPr>
          <w:ilvl w:val="0"/>
          <w:numId w:val="370"/>
        </w:numPr>
        <w:tabs>
          <w:tab w:val="left" w:pos="990"/>
        </w:tabs>
        <w:ind w:right="360"/>
        <w:rPr>
          <w:rFonts w:ascii="Book Antiqua" w:hAnsi="Book Antiqua" w:cs="Times New Roman"/>
          <w:sz w:val="24"/>
          <w:szCs w:val="24"/>
        </w:rPr>
      </w:pPr>
      <w:r w:rsidRPr="002E2949">
        <w:rPr>
          <w:rFonts w:ascii="Book Antiqua" w:hAnsi="Book Antiqua" w:cs="Times New Roman"/>
          <w:sz w:val="24"/>
          <w:szCs w:val="24"/>
        </w:rPr>
        <w:t>EPO technique</w:t>
      </w:r>
    </w:p>
    <w:p w:rsidR="00DE23F9" w:rsidRPr="002E2949" w:rsidRDefault="00DE23F9" w:rsidP="00682641">
      <w:pPr>
        <w:pStyle w:val="ListParagraph"/>
        <w:numPr>
          <w:ilvl w:val="0"/>
          <w:numId w:val="370"/>
        </w:numPr>
        <w:tabs>
          <w:tab w:val="left" w:pos="990"/>
        </w:tabs>
        <w:ind w:right="360"/>
        <w:rPr>
          <w:rFonts w:ascii="Book Antiqua" w:hAnsi="Book Antiqua" w:cs="Times New Roman"/>
          <w:sz w:val="24"/>
          <w:szCs w:val="24"/>
        </w:rPr>
      </w:pPr>
      <w:r w:rsidRPr="002E2949">
        <w:rPr>
          <w:rFonts w:ascii="Book Antiqua" w:hAnsi="Book Antiqua" w:cs="Times New Roman"/>
          <w:sz w:val="24"/>
          <w:szCs w:val="24"/>
        </w:rPr>
        <w:t>PAP techniques</w:t>
      </w:r>
    </w:p>
    <w:p w:rsidR="00DE23F9" w:rsidRDefault="00DE23F9" w:rsidP="00682641">
      <w:pPr>
        <w:pStyle w:val="ListParagraph"/>
        <w:numPr>
          <w:ilvl w:val="0"/>
          <w:numId w:val="370"/>
        </w:numPr>
        <w:tabs>
          <w:tab w:val="left" w:pos="990"/>
        </w:tabs>
        <w:ind w:right="360"/>
        <w:rPr>
          <w:rFonts w:ascii="Book Antiqua" w:hAnsi="Book Antiqua" w:cs="Times New Roman"/>
          <w:sz w:val="24"/>
          <w:szCs w:val="24"/>
        </w:rPr>
      </w:pPr>
      <w:r w:rsidRPr="002E2949">
        <w:rPr>
          <w:rFonts w:ascii="Book Antiqua" w:hAnsi="Book Antiqua" w:cs="Times New Roman"/>
          <w:sz w:val="24"/>
          <w:szCs w:val="24"/>
        </w:rPr>
        <w:t>APAP technique.</w:t>
      </w:r>
    </w:p>
    <w:p w:rsidR="00173C5D" w:rsidRPr="002E2949" w:rsidRDefault="00173C5D" w:rsidP="00682641">
      <w:pPr>
        <w:pStyle w:val="ListParagraph"/>
        <w:numPr>
          <w:ilvl w:val="0"/>
          <w:numId w:val="370"/>
        </w:numPr>
        <w:spacing w:after="0"/>
        <w:ind w:right="360"/>
        <w:jc w:val="both"/>
        <w:rPr>
          <w:rFonts w:ascii="Book Antiqua" w:hAnsi="Book Antiqua" w:cs="Times New Roman"/>
          <w:sz w:val="24"/>
          <w:szCs w:val="24"/>
        </w:rPr>
      </w:pPr>
      <w:r>
        <w:rPr>
          <w:rFonts w:ascii="Book Antiqua" w:hAnsi="Book Antiqua" w:cs="Times New Roman"/>
          <w:sz w:val="24"/>
          <w:szCs w:val="24"/>
        </w:rPr>
        <w:t>I</w:t>
      </w:r>
      <w:r w:rsidRPr="002E2949">
        <w:rPr>
          <w:rFonts w:ascii="Book Antiqua" w:hAnsi="Book Antiqua" w:cs="Times New Roman"/>
          <w:sz w:val="24"/>
          <w:szCs w:val="24"/>
        </w:rPr>
        <w:t>mmunofleurecent techniques in paraffin section</w:t>
      </w:r>
    </w:p>
    <w:p w:rsidR="00173C5D" w:rsidRPr="002E2949" w:rsidRDefault="00173C5D" w:rsidP="00682641">
      <w:pPr>
        <w:pStyle w:val="ListParagraph"/>
        <w:numPr>
          <w:ilvl w:val="0"/>
          <w:numId w:val="370"/>
        </w:numPr>
        <w:spacing w:after="0"/>
        <w:ind w:right="360"/>
        <w:jc w:val="both"/>
        <w:rPr>
          <w:rFonts w:ascii="Book Antiqua" w:hAnsi="Book Antiqua" w:cs="Times New Roman"/>
          <w:sz w:val="24"/>
          <w:szCs w:val="24"/>
        </w:rPr>
      </w:pPr>
      <w:r>
        <w:rPr>
          <w:rFonts w:ascii="Book Antiqua" w:hAnsi="Book Antiqua" w:cs="Times New Roman"/>
          <w:sz w:val="24"/>
          <w:szCs w:val="24"/>
        </w:rPr>
        <w:t>I</w:t>
      </w:r>
      <w:r w:rsidRPr="002E2949">
        <w:rPr>
          <w:rFonts w:ascii="Book Antiqua" w:hAnsi="Book Antiqua" w:cs="Times New Roman"/>
          <w:sz w:val="24"/>
          <w:szCs w:val="24"/>
        </w:rPr>
        <w:t>mmunofleurecent techniques in frozen section</w:t>
      </w:r>
    </w:p>
    <w:p w:rsidR="00173C5D" w:rsidRPr="002E2949" w:rsidRDefault="00173C5D" w:rsidP="00682641">
      <w:pPr>
        <w:pStyle w:val="ListParagraph"/>
        <w:numPr>
          <w:ilvl w:val="0"/>
          <w:numId w:val="370"/>
        </w:numPr>
        <w:spacing w:after="0"/>
        <w:ind w:right="360"/>
        <w:jc w:val="both"/>
        <w:rPr>
          <w:rFonts w:ascii="Book Antiqua" w:hAnsi="Book Antiqua" w:cs="Times New Roman"/>
          <w:sz w:val="24"/>
          <w:szCs w:val="24"/>
        </w:rPr>
      </w:pPr>
      <w:r>
        <w:rPr>
          <w:rFonts w:ascii="Book Antiqua" w:hAnsi="Book Antiqua" w:cs="Times New Roman"/>
          <w:sz w:val="24"/>
          <w:szCs w:val="24"/>
        </w:rPr>
        <w:t>I</w:t>
      </w:r>
      <w:r w:rsidRPr="002E2949">
        <w:rPr>
          <w:rFonts w:ascii="Book Antiqua" w:hAnsi="Book Antiqua" w:cs="Times New Roman"/>
          <w:sz w:val="24"/>
          <w:szCs w:val="24"/>
        </w:rPr>
        <w:t>mmunofleurecent techniques in tissue microarray.</w:t>
      </w:r>
    </w:p>
    <w:p w:rsidR="00AC44F9" w:rsidRPr="00173C5D" w:rsidRDefault="00173C5D" w:rsidP="00682641">
      <w:pPr>
        <w:pStyle w:val="ListParagraph"/>
        <w:numPr>
          <w:ilvl w:val="0"/>
          <w:numId w:val="370"/>
        </w:numPr>
        <w:spacing w:after="0"/>
        <w:ind w:right="360"/>
        <w:jc w:val="both"/>
        <w:rPr>
          <w:rFonts w:ascii="Book Antiqua" w:hAnsi="Book Antiqua" w:cs="Times New Roman"/>
          <w:sz w:val="24"/>
          <w:szCs w:val="24"/>
        </w:rPr>
      </w:pPr>
      <w:r>
        <w:rPr>
          <w:rFonts w:ascii="Book Antiqua" w:hAnsi="Book Antiqua" w:cs="Times New Roman"/>
          <w:sz w:val="24"/>
          <w:szCs w:val="24"/>
        </w:rPr>
        <w:t>I</w:t>
      </w:r>
      <w:r w:rsidRPr="002E2949">
        <w:rPr>
          <w:rFonts w:ascii="Book Antiqua" w:hAnsi="Book Antiqua" w:cs="Times New Roman"/>
          <w:sz w:val="24"/>
          <w:szCs w:val="24"/>
        </w:rPr>
        <w:t xml:space="preserve">mmunofleurecent </w:t>
      </w:r>
      <w:r>
        <w:rPr>
          <w:rFonts w:ascii="Book Antiqua" w:hAnsi="Book Antiqua" w:cs="Times New Roman"/>
          <w:sz w:val="24"/>
          <w:szCs w:val="24"/>
        </w:rPr>
        <w:t>&amp;</w:t>
      </w:r>
      <w:r w:rsidRPr="002E2949">
        <w:rPr>
          <w:rFonts w:ascii="Book Antiqua" w:hAnsi="Book Antiqua" w:cs="Times New Roman"/>
          <w:sz w:val="24"/>
          <w:szCs w:val="24"/>
        </w:rPr>
        <w:t xml:space="preserve"> immunohistochemestry techniques.</w:t>
      </w:r>
    </w:p>
    <w:p w:rsidR="00AC44F9" w:rsidRPr="00593700" w:rsidRDefault="00AC44F9" w:rsidP="00AC44F9">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AC44F9" w:rsidRPr="00D85125" w:rsidRDefault="00AC44F9" w:rsidP="00682641">
      <w:pPr>
        <w:pStyle w:val="ListParagraph"/>
        <w:numPr>
          <w:ilvl w:val="0"/>
          <w:numId w:val="368"/>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AC44F9" w:rsidRPr="00D85125" w:rsidRDefault="00AC44F9" w:rsidP="00682641">
      <w:pPr>
        <w:pStyle w:val="ListParagraph"/>
        <w:numPr>
          <w:ilvl w:val="0"/>
          <w:numId w:val="368"/>
        </w:numPr>
        <w:spacing w:after="0" w:line="240" w:lineRule="auto"/>
        <w:rPr>
          <w:rFonts w:ascii="Book Antiqua" w:hAnsi="Book Antiqua"/>
          <w:sz w:val="24"/>
          <w:szCs w:val="24"/>
          <w:lang w:eastAsia="ar-SA"/>
        </w:rPr>
      </w:pPr>
      <w:r>
        <w:rPr>
          <w:rFonts w:ascii="Book Antiqua" w:hAnsi="Book Antiqua"/>
          <w:sz w:val="24"/>
          <w:szCs w:val="24"/>
          <w:lang w:eastAsia="ar-SA"/>
        </w:rPr>
        <w:t>Tutorial</w:t>
      </w:r>
    </w:p>
    <w:p w:rsidR="00AC44F9" w:rsidRPr="00401274" w:rsidRDefault="00AC44F9" w:rsidP="00682641">
      <w:pPr>
        <w:pStyle w:val="ListParagraph"/>
        <w:numPr>
          <w:ilvl w:val="0"/>
          <w:numId w:val="368"/>
        </w:numPr>
        <w:spacing w:after="0" w:line="240" w:lineRule="auto"/>
        <w:rPr>
          <w:rFonts w:ascii="Book Antiqua" w:hAnsi="Book Antiqua"/>
          <w:sz w:val="24"/>
          <w:szCs w:val="24"/>
          <w:lang w:eastAsia="ar-SA"/>
        </w:rPr>
      </w:pPr>
      <w:r w:rsidRPr="00D85125">
        <w:rPr>
          <w:rFonts w:ascii="Book Antiqua" w:hAnsi="Book Antiqua"/>
          <w:sz w:val="24"/>
          <w:szCs w:val="24"/>
          <w:lang w:eastAsia="ar-SA"/>
        </w:rPr>
        <w:t>Practical</w:t>
      </w:r>
    </w:p>
    <w:p w:rsidR="00AC44F9" w:rsidRPr="00593700" w:rsidRDefault="00AC44F9" w:rsidP="00AC44F9">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AC44F9" w:rsidRPr="00F035C7" w:rsidRDefault="00AC44F9" w:rsidP="00AC44F9">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AC44F9" w:rsidRPr="00F035C7" w:rsidRDefault="00AC44F9"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AC44F9" w:rsidRPr="00401274" w:rsidRDefault="00AC44F9"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rPr>
        <w:tab/>
      </w:r>
    </w:p>
    <w:p w:rsidR="00AC44F9" w:rsidRPr="00593700" w:rsidRDefault="00AC44F9" w:rsidP="00AC44F9">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AC44F9" w:rsidRPr="00593700" w:rsidRDefault="00AC44F9" w:rsidP="00682641">
      <w:pPr>
        <w:pStyle w:val="ListParagraph"/>
        <w:numPr>
          <w:ilvl w:val="0"/>
          <w:numId w:val="369"/>
        </w:numPr>
        <w:spacing w:after="0" w:line="240" w:lineRule="auto"/>
        <w:rPr>
          <w:rFonts w:ascii="Book Antiqua" w:hAnsi="Book Antiqua"/>
          <w:lang w:eastAsia="ar-SA"/>
        </w:rPr>
      </w:pPr>
      <w:r>
        <w:rPr>
          <w:rFonts w:ascii="Book Antiqua" w:hAnsi="Book Antiqua"/>
          <w:lang w:eastAsia="ar-SA"/>
        </w:rPr>
        <w:t>Lecture room.</w:t>
      </w:r>
    </w:p>
    <w:p w:rsidR="00AC44F9" w:rsidRPr="00593700" w:rsidRDefault="00AC44F9" w:rsidP="00682641">
      <w:pPr>
        <w:pStyle w:val="ListParagraph"/>
        <w:numPr>
          <w:ilvl w:val="0"/>
          <w:numId w:val="369"/>
        </w:numPr>
        <w:spacing w:after="0" w:line="240" w:lineRule="auto"/>
        <w:rPr>
          <w:rFonts w:ascii="Book Antiqua" w:hAnsi="Book Antiqua"/>
          <w:lang w:eastAsia="ar-SA"/>
        </w:rPr>
      </w:pPr>
      <w:r>
        <w:rPr>
          <w:rFonts w:ascii="Book Antiqua" w:hAnsi="Book Antiqua"/>
          <w:lang w:eastAsia="ar-SA"/>
        </w:rPr>
        <w:t>Medical lab</w:t>
      </w:r>
    </w:p>
    <w:p w:rsidR="00AC44F9" w:rsidRPr="00401274" w:rsidRDefault="00AC44F9" w:rsidP="00682641">
      <w:pPr>
        <w:pStyle w:val="ListParagraph"/>
        <w:numPr>
          <w:ilvl w:val="0"/>
          <w:numId w:val="369"/>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AC44F9" w:rsidRPr="00593700" w:rsidRDefault="00AC44F9" w:rsidP="00AC44F9">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AC44F9" w:rsidRPr="007E1177" w:rsidRDefault="00AC44F9" w:rsidP="00AC44F9">
      <w:pPr>
        <w:pStyle w:val="Heading1"/>
        <w:keepLines/>
        <w:shd w:val="clear" w:color="auto" w:fill="FFFFFF"/>
        <w:spacing w:before="0" w:after="0"/>
        <w:ind w:left="720"/>
        <w:jc w:val="both"/>
        <w:rPr>
          <w:rStyle w:val="a-color-secondary"/>
          <w:rFonts w:ascii="Book Antiqua" w:hAnsi="Book Antiqua"/>
          <w:b w:val="0"/>
          <w:bCs w:val="0"/>
        </w:rPr>
      </w:pPr>
      <w:r w:rsidRPr="007A6B20">
        <w:rPr>
          <w:rStyle w:val="a-size-extra-large"/>
          <w:rFonts w:ascii="Book Antiqua" w:hAnsi="Book Antiqua"/>
          <w:b w:val="0"/>
          <w:bCs w:val="0"/>
          <w:sz w:val="24"/>
          <w:szCs w:val="24"/>
        </w:rPr>
        <w:t xml:space="preserve">Danovitch, G.M. (ed.) (2009) Handbook of kidney transplantation. </w:t>
      </w:r>
      <w:proofErr w:type="gramStart"/>
      <w:r w:rsidRPr="007A6B20">
        <w:rPr>
          <w:rStyle w:val="a-size-extra-large"/>
          <w:rFonts w:ascii="Book Antiqua" w:hAnsi="Book Antiqua"/>
          <w:b w:val="0"/>
          <w:bCs w:val="0"/>
          <w:sz w:val="24"/>
          <w:szCs w:val="24"/>
        </w:rPr>
        <w:t>5th edn.</w:t>
      </w:r>
      <w:proofErr w:type="gramEnd"/>
      <w:r w:rsidRPr="007A6B20">
        <w:rPr>
          <w:rStyle w:val="a-size-extra-large"/>
          <w:rFonts w:ascii="Book Antiqua" w:hAnsi="Book Antiqua"/>
          <w:b w:val="0"/>
          <w:bCs w:val="0"/>
          <w:sz w:val="24"/>
          <w:szCs w:val="24"/>
        </w:rPr>
        <w:t xml:space="preserve"> Philadelphia: Lippincott Williams and Wilkins.</w:t>
      </w:r>
    </w:p>
    <w:p w:rsidR="00AC44F9" w:rsidRDefault="00AC44F9" w:rsidP="00E440F6">
      <w:pPr>
        <w:tabs>
          <w:tab w:val="left" w:pos="1897"/>
        </w:tabs>
        <w:rPr>
          <w:rFonts w:ascii="Times New Roman" w:hAnsi="Times New Roman" w:cs="Times New Roman"/>
        </w:rPr>
      </w:pPr>
    </w:p>
    <w:p w:rsidR="00401274" w:rsidRDefault="00401274" w:rsidP="00E440F6">
      <w:pPr>
        <w:tabs>
          <w:tab w:val="left" w:pos="1897"/>
        </w:tabs>
        <w:rPr>
          <w:rFonts w:ascii="Times New Roman" w:hAnsi="Times New Roman" w:cs="Times New Roman"/>
        </w:rPr>
      </w:pPr>
    </w:p>
    <w:p w:rsidR="00AC44F9" w:rsidRDefault="00AC44F9" w:rsidP="006778A3">
      <w:pPr>
        <w:pStyle w:val="ListParagraph"/>
        <w:spacing w:after="0"/>
        <w:ind w:left="0"/>
        <w:rPr>
          <w:rFonts w:ascii="Book Antiqua" w:hAnsi="Book Antiqua" w:cs="Times New Roman"/>
          <w:sz w:val="24"/>
          <w:szCs w:val="24"/>
        </w:rPr>
      </w:pPr>
      <w:r w:rsidRPr="006778A3">
        <w:rPr>
          <w:rFonts w:ascii="Book Antiqua" w:hAnsi="Book Antiqua"/>
          <w:b/>
          <w:bCs/>
          <w:sz w:val="24"/>
          <w:szCs w:val="24"/>
          <w:lang w:eastAsia="ar-SA"/>
        </w:rPr>
        <w:t>Course Title Course Code:</w:t>
      </w:r>
      <w:r w:rsidR="006778A3" w:rsidRPr="006778A3">
        <w:rPr>
          <w:rFonts w:ascii="Book Antiqua" w:hAnsi="Book Antiqua" w:cs="Times New Roman"/>
          <w:sz w:val="24"/>
          <w:szCs w:val="24"/>
        </w:rPr>
        <w:t xml:space="preserve"> Non </w:t>
      </w:r>
      <w:proofErr w:type="gramStart"/>
      <w:r w:rsidR="006778A3" w:rsidRPr="006778A3">
        <w:rPr>
          <w:rFonts w:ascii="Book Antiqua" w:hAnsi="Book Antiqua" w:cs="Times New Roman"/>
          <w:sz w:val="24"/>
          <w:szCs w:val="24"/>
        </w:rPr>
        <w:t>gyenacological</w:t>
      </w:r>
      <w:r w:rsidR="006778A3" w:rsidRPr="006778A3">
        <w:rPr>
          <w:rFonts w:ascii="Book Antiqua" w:hAnsi="Book Antiqua"/>
          <w:sz w:val="24"/>
          <w:szCs w:val="24"/>
          <w:lang w:eastAsia="ar-SA"/>
        </w:rPr>
        <w:t xml:space="preserve">  Cytology</w:t>
      </w:r>
      <w:proofErr w:type="gramEnd"/>
      <w:r w:rsidR="006778A3" w:rsidRPr="006778A3">
        <w:rPr>
          <w:rFonts w:ascii="Book Antiqua" w:hAnsi="Book Antiqua"/>
          <w:sz w:val="24"/>
          <w:szCs w:val="24"/>
          <w:lang w:eastAsia="ar-SA"/>
        </w:rPr>
        <w:t xml:space="preserve"> </w:t>
      </w:r>
      <w:r w:rsidRPr="006778A3">
        <w:rPr>
          <w:rFonts w:ascii="Book Antiqua" w:hAnsi="Book Antiqua" w:cs="Times New Roman"/>
          <w:sz w:val="24"/>
          <w:szCs w:val="24"/>
        </w:rPr>
        <w:t>.</w:t>
      </w:r>
    </w:p>
    <w:p w:rsidR="00AC44F9" w:rsidRPr="00C6686F" w:rsidRDefault="00AC44F9" w:rsidP="00AC44F9">
      <w:pPr>
        <w:spacing w:after="0" w:line="240" w:lineRule="auto"/>
        <w:rPr>
          <w:rFonts w:ascii="Book Antiqua" w:hAnsi="Book Antiqua"/>
          <w:b/>
          <w:bCs/>
          <w:sz w:val="24"/>
          <w:szCs w:val="24"/>
          <w:lang w:eastAsia="ar-SA"/>
        </w:rPr>
      </w:pPr>
      <w:r>
        <w:rPr>
          <w:rFonts w:ascii="Book Antiqua" w:hAnsi="Book Antiqua" w:cs="Times New Roman"/>
          <w:sz w:val="24"/>
          <w:szCs w:val="24"/>
        </w:rPr>
        <w:t xml:space="preserve">                                                   (</w:t>
      </w:r>
      <w:r w:rsidRPr="00FD299C">
        <w:rPr>
          <w:rFonts w:ascii="Times New Roman" w:hAnsi="Times New Roman" w:cs="Times New Roman"/>
          <w:sz w:val="24"/>
          <w:szCs w:val="24"/>
        </w:rPr>
        <w:t>MLS-</w:t>
      </w:r>
      <w:r>
        <w:rPr>
          <w:rFonts w:ascii="Times New Roman" w:hAnsi="Times New Roman" w:cs="Times New Roman"/>
          <w:sz w:val="24"/>
          <w:szCs w:val="24"/>
        </w:rPr>
        <w:t>NGYN</w:t>
      </w:r>
      <w:r w:rsidRPr="00FD299C">
        <w:rPr>
          <w:rFonts w:ascii="Times New Roman" w:hAnsi="Times New Roman" w:cs="Times New Roman"/>
          <w:sz w:val="24"/>
          <w:szCs w:val="24"/>
        </w:rPr>
        <w:t>-</w:t>
      </w:r>
      <w:r>
        <w:rPr>
          <w:rFonts w:ascii="Times New Roman" w:hAnsi="Times New Roman" w:cs="Times New Roman"/>
          <w:sz w:val="24"/>
          <w:szCs w:val="24"/>
        </w:rPr>
        <w:t>484</w:t>
      </w:r>
      <w:r>
        <w:rPr>
          <w:rFonts w:ascii="Book Antiqua" w:hAnsi="Book Antiqua" w:cs="Times New Roman"/>
          <w:sz w:val="24"/>
          <w:szCs w:val="24"/>
        </w:rPr>
        <w:t>)</w:t>
      </w:r>
    </w:p>
    <w:p w:rsidR="00AC44F9" w:rsidRPr="00C6686F" w:rsidRDefault="00AC44F9" w:rsidP="00AC44F9">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Times New Roman" w:hAnsi="Times New Roman" w:cs="Times New Roman"/>
          <w:sz w:val="24"/>
          <w:szCs w:val="24"/>
        </w:rPr>
        <w:t>3 (2+1)</w:t>
      </w:r>
    </w:p>
    <w:p w:rsidR="00AC44F9" w:rsidRPr="00C6686F" w:rsidRDefault="00AC44F9" w:rsidP="00AC44F9">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00575DF1">
        <w:rPr>
          <w:rFonts w:ascii="Book Antiqua" w:hAnsi="Book Antiqua"/>
          <w:sz w:val="24"/>
          <w:szCs w:val="24"/>
          <w:lang w:eastAsia="ar-SA"/>
        </w:rPr>
        <w:t>15</w:t>
      </w:r>
      <w:r w:rsidRPr="00C6686F">
        <w:rPr>
          <w:rFonts w:ascii="Book Antiqua" w:hAnsi="Book Antiqua"/>
          <w:sz w:val="24"/>
          <w:szCs w:val="24"/>
          <w:lang w:eastAsia="ar-SA"/>
        </w:rPr>
        <w:t>weeks</w:t>
      </w:r>
    </w:p>
    <w:p w:rsidR="00AC44F9" w:rsidRPr="00C6686F" w:rsidRDefault="00AC44F9" w:rsidP="00AC44F9">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Cytology &amp; Histopathology</w:t>
      </w:r>
    </w:p>
    <w:p w:rsidR="00AC44F9" w:rsidRDefault="00AC44F9" w:rsidP="00AC44F9">
      <w:pPr>
        <w:spacing w:after="0" w:line="240" w:lineRule="auto"/>
        <w:rPr>
          <w:rFonts w:ascii="Book Antiqua" w:hAnsi="Book Antiqua"/>
        </w:rPr>
      </w:pPr>
    </w:p>
    <w:p w:rsidR="00AC44F9" w:rsidRPr="00EC015B" w:rsidRDefault="00AC44F9" w:rsidP="00AC44F9">
      <w:pPr>
        <w:spacing w:after="0" w:line="240" w:lineRule="auto"/>
        <w:rPr>
          <w:rFonts w:ascii="Book Antiqua" w:hAnsi="Book Antiqua"/>
          <w:sz w:val="24"/>
          <w:szCs w:val="24"/>
        </w:rPr>
      </w:pPr>
      <w:r w:rsidRPr="002533B1">
        <w:rPr>
          <w:rFonts w:ascii="Book Antiqua" w:hAnsi="Book Antiqua"/>
          <w:b/>
          <w:bCs/>
          <w:i/>
          <w:iCs/>
          <w:sz w:val="28"/>
          <w:szCs w:val="28"/>
          <w:lang w:eastAsia="ar-SA"/>
        </w:rPr>
        <w:t xml:space="preserve">Prerequisites: </w:t>
      </w:r>
      <w:r w:rsidRPr="00EC015B">
        <w:rPr>
          <w:rFonts w:ascii="Book Antiqua" w:hAnsi="Book Antiqua"/>
          <w:b/>
          <w:bCs/>
          <w:i/>
          <w:iCs/>
          <w:sz w:val="24"/>
          <w:szCs w:val="24"/>
          <w:lang w:eastAsia="ar-SA"/>
        </w:rPr>
        <w:tab/>
      </w:r>
      <w:r w:rsidRPr="00EC015B">
        <w:rPr>
          <w:rFonts w:ascii="Book Antiqua" w:hAnsi="Book Antiqua"/>
          <w:b/>
          <w:bCs/>
          <w:i/>
          <w:iCs/>
          <w:sz w:val="24"/>
          <w:szCs w:val="24"/>
          <w:lang w:eastAsia="ar-SA"/>
        </w:rPr>
        <w:tab/>
      </w:r>
      <w:r w:rsidRPr="00EC015B">
        <w:rPr>
          <w:rFonts w:ascii="Book Antiqua" w:hAnsi="Book Antiqua"/>
          <w:sz w:val="24"/>
          <w:szCs w:val="24"/>
        </w:rPr>
        <w:tab/>
      </w:r>
      <w:r w:rsidRPr="00EC015B">
        <w:rPr>
          <w:rFonts w:ascii="Book Antiqua" w:hAnsi="Book Antiqua"/>
          <w:sz w:val="24"/>
          <w:szCs w:val="24"/>
        </w:rPr>
        <w:tab/>
        <w:t xml:space="preserve"> </w:t>
      </w:r>
    </w:p>
    <w:p w:rsidR="00AC44F9" w:rsidRPr="00EE5330" w:rsidRDefault="00AC44F9" w:rsidP="00AC44F9">
      <w:pPr>
        <w:spacing w:after="120"/>
        <w:ind w:left="360"/>
        <w:jc w:val="both"/>
        <w:rPr>
          <w:rFonts w:ascii="Book Antiqua" w:hAnsi="Book Antiqua" w:cs="Times New Roman"/>
        </w:rPr>
      </w:pPr>
      <w:proofErr w:type="gramStart"/>
      <w:r w:rsidRPr="00EE5330">
        <w:rPr>
          <w:rFonts w:ascii="Book Antiqua" w:hAnsi="Book Antiqua" w:cs="Times New Roman"/>
        </w:rPr>
        <w:t>N</w:t>
      </w:r>
      <w:r>
        <w:rPr>
          <w:rFonts w:ascii="Book Antiqua" w:hAnsi="Book Antiqua" w:cs="Times New Roman"/>
        </w:rPr>
        <w:t>ormal histology, basic pathology.</w:t>
      </w:r>
      <w:proofErr w:type="gramEnd"/>
    </w:p>
    <w:p w:rsidR="00AC44F9" w:rsidRDefault="00AC44F9" w:rsidP="00AC44F9">
      <w:pPr>
        <w:pStyle w:val="Heading2"/>
        <w:rPr>
          <w:rFonts w:ascii="Book Antiqua" w:hAnsi="Book Antiqua"/>
          <w:i/>
          <w:iCs/>
          <w:color w:val="auto"/>
        </w:rPr>
      </w:pPr>
      <w:r w:rsidRPr="002533B1">
        <w:rPr>
          <w:rFonts w:ascii="Book Antiqua" w:hAnsi="Book Antiqua"/>
          <w:i/>
          <w:iCs/>
          <w:color w:val="auto"/>
        </w:rPr>
        <w:t>Rationale:</w:t>
      </w:r>
    </w:p>
    <w:p w:rsidR="00AC44F9" w:rsidRPr="00A16380" w:rsidRDefault="00AC44F9" w:rsidP="00AC44F9">
      <w:pPr>
        <w:jc w:val="both"/>
        <w:rPr>
          <w:rFonts w:ascii="Book Antiqua" w:hAnsi="Book Antiqua" w:cs="Times New Roman"/>
          <w:sz w:val="24"/>
          <w:szCs w:val="24"/>
        </w:rPr>
      </w:pPr>
      <w:r w:rsidRPr="00A16380">
        <w:rPr>
          <w:rFonts w:ascii="Book Antiqua" w:hAnsi="Book Antiqua" w:cs="Times New Roman"/>
          <w:sz w:val="24"/>
          <w:szCs w:val="24"/>
        </w:rPr>
        <w:t xml:space="preserve">Importance of cytology as  a branch of sciences that have a great  impact on peoples life  not  only as a tool of diagnosis and follow- up of many diseases but also as an important tool of early detection of  some types  of cancers  which threaten the life of thousands of  people around the world ,made it necessary to include a course this  area  talks in details about this science and its technologies </w:t>
      </w:r>
      <w:r w:rsidRPr="00A16380">
        <w:rPr>
          <w:rStyle w:val="hps"/>
          <w:rFonts w:ascii="Book Antiqua" w:hAnsi="Book Antiqua"/>
          <w:sz w:val="24"/>
          <w:szCs w:val="24"/>
        </w:rPr>
        <w:t>in order to</w:t>
      </w:r>
      <w:r w:rsidRPr="00A16380">
        <w:rPr>
          <w:rFonts w:ascii="Book Antiqua" w:hAnsi="Book Antiqua" w:cs="Times New Roman"/>
          <w:sz w:val="24"/>
          <w:szCs w:val="24"/>
        </w:rPr>
        <w:t xml:space="preserve"> post </w:t>
      </w:r>
      <w:r w:rsidRPr="00A16380">
        <w:rPr>
          <w:rStyle w:val="hps"/>
          <w:rFonts w:ascii="Book Antiqua" w:hAnsi="Book Antiqua"/>
          <w:sz w:val="24"/>
          <w:szCs w:val="24"/>
        </w:rPr>
        <w:t>graduate</w:t>
      </w:r>
      <w:r w:rsidRPr="00A16380">
        <w:rPr>
          <w:rFonts w:ascii="Book Antiqua" w:hAnsi="Book Antiqua" w:cs="Times New Roman"/>
          <w:sz w:val="24"/>
          <w:szCs w:val="24"/>
        </w:rPr>
        <w:t xml:space="preserve"> </w:t>
      </w:r>
      <w:r w:rsidRPr="00A16380">
        <w:rPr>
          <w:rStyle w:val="hps"/>
          <w:rFonts w:ascii="Book Antiqua" w:hAnsi="Book Antiqua"/>
          <w:sz w:val="24"/>
          <w:szCs w:val="24"/>
        </w:rPr>
        <w:t>individuals with</w:t>
      </w:r>
      <w:r w:rsidRPr="00A16380">
        <w:rPr>
          <w:rFonts w:ascii="Book Antiqua" w:hAnsi="Book Antiqua" w:cs="Times New Roman"/>
          <w:sz w:val="24"/>
          <w:szCs w:val="24"/>
        </w:rPr>
        <w:t xml:space="preserve"> </w:t>
      </w:r>
      <w:r w:rsidRPr="00A16380">
        <w:rPr>
          <w:rStyle w:val="hps"/>
          <w:rFonts w:ascii="Book Antiqua" w:hAnsi="Book Antiqua"/>
          <w:sz w:val="24"/>
          <w:szCs w:val="24"/>
        </w:rPr>
        <w:t>sufficient</w:t>
      </w:r>
      <w:r w:rsidRPr="00A16380">
        <w:rPr>
          <w:rFonts w:ascii="Book Antiqua" w:hAnsi="Book Antiqua" w:cs="Times New Roman"/>
          <w:sz w:val="24"/>
          <w:szCs w:val="24"/>
        </w:rPr>
        <w:t xml:space="preserve"> </w:t>
      </w:r>
      <w:r w:rsidRPr="00A16380">
        <w:rPr>
          <w:rStyle w:val="hps"/>
          <w:rFonts w:ascii="Book Antiqua" w:hAnsi="Book Antiqua"/>
          <w:sz w:val="24"/>
          <w:szCs w:val="24"/>
        </w:rPr>
        <w:t>scientific</w:t>
      </w:r>
      <w:r w:rsidRPr="00A16380">
        <w:rPr>
          <w:rFonts w:ascii="Book Antiqua" w:hAnsi="Book Antiqua" w:cs="Times New Roman"/>
          <w:sz w:val="24"/>
          <w:szCs w:val="24"/>
        </w:rPr>
        <w:t xml:space="preserve"> </w:t>
      </w:r>
      <w:r w:rsidRPr="00A16380">
        <w:rPr>
          <w:rStyle w:val="hps"/>
          <w:rFonts w:ascii="Book Antiqua" w:hAnsi="Book Antiqua"/>
          <w:sz w:val="24"/>
          <w:szCs w:val="24"/>
        </w:rPr>
        <w:t>ammunition</w:t>
      </w:r>
      <w:r w:rsidRPr="00A16380">
        <w:rPr>
          <w:rFonts w:ascii="Book Antiqua" w:hAnsi="Book Antiqua" w:cs="Times New Roman"/>
          <w:sz w:val="24"/>
          <w:szCs w:val="24"/>
        </w:rPr>
        <w:t xml:space="preserve">  </w:t>
      </w:r>
      <w:r w:rsidRPr="00A16380">
        <w:rPr>
          <w:rStyle w:val="hps"/>
          <w:rFonts w:ascii="Book Antiqua" w:hAnsi="Book Antiqua"/>
          <w:sz w:val="24"/>
          <w:szCs w:val="24"/>
        </w:rPr>
        <w:t>provide health</w:t>
      </w:r>
      <w:r w:rsidRPr="00A16380">
        <w:rPr>
          <w:rFonts w:ascii="Book Antiqua" w:hAnsi="Book Antiqua" w:cs="Times New Roman"/>
          <w:sz w:val="24"/>
          <w:szCs w:val="24"/>
        </w:rPr>
        <w:t xml:space="preserve"> </w:t>
      </w:r>
      <w:r w:rsidRPr="00A16380">
        <w:rPr>
          <w:rStyle w:val="hps"/>
          <w:rFonts w:ascii="Book Antiqua" w:hAnsi="Book Antiqua"/>
          <w:sz w:val="24"/>
          <w:szCs w:val="24"/>
        </w:rPr>
        <w:t>service</w:t>
      </w:r>
      <w:r w:rsidRPr="00A16380">
        <w:rPr>
          <w:rFonts w:ascii="Book Antiqua" w:hAnsi="Book Antiqua" w:cs="Times New Roman"/>
          <w:sz w:val="24"/>
          <w:szCs w:val="24"/>
        </w:rPr>
        <w:t xml:space="preserve"> </w:t>
      </w:r>
      <w:r w:rsidRPr="00A16380">
        <w:rPr>
          <w:rStyle w:val="hps"/>
          <w:rFonts w:ascii="Book Antiqua" w:hAnsi="Book Antiqua"/>
          <w:sz w:val="24"/>
          <w:szCs w:val="24"/>
        </w:rPr>
        <w:t>for</w:t>
      </w:r>
      <w:r w:rsidRPr="00A16380">
        <w:rPr>
          <w:rFonts w:ascii="Book Antiqua" w:hAnsi="Book Antiqua" w:cs="Times New Roman"/>
          <w:sz w:val="24"/>
          <w:szCs w:val="24"/>
        </w:rPr>
        <w:t xml:space="preserve"> </w:t>
      </w:r>
      <w:r w:rsidRPr="00A16380">
        <w:rPr>
          <w:rStyle w:val="hps"/>
          <w:rFonts w:ascii="Book Antiqua" w:hAnsi="Book Antiqua"/>
          <w:sz w:val="24"/>
          <w:szCs w:val="24"/>
        </w:rPr>
        <w:t>the</w:t>
      </w:r>
      <w:r w:rsidRPr="00A16380">
        <w:rPr>
          <w:rFonts w:ascii="Book Antiqua" w:hAnsi="Book Antiqua" w:cs="Times New Roman"/>
          <w:sz w:val="24"/>
          <w:szCs w:val="24"/>
        </w:rPr>
        <w:t xml:space="preserve"> </w:t>
      </w:r>
      <w:r w:rsidRPr="00A16380">
        <w:rPr>
          <w:rStyle w:val="hps"/>
          <w:rFonts w:ascii="Book Antiqua" w:hAnsi="Book Antiqua"/>
          <w:sz w:val="24"/>
          <w:szCs w:val="24"/>
        </w:rPr>
        <w:t>benefit</w:t>
      </w:r>
      <w:r w:rsidRPr="00A16380">
        <w:rPr>
          <w:rFonts w:ascii="Book Antiqua" w:hAnsi="Book Antiqua" w:cs="Times New Roman"/>
          <w:sz w:val="24"/>
          <w:szCs w:val="24"/>
        </w:rPr>
        <w:t xml:space="preserve"> </w:t>
      </w:r>
      <w:r w:rsidRPr="00A16380">
        <w:rPr>
          <w:rStyle w:val="hps"/>
          <w:rFonts w:ascii="Book Antiqua" w:hAnsi="Book Antiqua"/>
          <w:sz w:val="24"/>
          <w:szCs w:val="24"/>
        </w:rPr>
        <w:t>of</w:t>
      </w:r>
      <w:r w:rsidRPr="00A16380">
        <w:rPr>
          <w:rFonts w:ascii="Book Antiqua" w:hAnsi="Book Antiqua" w:cs="Times New Roman"/>
          <w:sz w:val="24"/>
          <w:szCs w:val="24"/>
        </w:rPr>
        <w:t xml:space="preserve"> their </w:t>
      </w:r>
      <w:r w:rsidRPr="00A16380">
        <w:rPr>
          <w:rStyle w:val="hps"/>
          <w:rFonts w:ascii="Book Antiqua" w:hAnsi="Book Antiqua"/>
          <w:sz w:val="24"/>
          <w:szCs w:val="24"/>
        </w:rPr>
        <w:t>society</w:t>
      </w:r>
      <w:r w:rsidRPr="00A16380">
        <w:rPr>
          <w:rFonts w:ascii="Book Antiqua" w:hAnsi="Book Antiqua" w:cs="Times New Roman"/>
          <w:sz w:val="24"/>
          <w:szCs w:val="24"/>
        </w:rPr>
        <w:t xml:space="preserve">, whether </w:t>
      </w:r>
      <w:r w:rsidRPr="00A16380">
        <w:rPr>
          <w:rStyle w:val="hps"/>
          <w:rFonts w:ascii="Book Antiqua" w:hAnsi="Book Antiqua"/>
          <w:sz w:val="24"/>
          <w:szCs w:val="24"/>
        </w:rPr>
        <w:t>in</w:t>
      </w:r>
      <w:r w:rsidRPr="00A16380">
        <w:rPr>
          <w:rFonts w:ascii="Book Antiqua" w:hAnsi="Book Antiqua" w:cs="Times New Roman"/>
          <w:sz w:val="24"/>
          <w:szCs w:val="24"/>
        </w:rPr>
        <w:t xml:space="preserve"> </w:t>
      </w:r>
      <w:r w:rsidRPr="00A16380">
        <w:rPr>
          <w:rStyle w:val="hps"/>
          <w:rFonts w:ascii="Book Antiqua" w:hAnsi="Book Antiqua"/>
          <w:sz w:val="24"/>
          <w:szCs w:val="24"/>
        </w:rPr>
        <w:t>the</w:t>
      </w:r>
      <w:r w:rsidRPr="00A16380">
        <w:rPr>
          <w:rFonts w:ascii="Book Antiqua" w:hAnsi="Book Antiqua" w:cs="Times New Roman"/>
          <w:sz w:val="24"/>
          <w:szCs w:val="24"/>
        </w:rPr>
        <w:t xml:space="preserve"> </w:t>
      </w:r>
      <w:r w:rsidRPr="00A16380">
        <w:rPr>
          <w:rStyle w:val="hps"/>
          <w:rFonts w:ascii="Book Antiqua" w:hAnsi="Book Antiqua"/>
          <w:sz w:val="24"/>
          <w:szCs w:val="24"/>
        </w:rPr>
        <w:t>diagnostic</w:t>
      </w:r>
      <w:r w:rsidRPr="00A16380">
        <w:rPr>
          <w:rFonts w:ascii="Book Antiqua" w:hAnsi="Book Antiqua" w:cs="Times New Roman"/>
          <w:sz w:val="24"/>
          <w:szCs w:val="24"/>
        </w:rPr>
        <w:t xml:space="preserve"> </w:t>
      </w:r>
      <w:r w:rsidRPr="00A16380">
        <w:rPr>
          <w:rStyle w:val="hps"/>
          <w:rFonts w:ascii="Book Antiqua" w:hAnsi="Book Antiqua"/>
          <w:sz w:val="24"/>
          <w:szCs w:val="24"/>
        </w:rPr>
        <w:t>field</w:t>
      </w:r>
      <w:r w:rsidRPr="00A16380">
        <w:rPr>
          <w:rFonts w:ascii="Book Antiqua" w:hAnsi="Book Antiqua" w:cs="Times New Roman"/>
          <w:sz w:val="24"/>
          <w:szCs w:val="24"/>
        </w:rPr>
        <w:t xml:space="preserve"> </w:t>
      </w:r>
      <w:r w:rsidRPr="00A16380">
        <w:rPr>
          <w:rStyle w:val="hps"/>
          <w:rFonts w:ascii="Book Antiqua" w:hAnsi="Book Antiqua"/>
          <w:sz w:val="24"/>
          <w:szCs w:val="24"/>
        </w:rPr>
        <w:t>or</w:t>
      </w:r>
      <w:r w:rsidRPr="00A16380">
        <w:rPr>
          <w:rFonts w:ascii="Book Antiqua" w:hAnsi="Book Antiqua" w:cs="Times New Roman"/>
          <w:sz w:val="24"/>
          <w:szCs w:val="24"/>
        </w:rPr>
        <w:t xml:space="preserve"> </w:t>
      </w:r>
      <w:r w:rsidRPr="00A16380">
        <w:rPr>
          <w:rStyle w:val="hps"/>
          <w:rFonts w:ascii="Book Antiqua" w:hAnsi="Book Antiqua"/>
          <w:sz w:val="24"/>
          <w:szCs w:val="24"/>
        </w:rPr>
        <w:t>area</w:t>
      </w:r>
      <w:r w:rsidRPr="00A16380">
        <w:rPr>
          <w:rFonts w:ascii="Book Antiqua" w:hAnsi="Book Antiqua" w:cs="Times New Roman"/>
          <w:sz w:val="24"/>
          <w:szCs w:val="24"/>
        </w:rPr>
        <w:t xml:space="preserve"> </w:t>
      </w:r>
      <w:r w:rsidRPr="00A16380">
        <w:rPr>
          <w:rStyle w:val="hps"/>
          <w:rFonts w:ascii="Book Antiqua" w:hAnsi="Book Antiqua"/>
          <w:sz w:val="24"/>
          <w:szCs w:val="24"/>
        </w:rPr>
        <w:t>of</w:t>
      </w:r>
      <w:r w:rsidRPr="00A16380">
        <w:rPr>
          <w:rFonts w:ascii="Book Antiqua" w:hAnsi="Book Antiqua" w:cs="Times New Roman"/>
          <w:sz w:val="24"/>
          <w:szCs w:val="24"/>
        </w:rPr>
        <w:t xml:space="preserve"> </w:t>
      </w:r>
      <w:r w:rsidRPr="00A16380">
        <w:rPr>
          <w:rStyle w:val="hps"/>
          <w:rFonts w:ascii="Book Antiqua" w:hAnsi="Book Antiqua"/>
          <w:sz w:val="24"/>
          <w:szCs w:val="24"/>
        </w:rPr>
        <w:t>research</w:t>
      </w:r>
      <w:r w:rsidRPr="00A16380">
        <w:rPr>
          <w:rFonts w:ascii="Book Antiqua" w:hAnsi="Book Antiqua" w:cs="Times New Roman"/>
          <w:sz w:val="24"/>
          <w:szCs w:val="24"/>
        </w:rPr>
        <w:t>.</w:t>
      </w:r>
    </w:p>
    <w:p w:rsidR="00AC44F9" w:rsidRPr="006A3D64" w:rsidRDefault="00AC44F9" w:rsidP="00AC44F9">
      <w:pPr>
        <w:spacing w:after="0" w:line="240" w:lineRule="auto"/>
        <w:rPr>
          <w:rFonts w:ascii="Book Antiqua" w:hAnsi="Book Antiqua"/>
          <w:b/>
          <w:bCs/>
          <w:i/>
          <w:iCs/>
          <w:sz w:val="28"/>
          <w:szCs w:val="28"/>
          <w:lang w:eastAsia="ar-SA"/>
        </w:rPr>
      </w:pPr>
      <w:r>
        <w:rPr>
          <w:rFonts w:ascii="Book Antiqua" w:hAnsi="Book Antiqua"/>
          <w:b/>
          <w:bCs/>
          <w:i/>
          <w:iCs/>
          <w:sz w:val="28"/>
          <w:szCs w:val="28"/>
          <w:lang w:eastAsia="ar-SA"/>
        </w:rPr>
        <w:t xml:space="preserve">Course out comes </w:t>
      </w:r>
    </w:p>
    <w:p w:rsidR="00AC44F9" w:rsidRDefault="00AC44F9" w:rsidP="00AC44F9">
      <w:pPr>
        <w:spacing w:after="0" w:line="240" w:lineRule="auto"/>
        <w:rPr>
          <w:b/>
          <w:bCs/>
          <w:i/>
          <w:iCs/>
          <w:sz w:val="26"/>
          <w:szCs w:val="26"/>
        </w:rPr>
      </w:pPr>
      <w:r w:rsidRPr="006E32B8">
        <w:rPr>
          <w:b/>
          <w:bCs/>
          <w:i/>
          <w:iCs/>
          <w:sz w:val="26"/>
          <w:szCs w:val="26"/>
        </w:rPr>
        <w:t>By the end of the course, students are expected to:</w:t>
      </w:r>
    </w:p>
    <w:p w:rsidR="00AC44F9" w:rsidRPr="00A16380" w:rsidRDefault="00AC44F9" w:rsidP="00682641">
      <w:pPr>
        <w:pStyle w:val="BodyText"/>
        <w:numPr>
          <w:ilvl w:val="0"/>
          <w:numId w:val="372"/>
        </w:numPr>
        <w:tabs>
          <w:tab w:val="left" w:pos="360"/>
          <w:tab w:val="left" w:pos="900"/>
        </w:tabs>
        <w:spacing w:line="276" w:lineRule="auto"/>
        <w:ind w:left="180" w:right="0"/>
        <w:jc w:val="both"/>
        <w:rPr>
          <w:rFonts w:ascii="Book Antiqua" w:hAnsi="Book Antiqua"/>
        </w:rPr>
      </w:pPr>
      <w:r w:rsidRPr="00A16380">
        <w:rPr>
          <w:rFonts w:ascii="Book Antiqua" w:hAnsi="Book Antiqua"/>
        </w:rPr>
        <w:t>Describe the cytology of the different systems of the body.</w:t>
      </w:r>
    </w:p>
    <w:p w:rsidR="00AC44F9" w:rsidRPr="00A16380" w:rsidRDefault="00AC44F9" w:rsidP="00682641">
      <w:pPr>
        <w:pStyle w:val="BodyText"/>
        <w:numPr>
          <w:ilvl w:val="0"/>
          <w:numId w:val="372"/>
        </w:numPr>
        <w:spacing w:line="276" w:lineRule="auto"/>
        <w:ind w:left="180" w:right="0"/>
        <w:jc w:val="both"/>
        <w:rPr>
          <w:rFonts w:ascii="Book Antiqua" w:hAnsi="Book Antiqua"/>
        </w:rPr>
      </w:pPr>
      <w:r w:rsidRPr="00A16380">
        <w:rPr>
          <w:rFonts w:ascii="Book Antiqua" w:hAnsi="Book Antiqua"/>
        </w:rPr>
        <w:t>Describe normal and abnormal cellular changes.</w:t>
      </w:r>
    </w:p>
    <w:p w:rsidR="00AC44F9" w:rsidRPr="00A16380" w:rsidRDefault="00AC44F9" w:rsidP="00682641">
      <w:pPr>
        <w:pStyle w:val="BodyText"/>
        <w:numPr>
          <w:ilvl w:val="0"/>
          <w:numId w:val="372"/>
        </w:numPr>
        <w:spacing w:line="276" w:lineRule="auto"/>
        <w:ind w:left="180" w:right="0"/>
        <w:jc w:val="both"/>
        <w:rPr>
          <w:rFonts w:ascii="Book Antiqua" w:hAnsi="Book Antiqua"/>
        </w:rPr>
      </w:pPr>
      <w:r w:rsidRPr="00A16380">
        <w:rPr>
          <w:rFonts w:ascii="Book Antiqua" w:hAnsi="Book Antiqua"/>
        </w:rPr>
        <w:t>Apply all techniques used for the preparation of cells for microscopy.</w:t>
      </w:r>
    </w:p>
    <w:p w:rsidR="00AC44F9" w:rsidRPr="00A16380" w:rsidRDefault="00AC44F9" w:rsidP="00682641">
      <w:pPr>
        <w:pStyle w:val="BodyText"/>
        <w:numPr>
          <w:ilvl w:val="0"/>
          <w:numId w:val="372"/>
        </w:numPr>
        <w:spacing w:line="276" w:lineRule="auto"/>
        <w:ind w:left="180" w:right="0"/>
        <w:jc w:val="both"/>
        <w:rPr>
          <w:rFonts w:ascii="Book Antiqua" w:hAnsi="Book Antiqua"/>
        </w:rPr>
      </w:pPr>
      <w:r w:rsidRPr="00A16380">
        <w:rPr>
          <w:rFonts w:ascii="Book Antiqua" w:hAnsi="Book Antiqua"/>
        </w:rPr>
        <w:t>Describe the cytology of different types of cancers.</w:t>
      </w:r>
    </w:p>
    <w:p w:rsidR="00AC44F9" w:rsidRPr="00A16380" w:rsidRDefault="00AC44F9" w:rsidP="00682641">
      <w:pPr>
        <w:pStyle w:val="BodyText"/>
        <w:numPr>
          <w:ilvl w:val="0"/>
          <w:numId w:val="372"/>
        </w:numPr>
        <w:spacing w:line="276" w:lineRule="auto"/>
        <w:ind w:left="180" w:right="360"/>
        <w:jc w:val="both"/>
        <w:rPr>
          <w:rFonts w:ascii="Book Antiqua" w:hAnsi="Book Antiqua"/>
        </w:rPr>
      </w:pPr>
      <w:r w:rsidRPr="00A16380">
        <w:rPr>
          <w:rFonts w:ascii="Book Antiqua" w:hAnsi="Book Antiqua"/>
        </w:rPr>
        <w:t xml:space="preserve">perform cytological techniques used for the preparation of cells for microscopy.(cytospin, Thinprep,cell membrane filter) </w:t>
      </w:r>
    </w:p>
    <w:p w:rsidR="00AC44F9" w:rsidRPr="00A16380" w:rsidRDefault="00AC44F9" w:rsidP="00682641">
      <w:pPr>
        <w:numPr>
          <w:ilvl w:val="0"/>
          <w:numId w:val="372"/>
        </w:numPr>
        <w:spacing w:after="0"/>
        <w:ind w:left="180"/>
        <w:jc w:val="both"/>
        <w:rPr>
          <w:rFonts w:ascii="Book Antiqua" w:hAnsi="Book Antiqua" w:cs="Times New Roman"/>
          <w:sz w:val="24"/>
          <w:szCs w:val="24"/>
        </w:rPr>
      </w:pPr>
      <w:r w:rsidRPr="00A16380">
        <w:rPr>
          <w:rFonts w:ascii="Book Antiqua" w:hAnsi="Book Antiqua" w:cs="Times New Roman"/>
          <w:sz w:val="24"/>
          <w:szCs w:val="24"/>
        </w:rPr>
        <w:t>Apply methods of collection, preparation and preservation of cytological specimen.</w:t>
      </w:r>
    </w:p>
    <w:p w:rsidR="00AC44F9" w:rsidRPr="00A16380" w:rsidRDefault="00AC44F9" w:rsidP="00682641">
      <w:pPr>
        <w:pStyle w:val="BodyText"/>
        <w:numPr>
          <w:ilvl w:val="0"/>
          <w:numId w:val="372"/>
        </w:numPr>
        <w:spacing w:line="276" w:lineRule="auto"/>
        <w:ind w:left="180" w:right="360"/>
        <w:jc w:val="both"/>
        <w:rPr>
          <w:rFonts w:ascii="Book Antiqua" w:hAnsi="Book Antiqua"/>
        </w:rPr>
      </w:pPr>
      <w:r w:rsidRPr="00A16380">
        <w:rPr>
          <w:rFonts w:ascii="Book Antiqua" w:hAnsi="Book Antiqua"/>
        </w:rPr>
        <w:t xml:space="preserve">Describe the cytology of the different systems of the body and normal and abnormal cellular changes, </w:t>
      </w:r>
    </w:p>
    <w:p w:rsidR="00AC44F9" w:rsidRPr="00A16380" w:rsidRDefault="00AC44F9" w:rsidP="00682641">
      <w:pPr>
        <w:pStyle w:val="ListParagraph"/>
        <w:numPr>
          <w:ilvl w:val="0"/>
          <w:numId w:val="372"/>
        </w:numPr>
        <w:spacing w:after="0"/>
        <w:ind w:left="180"/>
        <w:jc w:val="both"/>
        <w:rPr>
          <w:rFonts w:ascii="Book Antiqua" w:hAnsi="Book Antiqua" w:cs="Times New Roman"/>
          <w:sz w:val="24"/>
          <w:szCs w:val="24"/>
        </w:rPr>
      </w:pPr>
      <w:r w:rsidRPr="00A16380">
        <w:rPr>
          <w:rFonts w:ascii="Book Antiqua" w:hAnsi="Book Antiqua" w:cs="Times New Roman"/>
          <w:sz w:val="24"/>
          <w:szCs w:val="24"/>
        </w:rPr>
        <w:t>Identify cytological changes in benign and malignant lesions in non gynecology specimen eg respiratory tract, GIT, urinary tract, and body cavities.</w:t>
      </w:r>
    </w:p>
    <w:p w:rsidR="00AC44F9" w:rsidRPr="00A16380" w:rsidRDefault="00AC44F9" w:rsidP="00682641">
      <w:pPr>
        <w:pStyle w:val="ListParagraph"/>
        <w:numPr>
          <w:ilvl w:val="0"/>
          <w:numId w:val="372"/>
        </w:numPr>
        <w:spacing w:after="0"/>
        <w:ind w:left="180"/>
        <w:jc w:val="both"/>
        <w:rPr>
          <w:rFonts w:ascii="Book Antiqua" w:hAnsi="Book Antiqua" w:cs="Times New Roman"/>
          <w:sz w:val="24"/>
          <w:szCs w:val="24"/>
        </w:rPr>
      </w:pPr>
      <w:r w:rsidRPr="00A16380">
        <w:rPr>
          <w:rFonts w:ascii="Book Antiqua" w:hAnsi="Book Antiqua" w:cs="Times New Roman"/>
          <w:sz w:val="24"/>
          <w:szCs w:val="24"/>
        </w:rPr>
        <w:t>Apply the safety measures in cytology lab.</w:t>
      </w:r>
    </w:p>
    <w:p w:rsidR="00AC44F9" w:rsidRPr="00A16380" w:rsidRDefault="00AC44F9" w:rsidP="00682641">
      <w:pPr>
        <w:pStyle w:val="ListParagraph"/>
        <w:numPr>
          <w:ilvl w:val="0"/>
          <w:numId w:val="372"/>
        </w:numPr>
        <w:spacing w:after="0"/>
        <w:ind w:left="180"/>
        <w:jc w:val="both"/>
        <w:rPr>
          <w:rFonts w:ascii="Book Antiqua" w:hAnsi="Book Antiqua" w:cs="Times New Roman"/>
          <w:sz w:val="24"/>
          <w:szCs w:val="24"/>
        </w:rPr>
      </w:pPr>
      <w:r w:rsidRPr="00A16380">
        <w:rPr>
          <w:rFonts w:ascii="Book Antiqua" w:hAnsi="Book Antiqua" w:cs="Times New Roman"/>
          <w:sz w:val="24"/>
          <w:szCs w:val="24"/>
        </w:rPr>
        <w:t xml:space="preserve"> Review of the theoretical and practical</w:t>
      </w:r>
      <w:r>
        <w:rPr>
          <w:rFonts w:ascii="Book Antiqua" w:hAnsi="Book Antiqua" w:cs="Times New Roman"/>
          <w:sz w:val="24"/>
          <w:szCs w:val="24"/>
        </w:rPr>
        <w:t xml:space="preserve"> aspects related to cell cycle.</w:t>
      </w:r>
    </w:p>
    <w:p w:rsidR="00AC44F9" w:rsidRPr="00A16380" w:rsidRDefault="00AC44F9" w:rsidP="00682641">
      <w:pPr>
        <w:pStyle w:val="ListParagraph"/>
        <w:numPr>
          <w:ilvl w:val="0"/>
          <w:numId w:val="372"/>
        </w:numPr>
        <w:spacing w:after="0"/>
        <w:ind w:left="180"/>
        <w:jc w:val="both"/>
        <w:rPr>
          <w:rFonts w:ascii="Book Antiqua" w:hAnsi="Book Antiqua" w:cs="Times New Roman"/>
          <w:sz w:val="24"/>
          <w:szCs w:val="24"/>
        </w:rPr>
      </w:pPr>
      <w:r w:rsidRPr="00A16380">
        <w:rPr>
          <w:rFonts w:ascii="Book Antiqua" w:hAnsi="Book Antiqua" w:cs="Times New Roman"/>
          <w:sz w:val="24"/>
          <w:szCs w:val="24"/>
        </w:rPr>
        <w:t xml:space="preserve">Cell renewal, replication, proliferation and neoplasia. </w:t>
      </w:r>
    </w:p>
    <w:p w:rsidR="00AC44F9" w:rsidRPr="00A16380" w:rsidRDefault="00AC44F9" w:rsidP="00682641">
      <w:pPr>
        <w:pStyle w:val="ListParagraph"/>
        <w:numPr>
          <w:ilvl w:val="0"/>
          <w:numId w:val="372"/>
        </w:numPr>
        <w:spacing w:after="0"/>
        <w:ind w:left="180"/>
        <w:jc w:val="both"/>
        <w:rPr>
          <w:rFonts w:ascii="Book Antiqua" w:hAnsi="Book Antiqua" w:cs="Times New Roman"/>
          <w:sz w:val="24"/>
          <w:szCs w:val="24"/>
        </w:rPr>
      </w:pPr>
      <w:r w:rsidRPr="00A16380">
        <w:rPr>
          <w:rFonts w:ascii="Book Antiqua" w:hAnsi="Book Antiqua" w:cs="Times New Roman"/>
          <w:sz w:val="24"/>
          <w:szCs w:val="24"/>
        </w:rPr>
        <w:t>The chemical factors related to carcinogenesis.</w:t>
      </w:r>
    </w:p>
    <w:p w:rsidR="00AC44F9" w:rsidRPr="00A16380" w:rsidRDefault="00AC44F9" w:rsidP="00682641">
      <w:pPr>
        <w:pStyle w:val="ListParagraph"/>
        <w:numPr>
          <w:ilvl w:val="0"/>
          <w:numId w:val="372"/>
        </w:numPr>
        <w:spacing w:after="0"/>
        <w:ind w:left="180"/>
        <w:jc w:val="both"/>
        <w:rPr>
          <w:rFonts w:ascii="Book Antiqua" w:hAnsi="Book Antiqua" w:cs="Times New Roman"/>
          <w:sz w:val="24"/>
          <w:szCs w:val="24"/>
        </w:rPr>
      </w:pPr>
      <w:r w:rsidRPr="00A16380">
        <w:rPr>
          <w:rFonts w:ascii="Book Antiqua" w:hAnsi="Book Antiqua" w:cs="Times New Roman"/>
          <w:sz w:val="24"/>
          <w:szCs w:val="24"/>
        </w:rPr>
        <w:t xml:space="preserve">classification of cancers and stages of its formation and different histological features, </w:t>
      </w:r>
    </w:p>
    <w:p w:rsidR="00AC44F9" w:rsidRPr="00A16380" w:rsidRDefault="00AC44F9" w:rsidP="00682641">
      <w:pPr>
        <w:pStyle w:val="ListParagraph"/>
        <w:numPr>
          <w:ilvl w:val="0"/>
          <w:numId w:val="372"/>
        </w:numPr>
        <w:spacing w:after="0"/>
        <w:ind w:left="180"/>
        <w:jc w:val="both"/>
        <w:rPr>
          <w:rFonts w:ascii="Book Antiqua" w:hAnsi="Book Antiqua" w:cs="Times New Roman"/>
          <w:sz w:val="24"/>
          <w:szCs w:val="24"/>
        </w:rPr>
      </w:pPr>
      <w:r w:rsidRPr="00A16380">
        <w:rPr>
          <w:rFonts w:ascii="Book Antiqua" w:hAnsi="Book Antiqua" w:cs="Times New Roman"/>
          <w:sz w:val="24"/>
          <w:szCs w:val="24"/>
        </w:rPr>
        <w:t>Identify methods of getting cells for microscopical examination including desquamated cells.</w:t>
      </w:r>
    </w:p>
    <w:p w:rsidR="00AC44F9" w:rsidRPr="00A16380" w:rsidRDefault="00AC44F9" w:rsidP="00682641">
      <w:pPr>
        <w:pStyle w:val="ListParagraph"/>
        <w:numPr>
          <w:ilvl w:val="0"/>
          <w:numId w:val="372"/>
        </w:numPr>
        <w:spacing w:after="0"/>
        <w:ind w:left="180"/>
        <w:jc w:val="both"/>
        <w:rPr>
          <w:rFonts w:ascii="Book Antiqua" w:hAnsi="Book Antiqua" w:cs="Times New Roman"/>
          <w:sz w:val="24"/>
          <w:szCs w:val="24"/>
        </w:rPr>
      </w:pPr>
      <w:r w:rsidRPr="00A16380">
        <w:rPr>
          <w:rFonts w:ascii="Book Antiqua" w:hAnsi="Book Antiqua" w:cs="Times New Roman"/>
          <w:sz w:val="24"/>
          <w:szCs w:val="24"/>
        </w:rPr>
        <w:lastRenderedPageBreak/>
        <w:t>Identify (FNA) needle aspirations and biopsies.</w:t>
      </w:r>
    </w:p>
    <w:p w:rsidR="00AC44F9" w:rsidRPr="00A16380" w:rsidRDefault="00AC44F9" w:rsidP="00682641">
      <w:pPr>
        <w:pStyle w:val="ListParagraph"/>
        <w:numPr>
          <w:ilvl w:val="0"/>
          <w:numId w:val="372"/>
        </w:numPr>
        <w:spacing w:after="0"/>
        <w:ind w:left="180"/>
        <w:jc w:val="both"/>
        <w:rPr>
          <w:rFonts w:ascii="Book Antiqua" w:hAnsi="Book Antiqua" w:cs="Times New Roman"/>
          <w:sz w:val="24"/>
          <w:szCs w:val="24"/>
        </w:rPr>
      </w:pPr>
      <w:r w:rsidRPr="00A16380">
        <w:rPr>
          <w:rFonts w:ascii="Book Antiqua" w:hAnsi="Book Antiqua" w:cs="Times New Roman"/>
          <w:sz w:val="24"/>
          <w:szCs w:val="24"/>
        </w:rPr>
        <w:t xml:space="preserve">Identify methods of laboratory diagnosis of different tumors including light and electron microscopy. </w:t>
      </w:r>
      <w:r w:rsidRPr="00A16380">
        <w:rPr>
          <w:rFonts w:ascii="Book Antiqua" w:hAnsi="Book Antiqua" w:cs="Times New Roman"/>
        </w:rPr>
        <w:t xml:space="preserve"> </w:t>
      </w:r>
    </w:p>
    <w:p w:rsidR="00AC44F9" w:rsidRPr="00A16380" w:rsidRDefault="00AC44F9" w:rsidP="00AC44F9">
      <w:pPr>
        <w:pStyle w:val="ListParagraph"/>
        <w:spacing w:after="0"/>
        <w:ind w:left="0"/>
        <w:jc w:val="lowKashida"/>
        <w:rPr>
          <w:rFonts w:ascii="Book Antiqua" w:hAnsi="Book Antiqua" w:cs="Times New Roman"/>
          <w:b/>
          <w:bCs/>
          <w:i/>
          <w:iCs/>
          <w:sz w:val="28"/>
          <w:szCs w:val="28"/>
        </w:rPr>
      </w:pPr>
      <w:r w:rsidRPr="00A16380">
        <w:rPr>
          <w:rFonts w:ascii="Book Antiqua" w:hAnsi="Book Antiqua" w:cs="Times New Roman"/>
          <w:b/>
          <w:bCs/>
          <w:i/>
          <w:iCs/>
          <w:sz w:val="28"/>
          <w:szCs w:val="28"/>
        </w:rPr>
        <w:t>Practical:-</w:t>
      </w:r>
    </w:p>
    <w:p w:rsidR="00AC44F9" w:rsidRPr="00A16380" w:rsidRDefault="00AC44F9" w:rsidP="00AC44F9">
      <w:pPr>
        <w:pStyle w:val="ListParagraph"/>
        <w:spacing w:after="0"/>
        <w:ind w:left="0"/>
        <w:jc w:val="lowKashida"/>
        <w:rPr>
          <w:rFonts w:ascii="Book Antiqua" w:hAnsi="Book Antiqua" w:cs="Times New Roman"/>
          <w:sz w:val="24"/>
          <w:szCs w:val="24"/>
        </w:rPr>
      </w:pPr>
      <w:r w:rsidRPr="00A16380">
        <w:rPr>
          <w:rFonts w:ascii="Book Antiqua" w:hAnsi="Book Antiqua" w:cs="Times New Roman"/>
          <w:sz w:val="24"/>
          <w:szCs w:val="24"/>
        </w:rPr>
        <w:t>1- Preparation of sampling techniques</w:t>
      </w:r>
    </w:p>
    <w:p w:rsidR="00AC44F9" w:rsidRPr="00A16380" w:rsidRDefault="00AC44F9" w:rsidP="00AC44F9">
      <w:pPr>
        <w:pStyle w:val="ListParagraph"/>
        <w:spacing w:after="0"/>
        <w:ind w:left="0"/>
        <w:jc w:val="lowKashida"/>
        <w:rPr>
          <w:rFonts w:ascii="Book Antiqua" w:hAnsi="Book Antiqua" w:cs="Times New Roman"/>
          <w:sz w:val="24"/>
          <w:szCs w:val="24"/>
        </w:rPr>
      </w:pPr>
      <w:r w:rsidRPr="00A16380">
        <w:rPr>
          <w:rFonts w:ascii="Book Antiqua" w:hAnsi="Book Antiqua" w:cs="Times New Roman"/>
          <w:sz w:val="24"/>
          <w:szCs w:val="24"/>
        </w:rPr>
        <w:t xml:space="preserve"> 2</w:t>
      </w:r>
      <w:r>
        <w:rPr>
          <w:rFonts w:ascii="Book Antiqua" w:hAnsi="Book Antiqua" w:cs="Times New Roman"/>
          <w:sz w:val="24"/>
          <w:szCs w:val="24"/>
        </w:rPr>
        <w:t>- S</w:t>
      </w:r>
      <w:r w:rsidRPr="00A16380">
        <w:rPr>
          <w:rFonts w:ascii="Book Antiqua" w:hAnsi="Book Antiqua" w:cs="Times New Roman"/>
          <w:sz w:val="24"/>
          <w:szCs w:val="24"/>
        </w:rPr>
        <w:t>taining of non gynecology techniques (pap stain, Romanowisky stain)</w:t>
      </w:r>
    </w:p>
    <w:p w:rsidR="00AC44F9" w:rsidRPr="00A16380" w:rsidRDefault="00AC44F9" w:rsidP="00682641">
      <w:pPr>
        <w:pStyle w:val="ListParagraph"/>
        <w:numPr>
          <w:ilvl w:val="0"/>
          <w:numId w:val="208"/>
        </w:numPr>
        <w:spacing w:after="0"/>
        <w:jc w:val="lowKashida"/>
        <w:rPr>
          <w:rFonts w:ascii="Book Antiqua" w:hAnsi="Book Antiqua" w:cs="Times New Roman"/>
          <w:sz w:val="24"/>
          <w:szCs w:val="24"/>
        </w:rPr>
      </w:pPr>
      <w:r>
        <w:rPr>
          <w:rFonts w:ascii="Book Antiqua" w:hAnsi="Book Antiqua" w:cs="Times New Roman"/>
          <w:sz w:val="24"/>
          <w:szCs w:val="24"/>
        </w:rPr>
        <w:t>C</w:t>
      </w:r>
      <w:r w:rsidRPr="00A16380">
        <w:rPr>
          <w:rFonts w:ascii="Book Antiqua" w:hAnsi="Book Antiqua" w:cs="Times New Roman"/>
          <w:sz w:val="24"/>
          <w:szCs w:val="24"/>
        </w:rPr>
        <w:t xml:space="preserve">ytospin techniques </w:t>
      </w:r>
    </w:p>
    <w:p w:rsidR="00AC44F9" w:rsidRPr="00A16380" w:rsidRDefault="00AC44F9" w:rsidP="00682641">
      <w:pPr>
        <w:pStyle w:val="ListParagraph"/>
        <w:numPr>
          <w:ilvl w:val="0"/>
          <w:numId w:val="208"/>
        </w:numPr>
        <w:spacing w:after="0"/>
        <w:jc w:val="lowKashida"/>
        <w:rPr>
          <w:rFonts w:ascii="Book Antiqua" w:hAnsi="Book Antiqua" w:cs="Times New Roman"/>
          <w:sz w:val="24"/>
          <w:szCs w:val="24"/>
        </w:rPr>
      </w:pPr>
      <w:r>
        <w:rPr>
          <w:rFonts w:ascii="Book Antiqua" w:hAnsi="Book Antiqua" w:cs="Times New Roman"/>
          <w:sz w:val="24"/>
          <w:szCs w:val="24"/>
        </w:rPr>
        <w:t>T</w:t>
      </w:r>
      <w:r w:rsidRPr="00A16380">
        <w:rPr>
          <w:rFonts w:ascii="Book Antiqua" w:hAnsi="Book Antiqua" w:cs="Times New Roman"/>
          <w:sz w:val="24"/>
          <w:szCs w:val="24"/>
        </w:rPr>
        <w:t>hin prep technique.</w:t>
      </w:r>
    </w:p>
    <w:p w:rsidR="00AC44F9" w:rsidRPr="00A16380" w:rsidRDefault="00AC44F9" w:rsidP="00682641">
      <w:pPr>
        <w:pStyle w:val="ListParagraph"/>
        <w:numPr>
          <w:ilvl w:val="0"/>
          <w:numId w:val="208"/>
        </w:numPr>
        <w:spacing w:after="0"/>
        <w:jc w:val="lowKashida"/>
        <w:rPr>
          <w:rFonts w:ascii="Book Antiqua" w:hAnsi="Book Antiqua" w:cs="Times New Roman"/>
          <w:sz w:val="24"/>
          <w:szCs w:val="24"/>
        </w:rPr>
      </w:pPr>
      <w:r>
        <w:rPr>
          <w:rFonts w:ascii="Book Antiqua" w:hAnsi="Book Antiqua" w:cs="Times New Roman"/>
          <w:sz w:val="24"/>
          <w:szCs w:val="24"/>
        </w:rPr>
        <w:t>M</w:t>
      </w:r>
      <w:r w:rsidRPr="00A16380">
        <w:rPr>
          <w:rFonts w:ascii="Book Antiqua" w:hAnsi="Book Antiqua" w:cs="Times New Roman"/>
          <w:sz w:val="24"/>
          <w:szCs w:val="24"/>
        </w:rPr>
        <w:t>embranes filter techniques.</w:t>
      </w:r>
    </w:p>
    <w:p w:rsidR="00AC44F9" w:rsidRPr="00A16380" w:rsidRDefault="00AC44F9" w:rsidP="00682641">
      <w:pPr>
        <w:pStyle w:val="ListParagraph"/>
        <w:numPr>
          <w:ilvl w:val="0"/>
          <w:numId w:val="208"/>
        </w:numPr>
        <w:spacing w:after="0"/>
        <w:jc w:val="lowKashida"/>
        <w:rPr>
          <w:rFonts w:ascii="Book Antiqua" w:hAnsi="Book Antiqua" w:cs="Times New Roman"/>
          <w:sz w:val="24"/>
          <w:szCs w:val="24"/>
        </w:rPr>
      </w:pPr>
      <w:r>
        <w:rPr>
          <w:rFonts w:ascii="Book Antiqua" w:hAnsi="Book Antiqua" w:cs="Times New Roman"/>
          <w:sz w:val="24"/>
          <w:szCs w:val="24"/>
        </w:rPr>
        <w:t>I</w:t>
      </w:r>
      <w:r w:rsidRPr="00A16380">
        <w:rPr>
          <w:rFonts w:ascii="Book Antiqua" w:hAnsi="Book Antiqua" w:cs="Times New Roman"/>
          <w:sz w:val="24"/>
          <w:szCs w:val="24"/>
        </w:rPr>
        <w:t>mmunocytochemestry techniques.</w:t>
      </w:r>
    </w:p>
    <w:p w:rsidR="00AC44F9" w:rsidRPr="00593700" w:rsidRDefault="00AC44F9" w:rsidP="00AC44F9">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AC44F9" w:rsidRPr="00D85125" w:rsidRDefault="00AC44F9" w:rsidP="00682641">
      <w:pPr>
        <w:pStyle w:val="ListParagraph"/>
        <w:numPr>
          <w:ilvl w:val="0"/>
          <w:numId w:val="373"/>
        </w:numPr>
        <w:spacing w:after="0" w:line="240" w:lineRule="auto"/>
        <w:ind w:left="270"/>
        <w:rPr>
          <w:rFonts w:ascii="Book Antiqua" w:hAnsi="Book Antiqua"/>
          <w:sz w:val="24"/>
          <w:szCs w:val="24"/>
          <w:lang w:eastAsia="ar-SA"/>
        </w:rPr>
      </w:pPr>
      <w:r w:rsidRPr="00D85125">
        <w:rPr>
          <w:rFonts w:ascii="Book Antiqua" w:hAnsi="Book Antiqua"/>
          <w:sz w:val="24"/>
          <w:szCs w:val="24"/>
          <w:lang w:eastAsia="ar-SA"/>
        </w:rPr>
        <w:t>Lecture</w:t>
      </w:r>
    </w:p>
    <w:p w:rsidR="00AC44F9" w:rsidRPr="00D85125" w:rsidRDefault="00AC44F9" w:rsidP="00682641">
      <w:pPr>
        <w:pStyle w:val="ListParagraph"/>
        <w:numPr>
          <w:ilvl w:val="0"/>
          <w:numId w:val="373"/>
        </w:numPr>
        <w:spacing w:after="0" w:line="240" w:lineRule="auto"/>
        <w:ind w:left="270"/>
        <w:rPr>
          <w:rFonts w:ascii="Book Antiqua" w:hAnsi="Book Antiqua"/>
          <w:sz w:val="24"/>
          <w:szCs w:val="24"/>
          <w:lang w:eastAsia="ar-SA"/>
        </w:rPr>
      </w:pPr>
      <w:r>
        <w:rPr>
          <w:rFonts w:ascii="Book Antiqua" w:hAnsi="Book Antiqua"/>
          <w:sz w:val="24"/>
          <w:szCs w:val="24"/>
          <w:lang w:eastAsia="ar-SA"/>
        </w:rPr>
        <w:t>Tutorial</w:t>
      </w:r>
    </w:p>
    <w:p w:rsidR="00AC44F9" w:rsidRPr="00D85125" w:rsidRDefault="00AC44F9" w:rsidP="00682641">
      <w:pPr>
        <w:pStyle w:val="ListParagraph"/>
        <w:numPr>
          <w:ilvl w:val="0"/>
          <w:numId w:val="373"/>
        </w:numPr>
        <w:spacing w:after="0" w:line="240" w:lineRule="auto"/>
        <w:ind w:left="270"/>
        <w:rPr>
          <w:rFonts w:ascii="Book Antiqua" w:hAnsi="Book Antiqua"/>
          <w:sz w:val="24"/>
          <w:szCs w:val="24"/>
          <w:lang w:eastAsia="ar-SA"/>
        </w:rPr>
      </w:pPr>
      <w:r w:rsidRPr="00D85125">
        <w:rPr>
          <w:rFonts w:ascii="Book Antiqua" w:hAnsi="Book Antiqua"/>
          <w:sz w:val="24"/>
          <w:szCs w:val="24"/>
          <w:lang w:eastAsia="ar-SA"/>
        </w:rPr>
        <w:t>Practical</w:t>
      </w:r>
    </w:p>
    <w:p w:rsidR="00AC44F9" w:rsidRPr="00593700" w:rsidRDefault="00AC44F9" w:rsidP="00AC44F9">
      <w:pPr>
        <w:spacing w:after="0" w:line="240" w:lineRule="auto"/>
      </w:pPr>
    </w:p>
    <w:p w:rsidR="00AC44F9" w:rsidRPr="00593700" w:rsidRDefault="00AC44F9" w:rsidP="00AC44F9">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AC44F9" w:rsidRPr="00F035C7" w:rsidRDefault="00AC44F9" w:rsidP="00AC44F9">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AC44F9" w:rsidRPr="00F035C7" w:rsidRDefault="00AC44F9"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 )</w:t>
      </w:r>
      <w:r>
        <w:rPr>
          <w:rFonts w:ascii="Book Antiqua" w:hAnsi="Book Antiqua"/>
        </w:rPr>
        <w:t xml:space="preserve"> = 50%</w:t>
      </w:r>
    </w:p>
    <w:p w:rsidR="00AC44F9" w:rsidRPr="00A16380" w:rsidRDefault="00AC44F9" w:rsidP="00AC44F9">
      <w:pPr>
        <w:spacing w:after="0" w:line="240" w:lineRule="auto"/>
        <w:ind w:firstLine="720"/>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607E7B">
        <w:rPr>
          <w:rFonts w:ascii="Book Antiqua" w:hAnsi="Book Antiqua"/>
        </w:rPr>
        <w:tab/>
      </w:r>
      <w:r w:rsidRPr="009219A1">
        <w:rPr>
          <w:rFonts w:ascii="Book Antiqua" w:hAnsi="Book Antiqua"/>
        </w:rPr>
        <w:tab/>
      </w:r>
    </w:p>
    <w:p w:rsidR="00AC44F9" w:rsidRPr="00593700" w:rsidRDefault="00AC44F9" w:rsidP="00AC44F9">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AC44F9" w:rsidRPr="00593700" w:rsidRDefault="00AC44F9" w:rsidP="00682641">
      <w:pPr>
        <w:pStyle w:val="ListParagraph"/>
        <w:numPr>
          <w:ilvl w:val="0"/>
          <w:numId w:val="371"/>
        </w:numPr>
        <w:spacing w:after="0" w:line="240" w:lineRule="auto"/>
        <w:rPr>
          <w:rFonts w:ascii="Book Antiqua" w:hAnsi="Book Antiqua"/>
          <w:lang w:eastAsia="ar-SA"/>
        </w:rPr>
      </w:pPr>
      <w:r>
        <w:rPr>
          <w:rFonts w:ascii="Book Antiqua" w:hAnsi="Book Antiqua"/>
          <w:lang w:eastAsia="ar-SA"/>
        </w:rPr>
        <w:t>Lecture room.</w:t>
      </w:r>
    </w:p>
    <w:p w:rsidR="00AC44F9" w:rsidRPr="00593700" w:rsidRDefault="00AC44F9" w:rsidP="00682641">
      <w:pPr>
        <w:pStyle w:val="ListParagraph"/>
        <w:numPr>
          <w:ilvl w:val="0"/>
          <w:numId w:val="371"/>
        </w:numPr>
        <w:spacing w:after="0" w:line="240" w:lineRule="auto"/>
        <w:rPr>
          <w:rFonts w:ascii="Book Antiqua" w:hAnsi="Book Antiqua"/>
          <w:lang w:eastAsia="ar-SA"/>
        </w:rPr>
      </w:pPr>
      <w:r>
        <w:rPr>
          <w:rFonts w:ascii="Book Antiqua" w:hAnsi="Book Antiqua"/>
          <w:lang w:eastAsia="ar-SA"/>
        </w:rPr>
        <w:t>Medical lab</w:t>
      </w:r>
    </w:p>
    <w:p w:rsidR="00AC44F9" w:rsidRDefault="00AC44F9" w:rsidP="00682641">
      <w:pPr>
        <w:pStyle w:val="ListParagraph"/>
        <w:numPr>
          <w:ilvl w:val="0"/>
          <w:numId w:val="371"/>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AC44F9" w:rsidRPr="002274F5" w:rsidRDefault="00AC44F9" w:rsidP="00AC44F9">
      <w:pPr>
        <w:pStyle w:val="ListParagraph"/>
        <w:spacing w:after="0" w:line="240" w:lineRule="auto"/>
        <w:rPr>
          <w:rFonts w:ascii="Book Antiqua" w:hAnsi="Book Antiqua"/>
          <w:lang w:eastAsia="ar-SA"/>
        </w:rPr>
      </w:pPr>
    </w:p>
    <w:p w:rsidR="00AC44F9" w:rsidRPr="00A16380" w:rsidRDefault="00AC44F9" w:rsidP="00AC44F9">
      <w:pPr>
        <w:tabs>
          <w:tab w:val="left" w:pos="450"/>
        </w:tabs>
        <w:spacing w:after="0"/>
        <w:ind w:left="450"/>
        <w:jc w:val="both"/>
        <w:rPr>
          <w:rFonts w:ascii="Book Antiqua" w:hAnsi="Book Antiqua"/>
          <w:b/>
          <w:bCs/>
          <w:i/>
          <w:iCs/>
          <w:sz w:val="28"/>
          <w:szCs w:val="28"/>
          <w:lang w:eastAsia="ar-SA"/>
        </w:rPr>
      </w:pPr>
      <w:proofErr w:type="gramStart"/>
      <w:r w:rsidRPr="002356CF">
        <w:rPr>
          <w:rFonts w:ascii="Book Antiqua" w:hAnsi="Book Antiqua"/>
          <w:b/>
          <w:bCs/>
          <w:i/>
          <w:iCs/>
          <w:sz w:val="28"/>
          <w:szCs w:val="28"/>
          <w:lang w:eastAsia="ar-SA"/>
        </w:rPr>
        <w:t>Reference</w:t>
      </w:r>
      <w:r>
        <w:rPr>
          <w:rFonts w:ascii="Book Antiqua" w:hAnsi="Book Antiqua"/>
          <w:b/>
          <w:bCs/>
          <w:i/>
          <w:iCs/>
          <w:sz w:val="28"/>
          <w:szCs w:val="28"/>
          <w:lang w:eastAsia="ar-SA"/>
        </w:rPr>
        <w:t>s</w:t>
      </w:r>
      <w:r w:rsidRPr="002356CF">
        <w:rPr>
          <w:rFonts w:ascii="Book Antiqua" w:hAnsi="Book Antiqua"/>
          <w:b/>
          <w:bCs/>
          <w:i/>
          <w:iCs/>
          <w:sz w:val="28"/>
          <w:szCs w:val="28"/>
          <w:lang w:eastAsia="ar-SA"/>
        </w:rPr>
        <w:t xml:space="preserve"> :</w:t>
      </w:r>
      <w:proofErr w:type="gramEnd"/>
    </w:p>
    <w:p w:rsidR="00AC44F9" w:rsidRDefault="00AC44F9" w:rsidP="00AC44F9">
      <w:pPr>
        <w:tabs>
          <w:tab w:val="left" w:pos="450"/>
        </w:tabs>
        <w:spacing w:after="0"/>
        <w:ind w:left="450"/>
        <w:jc w:val="both"/>
        <w:rPr>
          <w:rStyle w:val="reference-text"/>
          <w:rFonts w:ascii="Book Antiqua" w:hAnsi="Book Antiqua" w:cs="Times New Roman"/>
          <w:color w:val="000000"/>
          <w:sz w:val="24"/>
          <w:szCs w:val="24"/>
        </w:rPr>
      </w:pPr>
      <w:r>
        <w:rPr>
          <w:rFonts w:ascii="Book Antiqua" w:hAnsi="Book Antiqua"/>
        </w:rPr>
        <w:t xml:space="preserve"> </w:t>
      </w:r>
      <w:r w:rsidRPr="00B6221A">
        <w:rPr>
          <w:rStyle w:val="reference-text"/>
          <w:rFonts w:ascii="Book Antiqua" w:hAnsi="Book Antiqua" w:cs="Times New Roman"/>
          <w:color w:val="000000"/>
          <w:sz w:val="24"/>
          <w:szCs w:val="24"/>
        </w:rPr>
        <w:t>Grubb, C. (1988) Diagnostic cytopathology: A text and colour atlas. Edinburgh: Churchill Livingstone</w:t>
      </w:r>
      <w:r w:rsidRPr="002274F5">
        <w:rPr>
          <w:rStyle w:val="reference-text"/>
          <w:rFonts w:ascii="Book Antiqua" w:hAnsi="Book Antiqua" w:cs="Times New Roman"/>
          <w:color w:val="000000"/>
          <w:sz w:val="24"/>
          <w:szCs w:val="24"/>
        </w:rPr>
        <w:t xml:space="preserve">. </w:t>
      </w:r>
    </w:p>
    <w:p w:rsidR="00AC44F9" w:rsidRPr="002274F5" w:rsidRDefault="00AC44F9" w:rsidP="00AC44F9">
      <w:pPr>
        <w:tabs>
          <w:tab w:val="left" w:pos="450"/>
        </w:tabs>
        <w:spacing w:after="0"/>
        <w:ind w:left="450"/>
        <w:jc w:val="both"/>
        <w:rPr>
          <w:rStyle w:val="reference-text"/>
          <w:rFonts w:ascii="Book Antiqua" w:hAnsi="Book Antiqua" w:cs="Times New Roman"/>
          <w:i/>
          <w:iCs/>
          <w:sz w:val="24"/>
          <w:szCs w:val="24"/>
        </w:rPr>
      </w:pPr>
    </w:p>
    <w:p w:rsidR="00AC44F9" w:rsidRPr="002274F5" w:rsidRDefault="00AC44F9" w:rsidP="00AC44F9">
      <w:pPr>
        <w:tabs>
          <w:tab w:val="left" w:pos="450"/>
        </w:tabs>
        <w:spacing w:after="0"/>
        <w:ind w:left="450"/>
        <w:jc w:val="both"/>
        <w:rPr>
          <w:rFonts w:ascii="Book Antiqua" w:hAnsi="Book Antiqua" w:cs="Times New Roman"/>
          <w:sz w:val="24"/>
          <w:szCs w:val="24"/>
        </w:rPr>
      </w:pPr>
      <w:proofErr w:type="gramStart"/>
      <w:r w:rsidRPr="00B6221A">
        <w:rPr>
          <w:rFonts w:ascii="Book Antiqua" w:hAnsi="Book Antiqua" w:cs="Times New Roman"/>
          <w:sz w:val="24"/>
          <w:szCs w:val="24"/>
        </w:rPr>
        <w:t>Koss, L.G. and Melamed, M.R. (eds.) (2005) Koss’ diagnostic cytology and its histopathologic bases.</w:t>
      </w:r>
      <w:proofErr w:type="gramEnd"/>
      <w:r w:rsidRPr="00B6221A">
        <w:rPr>
          <w:rFonts w:ascii="Book Antiqua" w:hAnsi="Book Antiqua" w:cs="Times New Roman"/>
          <w:sz w:val="24"/>
          <w:szCs w:val="24"/>
        </w:rPr>
        <w:t xml:space="preserve"> </w:t>
      </w:r>
      <w:proofErr w:type="gramStart"/>
      <w:r w:rsidRPr="00B6221A">
        <w:rPr>
          <w:rFonts w:ascii="Book Antiqua" w:hAnsi="Book Antiqua" w:cs="Times New Roman"/>
          <w:sz w:val="24"/>
          <w:szCs w:val="24"/>
        </w:rPr>
        <w:t>5th edn.</w:t>
      </w:r>
      <w:proofErr w:type="gramEnd"/>
      <w:r w:rsidRPr="00B6221A">
        <w:rPr>
          <w:rFonts w:ascii="Book Antiqua" w:hAnsi="Book Antiqua" w:cs="Times New Roman"/>
          <w:sz w:val="24"/>
          <w:szCs w:val="24"/>
        </w:rPr>
        <w:t xml:space="preserve"> Philadelphia, PA: Lippincott Williams a</w:t>
      </w:r>
      <w:r>
        <w:rPr>
          <w:rFonts w:ascii="Book Antiqua" w:hAnsi="Book Antiqua" w:cs="Times New Roman"/>
          <w:sz w:val="24"/>
          <w:szCs w:val="24"/>
        </w:rPr>
        <w:t>nd Wilkins</w:t>
      </w:r>
      <w:r w:rsidRPr="002274F5">
        <w:rPr>
          <w:rFonts w:ascii="Book Antiqua" w:hAnsi="Book Antiqua" w:cs="Times New Roman"/>
          <w:sz w:val="24"/>
          <w:szCs w:val="24"/>
        </w:rPr>
        <w:t>.</w:t>
      </w:r>
    </w:p>
    <w:p w:rsidR="00AC44F9" w:rsidRDefault="00AC44F9" w:rsidP="00AC44F9">
      <w:pPr>
        <w:pStyle w:val="Default"/>
        <w:tabs>
          <w:tab w:val="left" w:pos="450"/>
          <w:tab w:val="left" w:pos="900"/>
        </w:tabs>
        <w:spacing w:line="276" w:lineRule="auto"/>
        <w:ind w:left="450"/>
        <w:jc w:val="both"/>
        <w:rPr>
          <w:rFonts w:ascii="Book Antiqua" w:hAnsi="Book Antiqua"/>
        </w:rPr>
      </w:pPr>
      <w:proofErr w:type="gramStart"/>
      <w:r w:rsidRPr="00BE3DD1">
        <w:rPr>
          <w:rFonts w:ascii="Book Antiqua" w:hAnsi="Book Antiqua"/>
        </w:rPr>
        <w:t>Suvarna, K.S., Layton, C. and Bancroft, J.D. (2012) Bancroft’s theory and practice of histological techniques.</w:t>
      </w:r>
      <w:proofErr w:type="gramEnd"/>
      <w:r w:rsidRPr="00BE3DD1">
        <w:rPr>
          <w:rFonts w:ascii="Book Antiqua" w:hAnsi="Book Antiqua"/>
        </w:rPr>
        <w:t xml:space="preserve"> </w:t>
      </w:r>
      <w:proofErr w:type="gramStart"/>
      <w:r w:rsidRPr="00BE3DD1">
        <w:rPr>
          <w:rFonts w:ascii="Book Antiqua" w:hAnsi="Book Antiqua"/>
        </w:rPr>
        <w:t>7th edn.</w:t>
      </w:r>
      <w:proofErr w:type="gramEnd"/>
      <w:r w:rsidRPr="00BE3DD1">
        <w:rPr>
          <w:rFonts w:ascii="Book Antiqua" w:hAnsi="Book Antiqua"/>
        </w:rPr>
        <w:t xml:space="preserve"> Oxford: Elsevier Science Health Science div.</w:t>
      </w:r>
    </w:p>
    <w:p w:rsidR="00AC44F9" w:rsidRDefault="00AC44F9" w:rsidP="00AC44F9">
      <w:pPr>
        <w:pStyle w:val="Default"/>
        <w:tabs>
          <w:tab w:val="left" w:pos="450"/>
          <w:tab w:val="left" w:pos="900"/>
        </w:tabs>
        <w:spacing w:line="276" w:lineRule="auto"/>
        <w:ind w:left="450"/>
        <w:jc w:val="both"/>
        <w:rPr>
          <w:rFonts w:ascii="Book Antiqua" w:hAnsi="Book Antiqua"/>
        </w:rPr>
      </w:pPr>
    </w:p>
    <w:p w:rsidR="00AC44F9" w:rsidRPr="00574174" w:rsidRDefault="00AC44F9" w:rsidP="00AC44F9">
      <w:pPr>
        <w:pStyle w:val="Default"/>
        <w:tabs>
          <w:tab w:val="left" w:pos="450"/>
          <w:tab w:val="left" w:pos="900"/>
        </w:tabs>
        <w:spacing w:line="276" w:lineRule="auto"/>
        <w:ind w:left="450"/>
        <w:jc w:val="both"/>
        <w:rPr>
          <w:rFonts w:ascii="Book Antiqua" w:hAnsi="Book Antiqua"/>
        </w:rPr>
      </w:pPr>
      <w:proofErr w:type="gramStart"/>
      <w:r w:rsidRPr="00BE3DD1">
        <w:rPr>
          <w:rFonts w:ascii="Book Antiqua" w:hAnsi="Book Antiqua"/>
        </w:rPr>
        <w:t>Drury, R.A.B., Wallington, E.A. and Carleton, H.M.M. (1980) Carleton’s histological technique.</w:t>
      </w:r>
      <w:proofErr w:type="gramEnd"/>
      <w:r w:rsidRPr="00BE3DD1">
        <w:rPr>
          <w:rFonts w:ascii="Book Antiqua" w:hAnsi="Book Antiqua"/>
        </w:rPr>
        <w:t xml:space="preserve"> </w:t>
      </w:r>
      <w:proofErr w:type="gramStart"/>
      <w:r w:rsidRPr="00BE3DD1">
        <w:rPr>
          <w:rFonts w:ascii="Book Antiqua" w:hAnsi="Book Antiqua"/>
        </w:rPr>
        <w:t>5th edn.</w:t>
      </w:r>
      <w:proofErr w:type="gramEnd"/>
      <w:r w:rsidRPr="00BE3DD1">
        <w:rPr>
          <w:rFonts w:ascii="Book Antiqua" w:hAnsi="Book Antiqua"/>
        </w:rPr>
        <w:t xml:space="preserve"> Oxford: Oxford University Press.</w:t>
      </w:r>
    </w:p>
    <w:p w:rsidR="00AC44F9" w:rsidRDefault="00AC44F9" w:rsidP="00E440F6">
      <w:pPr>
        <w:tabs>
          <w:tab w:val="left" w:pos="1897"/>
        </w:tabs>
        <w:rPr>
          <w:rFonts w:ascii="Times New Roman" w:hAnsi="Times New Roman" w:cs="Times New Roman"/>
        </w:rPr>
      </w:pPr>
    </w:p>
    <w:p w:rsidR="00AC44F9" w:rsidRDefault="00AC44F9" w:rsidP="00E440F6">
      <w:pPr>
        <w:tabs>
          <w:tab w:val="left" w:pos="1897"/>
        </w:tabs>
        <w:rPr>
          <w:rFonts w:ascii="Times New Roman" w:hAnsi="Times New Roman" w:cs="Times New Roman"/>
        </w:rPr>
      </w:pPr>
    </w:p>
    <w:p w:rsidR="00AC44F9" w:rsidRDefault="00AC44F9" w:rsidP="00E440F6">
      <w:pPr>
        <w:tabs>
          <w:tab w:val="left" w:pos="1897"/>
        </w:tabs>
        <w:rPr>
          <w:rFonts w:ascii="Times New Roman" w:hAnsi="Times New Roman" w:cs="Times New Roman"/>
        </w:rPr>
      </w:pPr>
    </w:p>
    <w:p w:rsidR="00AC44F9" w:rsidRDefault="00AC44F9" w:rsidP="00E440F6">
      <w:pPr>
        <w:tabs>
          <w:tab w:val="left" w:pos="1897"/>
        </w:tabs>
        <w:rPr>
          <w:rFonts w:ascii="Times New Roman" w:hAnsi="Times New Roman" w:cs="Times New Roman"/>
        </w:rPr>
      </w:pPr>
    </w:p>
    <w:p w:rsidR="00AC44F9" w:rsidRDefault="00AC44F9" w:rsidP="00E440F6">
      <w:pPr>
        <w:tabs>
          <w:tab w:val="left" w:pos="1897"/>
        </w:tabs>
        <w:rPr>
          <w:rFonts w:ascii="Times New Roman" w:hAnsi="Times New Roman" w:cs="Times New Roman"/>
        </w:rPr>
      </w:pPr>
    </w:p>
    <w:p w:rsidR="00947AA8" w:rsidRDefault="00947AA8" w:rsidP="00947AA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Course Title Course Code: </w:t>
      </w:r>
      <w:r>
        <w:rPr>
          <w:rFonts w:ascii="Book Antiqua" w:hAnsi="Book Antiqua"/>
          <w:sz w:val="24"/>
          <w:szCs w:val="24"/>
          <w:lang w:eastAsia="ar-SA"/>
        </w:rPr>
        <w:t xml:space="preserve">Systemic Pathology   </w:t>
      </w:r>
    </w:p>
    <w:p w:rsidR="00947AA8" w:rsidRPr="00C6686F" w:rsidRDefault="00947AA8" w:rsidP="00947AA8">
      <w:pPr>
        <w:spacing w:after="0" w:line="240" w:lineRule="auto"/>
        <w:rPr>
          <w:rFonts w:ascii="Book Antiqua" w:hAnsi="Book Antiqua"/>
          <w:b/>
          <w:bCs/>
          <w:sz w:val="24"/>
          <w:szCs w:val="24"/>
          <w:lang w:eastAsia="ar-SA"/>
        </w:rPr>
      </w:pPr>
      <w:r>
        <w:rPr>
          <w:rFonts w:ascii="Book Antiqua" w:hAnsi="Book Antiqua"/>
          <w:sz w:val="24"/>
          <w:szCs w:val="24"/>
          <w:lang w:eastAsia="ar-SA"/>
        </w:rPr>
        <w:t xml:space="preserve">                                                   </w:t>
      </w:r>
      <w:r>
        <w:rPr>
          <w:rFonts w:ascii="Book Antiqua" w:hAnsi="Book Antiqua" w:cs="Times New Roman"/>
          <w:sz w:val="24"/>
          <w:szCs w:val="24"/>
        </w:rPr>
        <w:t>(</w:t>
      </w:r>
      <w:r w:rsidRPr="00FD299C">
        <w:rPr>
          <w:rFonts w:ascii="Times New Roman" w:hAnsi="Times New Roman" w:cs="Times New Roman"/>
          <w:sz w:val="24"/>
          <w:szCs w:val="24"/>
        </w:rPr>
        <w:t>MLS-</w:t>
      </w:r>
      <w:r>
        <w:rPr>
          <w:rFonts w:ascii="Times New Roman" w:hAnsi="Times New Roman" w:cs="Times New Roman"/>
          <w:sz w:val="24"/>
          <w:szCs w:val="24"/>
        </w:rPr>
        <w:t>PATH</w:t>
      </w:r>
      <w:r w:rsidRPr="00FD299C">
        <w:rPr>
          <w:rFonts w:ascii="Times New Roman" w:hAnsi="Times New Roman" w:cs="Times New Roman"/>
          <w:sz w:val="24"/>
          <w:szCs w:val="24"/>
        </w:rPr>
        <w:t>-</w:t>
      </w:r>
      <w:r>
        <w:rPr>
          <w:rFonts w:ascii="Times New Roman" w:hAnsi="Times New Roman" w:cs="Times New Roman"/>
          <w:sz w:val="24"/>
          <w:szCs w:val="24"/>
        </w:rPr>
        <w:t>486)</w:t>
      </w:r>
      <w:r>
        <w:rPr>
          <w:rFonts w:ascii="Book Antiqua" w:hAnsi="Book Antiqua" w:cs="Times New Roman"/>
          <w:sz w:val="24"/>
          <w:szCs w:val="24"/>
        </w:rPr>
        <w:t xml:space="preserve"> </w:t>
      </w:r>
    </w:p>
    <w:p w:rsidR="00947AA8" w:rsidRPr="00C6686F" w:rsidRDefault="00947AA8" w:rsidP="00947AA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Times New Roman" w:hAnsi="Times New Roman" w:cs="Times New Roman"/>
          <w:sz w:val="24"/>
          <w:szCs w:val="24"/>
        </w:rPr>
        <w:t>2</w:t>
      </w:r>
      <w:r w:rsidRPr="00FD299C">
        <w:rPr>
          <w:rFonts w:ascii="Times New Roman" w:hAnsi="Times New Roman" w:cs="Times New Roman"/>
          <w:sz w:val="24"/>
          <w:szCs w:val="24"/>
        </w:rPr>
        <w:t>(</w:t>
      </w:r>
      <w:r>
        <w:rPr>
          <w:rFonts w:ascii="Times New Roman" w:hAnsi="Times New Roman" w:cs="Times New Roman"/>
          <w:sz w:val="24"/>
          <w:szCs w:val="24"/>
        </w:rPr>
        <w:t>2</w:t>
      </w:r>
      <w:r w:rsidRPr="00FD299C">
        <w:rPr>
          <w:rFonts w:ascii="Times New Roman" w:hAnsi="Times New Roman" w:cs="Times New Roman"/>
          <w:sz w:val="24"/>
          <w:szCs w:val="24"/>
        </w:rPr>
        <w:t>+</w:t>
      </w:r>
      <w:r>
        <w:rPr>
          <w:rFonts w:ascii="Times New Roman" w:hAnsi="Times New Roman" w:cs="Times New Roman"/>
          <w:sz w:val="24"/>
          <w:szCs w:val="24"/>
        </w:rPr>
        <w:t>0</w:t>
      </w:r>
      <w:r w:rsidRPr="00FD299C">
        <w:rPr>
          <w:rFonts w:ascii="Times New Roman" w:hAnsi="Times New Roman" w:cs="Times New Roman"/>
          <w:sz w:val="24"/>
          <w:szCs w:val="24"/>
        </w:rPr>
        <w:t>)</w:t>
      </w:r>
    </w:p>
    <w:p w:rsidR="00947AA8" w:rsidRPr="00C6686F" w:rsidRDefault="00947AA8" w:rsidP="00947AA8">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p>
    <w:p w:rsidR="00947AA8" w:rsidRPr="00C6686F" w:rsidRDefault="00947AA8" w:rsidP="00947AA8">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Cytology &amp; Histopathology</w:t>
      </w:r>
    </w:p>
    <w:p w:rsidR="00947AA8" w:rsidRDefault="00947AA8" w:rsidP="00947AA8">
      <w:pPr>
        <w:spacing w:after="0" w:line="240" w:lineRule="auto"/>
        <w:rPr>
          <w:rFonts w:ascii="Book Antiqua" w:hAnsi="Book Antiqua"/>
        </w:rPr>
      </w:pPr>
    </w:p>
    <w:p w:rsidR="00947AA8" w:rsidRPr="00947AA8" w:rsidRDefault="00947AA8" w:rsidP="00947AA8">
      <w:pPr>
        <w:spacing w:after="0"/>
        <w:jc w:val="both"/>
        <w:rPr>
          <w:rFonts w:ascii="Book Antiqua" w:hAnsi="Book Antiqua"/>
        </w:rPr>
      </w:pPr>
      <w:r w:rsidRPr="00947AA8">
        <w:rPr>
          <w:rFonts w:ascii="Book Antiqua" w:hAnsi="Book Antiqua"/>
          <w:b/>
          <w:bCs/>
          <w:i/>
          <w:iCs/>
          <w:lang w:eastAsia="ar-SA"/>
        </w:rPr>
        <w:t xml:space="preserve">Prerequisites </w:t>
      </w:r>
      <w:r w:rsidRPr="00947AA8">
        <w:rPr>
          <w:rFonts w:ascii="Book Antiqua" w:hAnsi="Book Antiqua"/>
          <w:b/>
          <w:bCs/>
          <w:i/>
          <w:iCs/>
          <w:lang w:eastAsia="ar-SA"/>
        </w:rPr>
        <w:tab/>
      </w:r>
      <w:r w:rsidRPr="00947AA8">
        <w:rPr>
          <w:rFonts w:ascii="Book Antiqua" w:hAnsi="Book Antiqua"/>
          <w:b/>
          <w:bCs/>
          <w:i/>
          <w:iCs/>
          <w:lang w:eastAsia="ar-SA"/>
        </w:rPr>
        <w:tab/>
      </w:r>
      <w:r w:rsidRPr="00947AA8">
        <w:rPr>
          <w:rFonts w:ascii="Book Antiqua" w:hAnsi="Book Antiqua"/>
        </w:rPr>
        <w:tab/>
      </w:r>
      <w:r w:rsidRPr="00947AA8">
        <w:rPr>
          <w:rFonts w:ascii="Book Antiqua" w:hAnsi="Book Antiqua"/>
        </w:rPr>
        <w:tab/>
        <w:t xml:space="preserve"> </w:t>
      </w:r>
    </w:p>
    <w:p w:rsidR="00947AA8" w:rsidRPr="00947AA8" w:rsidRDefault="00947AA8" w:rsidP="00947AA8">
      <w:pPr>
        <w:spacing w:after="120"/>
        <w:jc w:val="both"/>
        <w:rPr>
          <w:rFonts w:ascii="Book Antiqua" w:hAnsi="Book Antiqua" w:cs="Times New Roman"/>
        </w:rPr>
      </w:pPr>
      <w:r w:rsidRPr="00947AA8">
        <w:rPr>
          <w:rFonts w:ascii="Book Antiqua" w:hAnsi="Book Antiqua" w:cs="Times New Roman"/>
        </w:rPr>
        <w:t>Normal histology, basic pathology, Immunology</w:t>
      </w:r>
    </w:p>
    <w:p w:rsidR="00947AA8" w:rsidRPr="00947AA8" w:rsidRDefault="00947AA8" w:rsidP="00947AA8">
      <w:pPr>
        <w:pStyle w:val="Heading2"/>
        <w:spacing w:line="276" w:lineRule="auto"/>
        <w:jc w:val="both"/>
        <w:rPr>
          <w:rFonts w:ascii="Book Antiqua" w:hAnsi="Book Antiqua"/>
          <w:i/>
          <w:iCs/>
          <w:color w:val="auto"/>
          <w:sz w:val="22"/>
          <w:szCs w:val="22"/>
        </w:rPr>
      </w:pPr>
      <w:r w:rsidRPr="00947AA8">
        <w:rPr>
          <w:rFonts w:ascii="Book Antiqua" w:hAnsi="Book Antiqua"/>
          <w:i/>
          <w:iCs/>
          <w:color w:val="auto"/>
          <w:sz w:val="22"/>
          <w:szCs w:val="22"/>
        </w:rPr>
        <w:t>Rationale</w:t>
      </w:r>
    </w:p>
    <w:p w:rsidR="00947AA8" w:rsidRPr="00947AA8" w:rsidRDefault="00947AA8" w:rsidP="00947AA8">
      <w:pPr>
        <w:jc w:val="both"/>
        <w:rPr>
          <w:rFonts w:ascii="Book Antiqua" w:hAnsi="Book Antiqua" w:cs="Times New Roman"/>
        </w:rPr>
      </w:pPr>
      <w:r w:rsidRPr="00947AA8">
        <w:rPr>
          <w:rFonts w:ascii="Book Antiqua" w:hAnsi="Book Antiqua" w:cs="Times New Roman"/>
        </w:rPr>
        <w:t xml:space="preserve">After the detailed study in semester 1,and the derives course of Histopathological technique  of routine and special stain techniques used in histopathology lab and the study of the basics pathology and systemic pathology  a course relating all these sciences had to be included to acquire the student the ability of applying these techniques to suggest a diagnosis.   </w:t>
      </w:r>
    </w:p>
    <w:p w:rsidR="00947AA8" w:rsidRPr="00947AA8" w:rsidRDefault="00947AA8" w:rsidP="00947AA8">
      <w:pPr>
        <w:pStyle w:val="Heading2"/>
        <w:spacing w:line="276" w:lineRule="auto"/>
        <w:rPr>
          <w:rFonts w:ascii="Book Antiqua" w:hAnsi="Book Antiqua"/>
          <w:i/>
          <w:iCs/>
          <w:color w:val="auto"/>
          <w:sz w:val="22"/>
          <w:szCs w:val="22"/>
        </w:rPr>
      </w:pPr>
      <w:r w:rsidRPr="00947AA8">
        <w:rPr>
          <w:rFonts w:ascii="Book Antiqua" w:hAnsi="Book Antiqua"/>
          <w:i/>
          <w:iCs/>
          <w:color w:val="auto"/>
          <w:sz w:val="22"/>
          <w:szCs w:val="22"/>
        </w:rPr>
        <w:t>Course contents:</w:t>
      </w:r>
    </w:p>
    <w:p w:rsidR="00947AA8" w:rsidRPr="00947AA8" w:rsidRDefault="00947AA8" w:rsidP="00947AA8">
      <w:pPr>
        <w:spacing w:after="0"/>
        <w:jc w:val="both"/>
        <w:rPr>
          <w:rFonts w:ascii="Book Antiqua" w:hAnsi="Book Antiqua" w:cs="Times New Roman"/>
        </w:rPr>
      </w:pPr>
      <w:r w:rsidRPr="00947AA8">
        <w:rPr>
          <w:rFonts w:ascii="Book Antiqua" w:hAnsi="Book Antiqua" w:cs="Times New Roman"/>
        </w:rPr>
        <w:t>Module concerned with Systemic pathology of common inflammatory disease and cancer, the morbid anatomic and histological changes resulting from disease, including light microscopic appearance.</w:t>
      </w:r>
    </w:p>
    <w:p w:rsidR="00947AA8" w:rsidRPr="00947AA8" w:rsidRDefault="00947AA8" w:rsidP="00947AA8">
      <w:pPr>
        <w:spacing w:after="0"/>
        <w:jc w:val="both"/>
        <w:rPr>
          <w:rFonts w:ascii="Book Antiqua" w:hAnsi="Book Antiqua" w:cs="Times New Roman"/>
        </w:rPr>
      </w:pPr>
      <w:r w:rsidRPr="00947AA8">
        <w:rPr>
          <w:rFonts w:ascii="Book Antiqua" w:hAnsi="Book Antiqua" w:cs="Times New Roman"/>
        </w:rPr>
        <w:t>A technologist should name the lesions and diseases in various body regions, describe in details the microscopic appearance of acute and chronic inflammation, appearance of necrosis and fibrosis the microscopically manifestations of wound and bone healing.</w:t>
      </w:r>
    </w:p>
    <w:p w:rsidR="00947AA8" w:rsidRPr="00947AA8" w:rsidRDefault="00947AA8" w:rsidP="00947AA8">
      <w:pPr>
        <w:spacing w:after="0"/>
        <w:jc w:val="both"/>
        <w:rPr>
          <w:rFonts w:ascii="Book Antiqua" w:hAnsi="Book Antiqua" w:cs="Times New Roman"/>
        </w:rPr>
      </w:pPr>
      <w:r w:rsidRPr="00947AA8">
        <w:rPr>
          <w:rFonts w:ascii="Book Antiqua" w:hAnsi="Book Antiqua" w:cs="Times New Roman"/>
        </w:rPr>
        <w:t>selection and choosing of  beast techniques will be challenge to have the truly diagnosis to ignore false negative result this will be firstly examining by  routine H&amp;E passing through special staining techniques and finally immunohistochemestry for differentiation cancer and prognostic value.</w:t>
      </w:r>
    </w:p>
    <w:p w:rsidR="00947AA8" w:rsidRPr="00947AA8" w:rsidRDefault="00947AA8" w:rsidP="00947AA8">
      <w:pPr>
        <w:spacing w:after="0"/>
        <w:jc w:val="both"/>
        <w:rPr>
          <w:rFonts w:ascii="Book Antiqua" w:hAnsi="Book Antiqua" w:cs="Times New Roman"/>
        </w:rPr>
      </w:pPr>
      <w:r w:rsidRPr="00947AA8">
        <w:rPr>
          <w:rFonts w:ascii="Book Antiqua" w:hAnsi="Book Antiqua" w:cs="Times New Roman"/>
        </w:rPr>
        <w:t>Recognize the value and technical limitations of needle biopsies and the procedures to reach a diagnosis, and correlate pathological history, radiographs and gross and microscopical features to suggest a diagnosis. The diagnostic conclusion should be always audited by a qualified pathologist and/or clinician supervising the technologist.</w:t>
      </w:r>
    </w:p>
    <w:p w:rsidR="00947AA8" w:rsidRPr="002505C2" w:rsidRDefault="00947AA8" w:rsidP="00947AA8">
      <w:pPr>
        <w:pStyle w:val="Heading2"/>
        <w:spacing w:line="276" w:lineRule="auto"/>
        <w:rPr>
          <w:rFonts w:ascii="Book Antiqua" w:hAnsi="Book Antiqua"/>
          <w:i/>
          <w:iCs/>
          <w:color w:val="auto"/>
        </w:rPr>
      </w:pPr>
      <w:r>
        <w:rPr>
          <w:rFonts w:ascii="Book Antiqua" w:hAnsi="Book Antiqua"/>
          <w:i/>
          <w:iCs/>
          <w:color w:val="auto"/>
        </w:rPr>
        <w:t>Course out comes:</w:t>
      </w:r>
    </w:p>
    <w:p w:rsidR="00947AA8" w:rsidRPr="00947AA8" w:rsidRDefault="00947AA8" w:rsidP="00682641">
      <w:pPr>
        <w:pStyle w:val="BodyText"/>
        <w:numPr>
          <w:ilvl w:val="0"/>
          <w:numId w:val="374"/>
        </w:numPr>
        <w:spacing w:line="276" w:lineRule="auto"/>
        <w:ind w:left="810" w:right="0"/>
        <w:jc w:val="both"/>
        <w:rPr>
          <w:rFonts w:ascii="Book Antiqua" w:hAnsi="Book Antiqua"/>
          <w:sz w:val="22"/>
          <w:szCs w:val="22"/>
        </w:rPr>
      </w:pPr>
      <w:r w:rsidRPr="00947AA8">
        <w:rPr>
          <w:rFonts w:ascii="Book Antiqua" w:hAnsi="Book Antiqua"/>
          <w:sz w:val="22"/>
          <w:szCs w:val="22"/>
        </w:rPr>
        <w:t>Histotechnologist should name the lesion and diseases in various body regions, concern with the morbid anatomic and histological change resulting from disease.</w:t>
      </w:r>
    </w:p>
    <w:p w:rsidR="00947AA8" w:rsidRPr="00947AA8" w:rsidRDefault="00947AA8" w:rsidP="00682641">
      <w:pPr>
        <w:pStyle w:val="BodyText"/>
        <w:numPr>
          <w:ilvl w:val="0"/>
          <w:numId w:val="374"/>
        </w:numPr>
        <w:spacing w:line="276" w:lineRule="auto"/>
        <w:ind w:left="810" w:right="360"/>
        <w:jc w:val="both"/>
        <w:rPr>
          <w:rFonts w:ascii="Book Antiqua" w:hAnsi="Book Antiqua"/>
          <w:sz w:val="22"/>
          <w:szCs w:val="22"/>
        </w:rPr>
      </w:pPr>
      <w:r w:rsidRPr="00947AA8">
        <w:rPr>
          <w:rFonts w:ascii="Book Antiqua" w:hAnsi="Book Antiqua"/>
          <w:sz w:val="22"/>
          <w:szCs w:val="22"/>
        </w:rPr>
        <w:t xml:space="preserve">It is the science of differentiation microscopically between normal and abnormal tissue by histopathological technique and immunohistological technique </w:t>
      </w:r>
    </w:p>
    <w:p w:rsidR="00947AA8" w:rsidRPr="00947AA8" w:rsidRDefault="00947AA8" w:rsidP="00682641">
      <w:pPr>
        <w:pStyle w:val="BodyText"/>
        <w:numPr>
          <w:ilvl w:val="0"/>
          <w:numId w:val="374"/>
        </w:numPr>
        <w:spacing w:line="276" w:lineRule="auto"/>
        <w:ind w:left="810" w:right="0"/>
        <w:jc w:val="both"/>
        <w:rPr>
          <w:rFonts w:ascii="Book Antiqua" w:hAnsi="Book Antiqua"/>
          <w:sz w:val="22"/>
          <w:szCs w:val="22"/>
        </w:rPr>
      </w:pPr>
      <w:r w:rsidRPr="00947AA8">
        <w:rPr>
          <w:rFonts w:ascii="Book Antiqua" w:hAnsi="Book Antiqua"/>
          <w:sz w:val="22"/>
          <w:szCs w:val="22"/>
        </w:rPr>
        <w:lastRenderedPageBreak/>
        <w:t>Describe and identify the microscopically characteristics of the common diseases of different body systems.</w:t>
      </w:r>
    </w:p>
    <w:p w:rsidR="00947AA8" w:rsidRPr="00947AA8" w:rsidRDefault="00947AA8" w:rsidP="00682641">
      <w:pPr>
        <w:pStyle w:val="BodyText"/>
        <w:numPr>
          <w:ilvl w:val="0"/>
          <w:numId w:val="374"/>
        </w:numPr>
        <w:spacing w:line="276" w:lineRule="auto"/>
        <w:ind w:left="810" w:right="0"/>
        <w:jc w:val="both"/>
        <w:rPr>
          <w:rFonts w:ascii="Book Antiqua" w:hAnsi="Book Antiqua"/>
          <w:i/>
          <w:iCs/>
          <w:sz w:val="22"/>
          <w:szCs w:val="22"/>
        </w:rPr>
      </w:pPr>
      <w:r w:rsidRPr="00947AA8">
        <w:rPr>
          <w:rFonts w:ascii="Book Antiqua" w:hAnsi="Book Antiqua"/>
          <w:sz w:val="22"/>
          <w:szCs w:val="22"/>
        </w:rPr>
        <w:t>Diagnosis conclusion should be always audit by qualified pathologist supervision the    histotechnologist.</w:t>
      </w:r>
    </w:p>
    <w:p w:rsidR="00947AA8" w:rsidRPr="00947AA8" w:rsidRDefault="00947AA8" w:rsidP="00682641">
      <w:pPr>
        <w:pStyle w:val="BodyText"/>
        <w:numPr>
          <w:ilvl w:val="0"/>
          <w:numId w:val="374"/>
        </w:numPr>
        <w:spacing w:line="276" w:lineRule="auto"/>
        <w:ind w:left="810" w:right="0"/>
        <w:jc w:val="both"/>
        <w:rPr>
          <w:rFonts w:ascii="Book Antiqua" w:hAnsi="Book Antiqua"/>
          <w:sz w:val="22"/>
          <w:szCs w:val="22"/>
        </w:rPr>
      </w:pPr>
      <w:r w:rsidRPr="00947AA8">
        <w:rPr>
          <w:rFonts w:ascii="Book Antiqua" w:hAnsi="Book Antiqua"/>
          <w:sz w:val="22"/>
          <w:szCs w:val="22"/>
        </w:rPr>
        <w:t>Gain the experience of chooses suitable histochemical special staining&amp; immunohistochemical marker techniques according to the specific disease.</w:t>
      </w:r>
    </w:p>
    <w:p w:rsidR="00947AA8" w:rsidRPr="00947AA8" w:rsidRDefault="00947AA8" w:rsidP="00682641">
      <w:pPr>
        <w:pStyle w:val="BodyText"/>
        <w:numPr>
          <w:ilvl w:val="0"/>
          <w:numId w:val="374"/>
        </w:numPr>
        <w:spacing w:line="276" w:lineRule="auto"/>
        <w:ind w:left="810" w:right="0"/>
        <w:jc w:val="both"/>
        <w:rPr>
          <w:rFonts w:ascii="Book Antiqua" w:hAnsi="Book Antiqua"/>
          <w:sz w:val="22"/>
          <w:szCs w:val="22"/>
        </w:rPr>
      </w:pPr>
      <w:r w:rsidRPr="00947AA8">
        <w:rPr>
          <w:rFonts w:ascii="Book Antiqua" w:hAnsi="Book Antiqua"/>
          <w:sz w:val="22"/>
          <w:szCs w:val="22"/>
        </w:rPr>
        <w:t>Recognize the value and technical limitations of needle biopsies and the procedures to reach a diagnosis.</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Have an overview in basic pathology by define cell injury</w:t>
      </w:r>
      <w:proofErr w:type="gramStart"/>
      <w:r w:rsidRPr="00947AA8">
        <w:rPr>
          <w:rFonts w:ascii="Book Antiqua" w:hAnsi="Book Antiqua" w:cs="Times New Roman"/>
        </w:rPr>
        <w:t>,explain</w:t>
      </w:r>
      <w:proofErr w:type="gramEnd"/>
      <w:r w:rsidRPr="00947AA8">
        <w:rPr>
          <w:rFonts w:ascii="Book Antiqua" w:hAnsi="Book Antiqua" w:cs="Times New Roman"/>
        </w:rPr>
        <w:t xml:space="preserve"> the causes of cell injury, List different types of cell injury,define apoptosis and its causes,define necrosis and list its different types.</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Describe and identify the microscopical appearance of cell injury and necrosis.</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List and define the different types of cellular adaptation mechanism.</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Define inflammation, list the different types of inflammation</w:t>
      </w:r>
      <w:proofErr w:type="gramStart"/>
      <w:r w:rsidRPr="00947AA8">
        <w:rPr>
          <w:rFonts w:ascii="Book Antiqua" w:hAnsi="Book Antiqua" w:cs="Times New Roman"/>
        </w:rPr>
        <w:t>,explain</w:t>
      </w:r>
      <w:proofErr w:type="gramEnd"/>
      <w:r w:rsidRPr="00947AA8">
        <w:rPr>
          <w:rFonts w:ascii="Book Antiqua" w:hAnsi="Book Antiqua" w:cs="Times New Roman"/>
        </w:rPr>
        <w:t xml:space="preserve"> the causes of inflammation.</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Discuss the cellular events of inflammation.</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 xml:space="preserve"> Discuss the role of chemo tactic agents in inflammation.</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 xml:space="preserve"> Describe and identify the microscopical appearance of different types of inflammation, describe the process of wound and bone healing.</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 xml:space="preserve">Define </w:t>
      </w:r>
      <w:proofErr w:type="gramStart"/>
      <w:r w:rsidRPr="00947AA8">
        <w:rPr>
          <w:rFonts w:ascii="Book Antiqua" w:hAnsi="Book Antiqua" w:cs="Times New Roman"/>
        </w:rPr>
        <w:t>neoplasia,</w:t>
      </w:r>
      <w:proofErr w:type="gramEnd"/>
      <w:r w:rsidRPr="00947AA8">
        <w:rPr>
          <w:rFonts w:ascii="Book Antiqua" w:hAnsi="Book Antiqua" w:cs="Times New Roman"/>
        </w:rPr>
        <w:t xml:space="preserve"> discuss the routes of tumors metastases.</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Discuss the differences between benign and malignant tumors.</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List different tumors nomenclature, discuss the basics of tumors staging and grading.</w:t>
      </w:r>
    </w:p>
    <w:p w:rsidR="00947AA8" w:rsidRPr="00947AA8" w:rsidRDefault="00947AA8" w:rsidP="00682641">
      <w:pPr>
        <w:numPr>
          <w:ilvl w:val="0"/>
          <w:numId w:val="374"/>
        </w:numPr>
        <w:spacing w:after="0" w:line="240" w:lineRule="auto"/>
        <w:ind w:left="810"/>
        <w:jc w:val="both"/>
        <w:rPr>
          <w:rFonts w:ascii="Book Antiqua" w:hAnsi="Book Antiqua" w:cs="Times New Roman"/>
        </w:rPr>
      </w:pPr>
      <w:r w:rsidRPr="00947AA8">
        <w:rPr>
          <w:rFonts w:ascii="Book Antiqua" w:hAnsi="Book Antiqua" w:cs="Times New Roman"/>
        </w:rPr>
        <w:t>Discuss the most common cases inflammatory and malignant which can be received in histopathology lab in different system for eg.  respiratory system  (nasal polyp core needle biopsy of lung&amp; esophagus) ,GIT system( gall bladder, hepatocellular carcinoma ,pancreatic carcinoma sigmoid, colon, rectum colonoscopy, large bowel) ,renal system(kidney, core needle, reproductive system male(prostate) and female, hysterectomy, ovary, uterus , endocrine system(thyroid),nerve system brain tumor biopsy  and e  Describe the microscopical appearance of each common diseases .</w:t>
      </w:r>
    </w:p>
    <w:p w:rsidR="00947AA8" w:rsidRPr="00947AA8" w:rsidRDefault="00947AA8" w:rsidP="00682641">
      <w:pPr>
        <w:numPr>
          <w:ilvl w:val="0"/>
          <w:numId w:val="374"/>
        </w:numPr>
        <w:spacing w:after="0" w:line="240" w:lineRule="auto"/>
        <w:ind w:left="810"/>
        <w:jc w:val="both"/>
        <w:rPr>
          <w:rFonts w:ascii="Book Antiqua" w:hAnsi="Book Antiqua" w:cs="Times New Roman"/>
          <w:lang w:val="en-GB"/>
        </w:rPr>
      </w:pPr>
      <w:r w:rsidRPr="00947AA8">
        <w:rPr>
          <w:rFonts w:ascii="Book Antiqua" w:hAnsi="Book Antiqua" w:cs="Times New Roman"/>
        </w:rPr>
        <w:t>Perform the beast and selected suitable histochemical staining techniques for diagnosis in this different cases.</w:t>
      </w:r>
    </w:p>
    <w:p w:rsidR="00947AA8" w:rsidRPr="00947AA8" w:rsidRDefault="00947AA8" w:rsidP="00682641">
      <w:pPr>
        <w:numPr>
          <w:ilvl w:val="0"/>
          <w:numId w:val="374"/>
        </w:numPr>
        <w:spacing w:after="0" w:line="240" w:lineRule="auto"/>
        <w:ind w:left="810"/>
        <w:jc w:val="both"/>
        <w:rPr>
          <w:rFonts w:ascii="Book Antiqua" w:hAnsi="Book Antiqua" w:cs="Times New Roman"/>
          <w:lang w:val="en-GB"/>
        </w:rPr>
      </w:pPr>
      <w:r w:rsidRPr="00947AA8">
        <w:rPr>
          <w:rFonts w:ascii="Book Antiqua" w:hAnsi="Book Antiqua" w:cs="Times New Roman"/>
        </w:rPr>
        <w:t xml:space="preserve">Perform </w:t>
      </w:r>
      <w:r w:rsidRPr="00947AA8">
        <w:rPr>
          <w:rFonts w:ascii="Book Antiqua" w:hAnsi="Book Antiqua" w:cs="Times New Roman"/>
          <w:lang w:val="en-GB"/>
        </w:rPr>
        <w:t>the different types of immunohisopathological markers used in the diagnosis of inflammatory and malignant disease of different body systems.</w:t>
      </w:r>
    </w:p>
    <w:p w:rsidR="00947AA8" w:rsidRPr="00947AA8" w:rsidRDefault="00947AA8" w:rsidP="00682641">
      <w:pPr>
        <w:numPr>
          <w:ilvl w:val="0"/>
          <w:numId w:val="374"/>
        </w:numPr>
        <w:spacing w:after="0" w:line="240" w:lineRule="auto"/>
        <w:ind w:left="810"/>
        <w:jc w:val="both"/>
        <w:rPr>
          <w:rFonts w:ascii="Book Antiqua" w:hAnsi="Book Antiqua" w:cs="Times New Roman"/>
          <w:lang w:val="en-GB"/>
        </w:rPr>
      </w:pPr>
      <w:r w:rsidRPr="00947AA8">
        <w:rPr>
          <w:rFonts w:ascii="Book Antiqua" w:hAnsi="Book Antiqua" w:cs="Times New Roman"/>
          <w:lang w:val="en-GB"/>
        </w:rPr>
        <w:t>Discuss the role of immunohisopathological markers used in the diagnosis of and prognosis.</w:t>
      </w:r>
    </w:p>
    <w:p w:rsidR="00947AA8" w:rsidRPr="00947AA8" w:rsidRDefault="00947AA8" w:rsidP="00682641">
      <w:pPr>
        <w:numPr>
          <w:ilvl w:val="0"/>
          <w:numId w:val="374"/>
        </w:numPr>
        <w:spacing w:after="0" w:line="240" w:lineRule="auto"/>
        <w:ind w:left="810"/>
        <w:jc w:val="both"/>
        <w:rPr>
          <w:rFonts w:ascii="Times New Roman" w:hAnsi="Times New Roman" w:cs="Times New Roman"/>
          <w:lang w:val="en-GB"/>
        </w:rPr>
      </w:pPr>
      <w:r w:rsidRPr="00947AA8">
        <w:rPr>
          <w:rFonts w:ascii="Book Antiqua" w:hAnsi="Book Antiqua" w:cs="Times New Roman"/>
          <w:lang w:val="en-GB"/>
        </w:rPr>
        <w:t>Describe and perform the beast preparation technique of core needle biopsy</w:t>
      </w:r>
      <w:r w:rsidRPr="00947AA8">
        <w:rPr>
          <w:rFonts w:ascii="Times New Roman" w:hAnsi="Times New Roman" w:cs="Times New Roman"/>
          <w:lang w:val="en-GB"/>
        </w:rPr>
        <w:t>.</w:t>
      </w:r>
    </w:p>
    <w:p w:rsidR="00947AA8" w:rsidRPr="00947AA8" w:rsidRDefault="00947AA8" w:rsidP="00947AA8">
      <w:pPr>
        <w:spacing w:after="0" w:line="240" w:lineRule="auto"/>
        <w:ind w:left="450"/>
        <w:jc w:val="both"/>
        <w:rPr>
          <w:rFonts w:ascii="Times New Roman" w:hAnsi="Times New Roman" w:cs="Times New Roman"/>
          <w:lang w:val="en-GB"/>
        </w:rPr>
      </w:pPr>
      <w:r w:rsidRPr="00947AA8">
        <w:rPr>
          <w:rFonts w:ascii="Times New Roman" w:hAnsi="Times New Roman" w:cs="Times New Roman"/>
          <w:lang w:val="en-GB"/>
        </w:rPr>
        <w:t>Practical:-</w:t>
      </w:r>
    </w:p>
    <w:p w:rsidR="00947AA8" w:rsidRPr="00947AA8" w:rsidRDefault="00947AA8" w:rsidP="00947AA8">
      <w:pPr>
        <w:pStyle w:val="BodyText"/>
        <w:spacing w:line="276" w:lineRule="auto"/>
        <w:ind w:left="720"/>
        <w:jc w:val="both"/>
        <w:rPr>
          <w:rFonts w:ascii="Book Antiqua" w:hAnsi="Book Antiqua"/>
          <w:sz w:val="22"/>
          <w:szCs w:val="22"/>
        </w:rPr>
      </w:pPr>
      <w:proofErr w:type="gramStart"/>
      <w:r w:rsidRPr="00947AA8">
        <w:rPr>
          <w:rFonts w:ascii="Book Antiqua" w:hAnsi="Book Antiqua"/>
          <w:sz w:val="22"/>
          <w:szCs w:val="22"/>
        </w:rPr>
        <w:t>demonstration</w:t>
      </w:r>
      <w:proofErr w:type="gramEnd"/>
      <w:r w:rsidRPr="00947AA8">
        <w:rPr>
          <w:rFonts w:ascii="Book Antiqua" w:hAnsi="Book Antiqua"/>
          <w:sz w:val="22"/>
          <w:szCs w:val="22"/>
        </w:rPr>
        <w:t xml:space="preserve"> and identification of the most common histopathological cases of by routine H&amp;E and special stain , finaly immunohisochemestry in different system </w:t>
      </w:r>
    </w:p>
    <w:p w:rsidR="00947AA8" w:rsidRPr="00947AA8" w:rsidRDefault="00947AA8" w:rsidP="00947AA8">
      <w:pPr>
        <w:pStyle w:val="BodyText"/>
        <w:spacing w:line="276" w:lineRule="auto"/>
        <w:ind w:left="720"/>
        <w:jc w:val="both"/>
        <w:rPr>
          <w:rFonts w:ascii="Book Antiqua" w:hAnsi="Book Antiqua"/>
          <w:sz w:val="22"/>
          <w:szCs w:val="22"/>
        </w:rPr>
      </w:pPr>
      <w:r w:rsidRPr="00947AA8">
        <w:rPr>
          <w:rFonts w:ascii="Book Antiqua" w:hAnsi="Book Antiqua"/>
          <w:sz w:val="22"/>
          <w:szCs w:val="22"/>
        </w:rPr>
        <w:t>1-GIT tumor colorectal cancer</w:t>
      </w:r>
    </w:p>
    <w:p w:rsidR="00947AA8" w:rsidRPr="00947AA8" w:rsidRDefault="00947AA8" w:rsidP="00947AA8">
      <w:pPr>
        <w:pStyle w:val="BodyText"/>
        <w:spacing w:line="276" w:lineRule="auto"/>
        <w:ind w:left="720"/>
        <w:jc w:val="both"/>
        <w:rPr>
          <w:rFonts w:ascii="Book Antiqua" w:hAnsi="Book Antiqua"/>
          <w:sz w:val="22"/>
          <w:szCs w:val="22"/>
        </w:rPr>
      </w:pPr>
      <w:r w:rsidRPr="00947AA8">
        <w:rPr>
          <w:rFonts w:ascii="Book Antiqua" w:hAnsi="Book Antiqua"/>
          <w:sz w:val="22"/>
          <w:szCs w:val="22"/>
        </w:rPr>
        <w:t>2-Respiraty system cancer lung cancer</w:t>
      </w:r>
      <w:proofErr w:type="gramStart"/>
      <w:r w:rsidRPr="00947AA8">
        <w:rPr>
          <w:rFonts w:ascii="Book Antiqua" w:hAnsi="Book Antiqua"/>
          <w:sz w:val="22"/>
          <w:szCs w:val="22"/>
        </w:rPr>
        <w:t>,esophagus</w:t>
      </w:r>
      <w:proofErr w:type="gramEnd"/>
      <w:r w:rsidRPr="00947AA8">
        <w:rPr>
          <w:rFonts w:ascii="Book Antiqua" w:hAnsi="Book Antiqua"/>
          <w:sz w:val="22"/>
          <w:szCs w:val="22"/>
        </w:rPr>
        <w:t>.</w:t>
      </w:r>
    </w:p>
    <w:p w:rsidR="00947AA8" w:rsidRPr="00947AA8" w:rsidRDefault="00947AA8" w:rsidP="00947AA8">
      <w:pPr>
        <w:pStyle w:val="BodyText"/>
        <w:spacing w:line="276" w:lineRule="auto"/>
        <w:ind w:left="720"/>
        <w:jc w:val="both"/>
        <w:rPr>
          <w:rFonts w:ascii="Book Antiqua" w:hAnsi="Book Antiqua"/>
          <w:sz w:val="22"/>
          <w:szCs w:val="22"/>
        </w:rPr>
      </w:pPr>
      <w:r w:rsidRPr="00947AA8">
        <w:rPr>
          <w:rFonts w:ascii="Book Antiqua" w:hAnsi="Book Antiqua"/>
          <w:sz w:val="22"/>
          <w:szCs w:val="22"/>
        </w:rPr>
        <w:t xml:space="preserve">4-Skin cancer </w:t>
      </w:r>
      <w:proofErr w:type="gramStart"/>
      <w:r w:rsidRPr="00947AA8">
        <w:rPr>
          <w:rFonts w:ascii="Book Antiqua" w:hAnsi="Book Antiqua"/>
          <w:sz w:val="22"/>
          <w:szCs w:val="22"/>
        </w:rPr>
        <w:t>melanoma .</w:t>
      </w:r>
      <w:proofErr w:type="gramEnd"/>
    </w:p>
    <w:p w:rsidR="00947AA8" w:rsidRPr="00947AA8" w:rsidRDefault="00947AA8" w:rsidP="00947AA8">
      <w:pPr>
        <w:pStyle w:val="BodyText"/>
        <w:spacing w:line="276" w:lineRule="auto"/>
        <w:ind w:left="720"/>
        <w:jc w:val="both"/>
        <w:rPr>
          <w:rFonts w:ascii="Book Antiqua" w:hAnsi="Book Antiqua"/>
          <w:b/>
          <w:bCs/>
          <w:sz w:val="22"/>
          <w:szCs w:val="22"/>
        </w:rPr>
      </w:pPr>
      <w:proofErr w:type="gramStart"/>
      <w:r w:rsidRPr="00947AA8">
        <w:rPr>
          <w:rFonts w:ascii="Book Antiqua" w:hAnsi="Book Antiqua"/>
          <w:sz w:val="22"/>
          <w:szCs w:val="22"/>
        </w:rPr>
        <w:t>5-breast cancer</w:t>
      </w:r>
      <w:r w:rsidRPr="00947AA8">
        <w:rPr>
          <w:rFonts w:ascii="Book Antiqua" w:hAnsi="Book Antiqua"/>
          <w:b/>
          <w:bCs/>
          <w:sz w:val="22"/>
          <w:szCs w:val="22"/>
        </w:rPr>
        <w:t>.</w:t>
      </w:r>
      <w:proofErr w:type="gramEnd"/>
    </w:p>
    <w:p w:rsidR="00947AA8" w:rsidRPr="00947AA8" w:rsidRDefault="00947AA8" w:rsidP="00947AA8">
      <w:pPr>
        <w:spacing w:after="0" w:line="240" w:lineRule="auto"/>
        <w:ind w:left="720"/>
        <w:jc w:val="both"/>
        <w:rPr>
          <w:rFonts w:ascii="Times New Roman" w:hAnsi="Times New Roman" w:cs="Times New Roman"/>
          <w:lang w:val="en-GB"/>
        </w:rPr>
      </w:pPr>
      <w:r w:rsidRPr="00947AA8">
        <w:rPr>
          <w:rFonts w:ascii="Times New Roman" w:hAnsi="Times New Roman" w:cs="Times New Roman"/>
          <w:lang w:val="en-GB"/>
        </w:rPr>
        <w:lastRenderedPageBreak/>
        <w:t>.</w:t>
      </w:r>
    </w:p>
    <w:p w:rsidR="00947AA8" w:rsidRPr="00947AA8" w:rsidRDefault="00947AA8" w:rsidP="00947AA8">
      <w:pPr>
        <w:spacing w:after="0" w:line="240" w:lineRule="auto"/>
        <w:rPr>
          <w:rFonts w:ascii="Book Antiqua" w:hAnsi="Book Antiqua"/>
          <w:b/>
          <w:bCs/>
          <w:i/>
          <w:iCs/>
          <w:lang w:eastAsia="ar-SA"/>
        </w:rPr>
      </w:pPr>
      <w:r w:rsidRPr="00947AA8">
        <w:rPr>
          <w:rFonts w:ascii="Book Antiqua" w:hAnsi="Book Antiqua"/>
          <w:b/>
          <w:bCs/>
          <w:i/>
          <w:iCs/>
          <w:lang w:eastAsia="ar-SA"/>
        </w:rPr>
        <w:t>Educational Strategies and Methods:</w:t>
      </w:r>
    </w:p>
    <w:p w:rsidR="00947AA8" w:rsidRPr="00947AA8" w:rsidRDefault="00947AA8" w:rsidP="00682641">
      <w:pPr>
        <w:pStyle w:val="ListParagraph"/>
        <w:numPr>
          <w:ilvl w:val="0"/>
          <w:numId w:val="375"/>
        </w:numPr>
        <w:spacing w:after="0" w:line="240" w:lineRule="auto"/>
        <w:rPr>
          <w:rFonts w:ascii="Book Antiqua" w:hAnsi="Book Antiqua"/>
          <w:lang w:eastAsia="ar-SA"/>
        </w:rPr>
      </w:pPr>
      <w:r w:rsidRPr="00947AA8">
        <w:rPr>
          <w:rFonts w:ascii="Book Antiqua" w:hAnsi="Book Antiqua"/>
          <w:lang w:eastAsia="ar-SA"/>
        </w:rPr>
        <w:t>Lecture</w:t>
      </w:r>
    </w:p>
    <w:p w:rsidR="00947AA8" w:rsidRPr="00947AA8" w:rsidRDefault="00947AA8" w:rsidP="00682641">
      <w:pPr>
        <w:pStyle w:val="ListParagraph"/>
        <w:numPr>
          <w:ilvl w:val="0"/>
          <w:numId w:val="375"/>
        </w:numPr>
        <w:spacing w:after="0" w:line="240" w:lineRule="auto"/>
        <w:rPr>
          <w:rFonts w:ascii="Book Antiqua" w:hAnsi="Book Antiqua"/>
          <w:lang w:eastAsia="ar-SA"/>
        </w:rPr>
      </w:pPr>
      <w:r w:rsidRPr="00947AA8">
        <w:rPr>
          <w:rFonts w:ascii="Book Antiqua" w:hAnsi="Book Antiqua"/>
          <w:lang w:eastAsia="ar-SA"/>
        </w:rPr>
        <w:t>Tutorial</w:t>
      </w:r>
    </w:p>
    <w:p w:rsidR="00947AA8" w:rsidRPr="00947AA8" w:rsidRDefault="00947AA8" w:rsidP="00682641">
      <w:pPr>
        <w:pStyle w:val="ListParagraph"/>
        <w:numPr>
          <w:ilvl w:val="0"/>
          <w:numId w:val="375"/>
        </w:numPr>
        <w:spacing w:after="0" w:line="240" w:lineRule="auto"/>
        <w:rPr>
          <w:rFonts w:ascii="Book Antiqua" w:hAnsi="Book Antiqua"/>
          <w:lang w:eastAsia="ar-SA"/>
        </w:rPr>
      </w:pPr>
      <w:r w:rsidRPr="00947AA8">
        <w:rPr>
          <w:rFonts w:ascii="Book Antiqua" w:hAnsi="Book Antiqua"/>
          <w:lang w:eastAsia="ar-SA"/>
        </w:rPr>
        <w:t>Practical</w:t>
      </w:r>
    </w:p>
    <w:p w:rsidR="00947AA8" w:rsidRPr="00947AA8" w:rsidRDefault="00947AA8" w:rsidP="00947AA8">
      <w:pPr>
        <w:spacing w:after="0" w:line="240" w:lineRule="auto"/>
      </w:pPr>
    </w:p>
    <w:p w:rsidR="00947AA8" w:rsidRPr="00947AA8" w:rsidRDefault="00947AA8" w:rsidP="00947AA8">
      <w:pPr>
        <w:spacing w:after="0" w:line="240" w:lineRule="auto"/>
        <w:rPr>
          <w:rFonts w:ascii="Book Antiqua" w:hAnsi="Book Antiqua"/>
          <w:b/>
          <w:bCs/>
          <w:i/>
          <w:iCs/>
          <w:lang w:eastAsia="ar-SA"/>
        </w:rPr>
      </w:pPr>
      <w:r w:rsidRPr="00947AA8">
        <w:rPr>
          <w:rFonts w:ascii="Book Antiqua" w:hAnsi="Book Antiqua"/>
          <w:b/>
          <w:bCs/>
          <w:i/>
          <w:iCs/>
          <w:lang w:eastAsia="ar-SA"/>
        </w:rPr>
        <w:t xml:space="preserve">Evaluation and Assessment Methods (%): </w:t>
      </w:r>
    </w:p>
    <w:p w:rsidR="00947AA8" w:rsidRPr="00947AA8" w:rsidRDefault="00947AA8" w:rsidP="00947AA8">
      <w:pPr>
        <w:spacing w:after="0" w:line="240" w:lineRule="auto"/>
        <w:ind w:firstLine="720"/>
        <w:rPr>
          <w:rFonts w:ascii="Book Antiqua" w:hAnsi="Book Antiqua"/>
          <w:u w:val="single"/>
        </w:rPr>
      </w:pPr>
      <w:r w:rsidRPr="00947AA8">
        <w:rPr>
          <w:rFonts w:ascii="Book Antiqua" w:hAnsi="Book Antiqua" w:cs="Times New Roman"/>
          <w:u w:val="single"/>
        </w:rPr>
        <w:t>Final exam</w:t>
      </w:r>
      <w:r w:rsidRPr="00947AA8">
        <w:rPr>
          <w:rFonts w:ascii="Book Antiqua" w:hAnsi="Book Antiqua"/>
          <w:u w:val="single"/>
        </w:rPr>
        <w:t>:</w:t>
      </w:r>
    </w:p>
    <w:p w:rsidR="00947AA8" w:rsidRPr="00947AA8" w:rsidRDefault="00947AA8" w:rsidP="00682641">
      <w:pPr>
        <w:pStyle w:val="ListParagraph"/>
        <w:numPr>
          <w:ilvl w:val="0"/>
          <w:numId w:val="264"/>
        </w:numPr>
        <w:spacing w:after="0"/>
        <w:jc w:val="both"/>
        <w:rPr>
          <w:rFonts w:ascii="Book Antiqua" w:hAnsi="Book Antiqua" w:cs="Times New Roman"/>
        </w:rPr>
      </w:pPr>
      <w:r w:rsidRPr="00947AA8">
        <w:rPr>
          <w:rFonts w:ascii="Book Antiqua" w:hAnsi="Book Antiqua" w:cs="Times New Roman"/>
        </w:rPr>
        <w:t>Written Exam (MCQs &amp; structured questions)</w:t>
      </w:r>
      <w:r w:rsidRPr="00947AA8">
        <w:rPr>
          <w:rFonts w:ascii="Book Antiqua" w:hAnsi="Book Antiqua"/>
        </w:rPr>
        <w:t xml:space="preserve"> = 50%</w:t>
      </w:r>
    </w:p>
    <w:p w:rsidR="00947AA8" w:rsidRPr="00947AA8" w:rsidRDefault="00947AA8" w:rsidP="00682641">
      <w:pPr>
        <w:numPr>
          <w:ilvl w:val="0"/>
          <w:numId w:val="264"/>
        </w:numPr>
        <w:spacing w:after="0" w:line="240" w:lineRule="auto"/>
        <w:jc w:val="both"/>
        <w:rPr>
          <w:rFonts w:ascii="Book Antiqua" w:hAnsi="Book Antiqua"/>
        </w:rPr>
      </w:pPr>
      <w:r w:rsidRPr="00947AA8">
        <w:rPr>
          <w:rFonts w:ascii="Book Antiqua" w:hAnsi="Book Antiqua"/>
        </w:rPr>
        <w:t xml:space="preserve">Practical    </w:t>
      </w:r>
      <w:r w:rsidRPr="00947AA8">
        <w:rPr>
          <w:rFonts w:ascii="Book Antiqua" w:hAnsi="Book Antiqua"/>
        </w:rPr>
        <w:tab/>
      </w:r>
      <w:r w:rsidRPr="00947AA8">
        <w:rPr>
          <w:rFonts w:ascii="Book Antiqua" w:hAnsi="Book Antiqua"/>
        </w:rPr>
        <w:tab/>
      </w:r>
      <w:r w:rsidRPr="00947AA8">
        <w:rPr>
          <w:rFonts w:ascii="Book Antiqua" w:hAnsi="Book Antiqua"/>
        </w:rPr>
        <w:tab/>
      </w:r>
      <w:r w:rsidRPr="00947AA8">
        <w:rPr>
          <w:rFonts w:ascii="Book Antiqua" w:hAnsi="Book Antiqua"/>
        </w:rPr>
        <w:tab/>
        <w:t xml:space="preserve">              = 50%  </w:t>
      </w:r>
      <w:r w:rsidRPr="00947AA8">
        <w:rPr>
          <w:rFonts w:ascii="Book Antiqua" w:hAnsi="Book Antiqua"/>
        </w:rPr>
        <w:tab/>
      </w:r>
    </w:p>
    <w:p w:rsidR="00947AA8" w:rsidRPr="00947AA8" w:rsidRDefault="00947AA8" w:rsidP="00947AA8">
      <w:pPr>
        <w:spacing w:after="0" w:line="240" w:lineRule="auto"/>
        <w:rPr>
          <w:rFonts w:ascii="Book Antiqua" w:hAnsi="Book Antiqua"/>
          <w:b/>
          <w:bCs/>
        </w:rPr>
      </w:pPr>
      <w:r w:rsidRPr="00947AA8">
        <w:rPr>
          <w:rFonts w:ascii="Book Antiqua" w:hAnsi="Book Antiqua"/>
          <w:b/>
          <w:bCs/>
        </w:rPr>
        <w:tab/>
      </w:r>
      <w:r w:rsidRPr="00947AA8">
        <w:rPr>
          <w:rFonts w:ascii="Book Antiqua" w:hAnsi="Book Antiqua"/>
          <w:b/>
          <w:bCs/>
        </w:rPr>
        <w:tab/>
      </w:r>
    </w:p>
    <w:p w:rsidR="00947AA8" w:rsidRPr="00593700" w:rsidRDefault="00947AA8" w:rsidP="00947AA8">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947AA8" w:rsidRPr="00593700" w:rsidRDefault="00947AA8" w:rsidP="00682641">
      <w:pPr>
        <w:pStyle w:val="ListParagraph"/>
        <w:numPr>
          <w:ilvl w:val="0"/>
          <w:numId w:val="376"/>
        </w:numPr>
        <w:spacing w:after="0" w:line="240" w:lineRule="auto"/>
        <w:rPr>
          <w:rFonts w:ascii="Book Antiqua" w:hAnsi="Book Antiqua"/>
          <w:lang w:eastAsia="ar-SA"/>
        </w:rPr>
      </w:pPr>
      <w:r>
        <w:rPr>
          <w:rFonts w:ascii="Book Antiqua" w:hAnsi="Book Antiqua"/>
          <w:lang w:eastAsia="ar-SA"/>
        </w:rPr>
        <w:t>Lecture room.</w:t>
      </w:r>
    </w:p>
    <w:p w:rsidR="00947AA8" w:rsidRPr="00593700" w:rsidRDefault="00947AA8" w:rsidP="00682641">
      <w:pPr>
        <w:pStyle w:val="ListParagraph"/>
        <w:numPr>
          <w:ilvl w:val="0"/>
          <w:numId w:val="376"/>
        </w:numPr>
        <w:spacing w:after="0" w:line="240" w:lineRule="auto"/>
        <w:rPr>
          <w:rFonts w:ascii="Book Antiqua" w:hAnsi="Book Antiqua"/>
          <w:lang w:eastAsia="ar-SA"/>
        </w:rPr>
      </w:pPr>
      <w:r>
        <w:rPr>
          <w:rFonts w:ascii="Book Antiqua" w:hAnsi="Book Antiqua"/>
          <w:lang w:eastAsia="ar-SA"/>
        </w:rPr>
        <w:t>Medical lab</w:t>
      </w:r>
    </w:p>
    <w:p w:rsidR="00947AA8" w:rsidRPr="00947AA8" w:rsidRDefault="00947AA8" w:rsidP="00682641">
      <w:pPr>
        <w:pStyle w:val="ListParagraph"/>
        <w:numPr>
          <w:ilvl w:val="0"/>
          <w:numId w:val="376"/>
        </w:numPr>
        <w:spacing w:after="0" w:line="240" w:lineRule="auto"/>
        <w:rPr>
          <w:rFonts w:ascii="Book Antiqua" w:hAnsi="Book Antiqua"/>
          <w:lang w:eastAsia="ar-SA"/>
        </w:rPr>
      </w:pPr>
      <w:r>
        <w:rPr>
          <w:rFonts w:ascii="Book Antiqua" w:hAnsi="Book Antiqua"/>
          <w:lang w:eastAsia="ar-SA"/>
        </w:rPr>
        <w:t>Staff (Prof, Associate Prof. OR Assistant Prof and Lecturer).</w:t>
      </w:r>
    </w:p>
    <w:p w:rsidR="00947AA8" w:rsidRDefault="00947AA8" w:rsidP="00947AA8">
      <w:pPr>
        <w:spacing w:after="0" w:line="240" w:lineRule="auto"/>
        <w:rPr>
          <w:rFonts w:ascii="Book Antiqua" w:hAnsi="Book Antiqua"/>
          <w:b/>
          <w:bCs/>
          <w:i/>
          <w:iCs/>
          <w:sz w:val="28"/>
          <w:szCs w:val="28"/>
          <w:lang w:eastAsia="ar-SA"/>
        </w:rPr>
      </w:pPr>
    </w:p>
    <w:p w:rsidR="00947AA8" w:rsidRPr="00593700" w:rsidRDefault="00947AA8" w:rsidP="00947AA8">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947AA8" w:rsidRDefault="00947AA8" w:rsidP="00947AA8">
      <w:pPr>
        <w:pStyle w:val="Default"/>
        <w:tabs>
          <w:tab w:val="left" w:pos="450"/>
          <w:tab w:val="left" w:pos="900"/>
        </w:tabs>
        <w:spacing w:line="276" w:lineRule="auto"/>
        <w:ind w:left="450"/>
        <w:jc w:val="both"/>
        <w:rPr>
          <w:rFonts w:ascii="Book Antiqua" w:hAnsi="Book Antiqua"/>
        </w:rPr>
      </w:pPr>
      <w:proofErr w:type="gramStart"/>
      <w:r w:rsidRPr="00BE3DD1">
        <w:rPr>
          <w:rFonts w:ascii="Book Antiqua" w:hAnsi="Book Antiqua"/>
        </w:rPr>
        <w:t>Suvarna, K.S., Layton, C. and Bancroft, J.D. (2012) Bancroft’s theory and practice of histological techniques.</w:t>
      </w:r>
      <w:proofErr w:type="gramEnd"/>
      <w:r w:rsidRPr="00BE3DD1">
        <w:rPr>
          <w:rFonts w:ascii="Book Antiqua" w:hAnsi="Book Antiqua"/>
        </w:rPr>
        <w:t xml:space="preserve"> </w:t>
      </w:r>
      <w:proofErr w:type="gramStart"/>
      <w:r w:rsidRPr="00BE3DD1">
        <w:rPr>
          <w:rFonts w:ascii="Book Antiqua" w:hAnsi="Book Antiqua"/>
        </w:rPr>
        <w:t>7th edn.</w:t>
      </w:r>
      <w:proofErr w:type="gramEnd"/>
      <w:r w:rsidRPr="00BE3DD1">
        <w:rPr>
          <w:rFonts w:ascii="Book Antiqua" w:hAnsi="Book Antiqua"/>
        </w:rPr>
        <w:t xml:space="preserve"> Oxford: Elsevier Science Health Science div.</w:t>
      </w:r>
    </w:p>
    <w:p w:rsidR="00947AA8" w:rsidRPr="00574174" w:rsidRDefault="00947AA8" w:rsidP="00947AA8">
      <w:pPr>
        <w:pStyle w:val="Default"/>
        <w:tabs>
          <w:tab w:val="left" w:pos="450"/>
          <w:tab w:val="left" w:pos="900"/>
        </w:tabs>
        <w:spacing w:line="276" w:lineRule="auto"/>
        <w:ind w:left="450"/>
        <w:jc w:val="both"/>
        <w:rPr>
          <w:rFonts w:ascii="Book Antiqua" w:hAnsi="Book Antiqua"/>
        </w:rPr>
      </w:pPr>
    </w:p>
    <w:p w:rsidR="00947AA8" w:rsidRPr="00574174" w:rsidRDefault="00947AA8" w:rsidP="00947AA8">
      <w:pPr>
        <w:pStyle w:val="Default"/>
        <w:tabs>
          <w:tab w:val="left" w:pos="450"/>
          <w:tab w:val="left" w:pos="900"/>
        </w:tabs>
        <w:spacing w:line="276" w:lineRule="auto"/>
        <w:ind w:left="450"/>
        <w:jc w:val="both"/>
        <w:rPr>
          <w:rFonts w:ascii="Book Antiqua" w:hAnsi="Book Antiqua"/>
        </w:rPr>
      </w:pPr>
      <w:proofErr w:type="gramStart"/>
      <w:r w:rsidRPr="00BE3DD1">
        <w:rPr>
          <w:rFonts w:ascii="Book Antiqua" w:hAnsi="Book Antiqua"/>
        </w:rPr>
        <w:t>Drury, R.A.B., Wallington, E.A. and Carleton, H.M.M. (1980) Carleton’s histological technique.</w:t>
      </w:r>
      <w:proofErr w:type="gramEnd"/>
      <w:r w:rsidRPr="00BE3DD1">
        <w:rPr>
          <w:rFonts w:ascii="Book Antiqua" w:hAnsi="Book Antiqua"/>
        </w:rPr>
        <w:t xml:space="preserve"> </w:t>
      </w:r>
      <w:proofErr w:type="gramStart"/>
      <w:r w:rsidRPr="00BE3DD1">
        <w:rPr>
          <w:rFonts w:ascii="Book Antiqua" w:hAnsi="Book Antiqua"/>
        </w:rPr>
        <w:t>5th edn.</w:t>
      </w:r>
      <w:proofErr w:type="gramEnd"/>
      <w:r w:rsidRPr="00BE3DD1">
        <w:rPr>
          <w:rFonts w:ascii="Book Antiqua" w:hAnsi="Book Antiqua"/>
        </w:rPr>
        <w:t xml:space="preserve"> Oxford: Oxford University Press.</w:t>
      </w:r>
    </w:p>
    <w:p w:rsidR="00947AA8" w:rsidRPr="0024774B" w:rsidRDefault="00947AA8" w:rsidP="00947AA8">
      <w:pPr>
        <w:pStyle w:val="Default"/>
        <w:spacing w:line="276" w:lineRule="auto"/>
        <w:ind w:left="720"/>
        <w:jc w:val="both"/>
        <w:rPr>
          <w:rFonts w:ascii="Book Antiqua" w:hAnsi="Book Antiqua"/>
        </w:rPr>
      </w:pPr>
    </w:p>
    <w:p w:rsidR="00947AA8" w:rsidRPr="0024774B" w:rsidRDefault="00947AA8" w:rsidP="00947AA8">
      <w:pPr>
        <w:ind w:left="450"/>
        <w:jc w:val="both"/>
        <w:rPr>
          <w:rFonts w:ascii="Book Antiqua" w:hAnsi="Book Antiqua" w:cs="Times New Roman"/>
          <w:sz w:val="24"/>
          <w:szCs w:val="24"/>
        </w:rPr>
      </w:pPr>
      <w:r w:rsidRPr="007A6B20">
        <w:rPr>
          <w:rFonts w:ascii="Book Antiqua" w:hAnsi="Book Antiqua" w:cs="Times New Roman"/>
          <w:sz w:val="24"/>
          <w:szCs w:val="24"/>
        </w:rPr>
        <w:t xml:space="preserve">Kumar, V., Abbas, A.K., Aster, J.C. and Perkins, J.A. (2012) Robbins basic pathology: With STUDENT CONSULT online access. </w:t>
      </w:r>
      <w:proofErr w:type="gramStart"/>
      <w:r w:rsidRPr="007A6B20">
        <w:rPr>
          <w:rFonts w:ascii="Book Antiqua" w:hAnsi="Book Antiqua" w:cs="Times New Roman"/>
          <w:sz w:val="24"/>
          <w:szCs w:val="24"/>
        </w:rPr>
        <w:t>9th edn.</w:t>
      </w:r>
      <w:proofErr w:type="gramEnd"/>
      <w:r w:rsidRPr="007A6B20">
        <w:rPr>
          <w:rFonts w:ascii="Book Antiqua" w:hAnsi="Book Antiqua" w:cs="Times New Roman"/>
          <w:sz w:val="24"/>
          <w:szCs w:val="24"/>
        </w:rPr>
        <w:t xml:space="preserve"> Philadelphia, PA: Elsevier Health Sciences.</w:t>
      </w:r>
    </w:p>
    <w:p w:rsidR="00AC44F9" w:rsidRDefault="00AC44F9" w:rsidP="00E440F6">
      <w:pPr>
        <w:tabs>
          <w:tab w:val="left" w:pos="1897"/>
        </w:tabs>
        <w:rPr>
          <w:rFonts w:ascii="Times New Roman" w:hAnsi="Times New Roman" w:cs="Times New Roman"/>
        </w:rPr>
      </w:pPr>
    </w:p>
    <w:p w:rsidR="00AC44F9" w:rsidRDefault="00AC44F9"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p w:rsidR="00711273" w:rsidRDefault="00711273" w:rsidP="00E440F6">
      <w:pPr>
        <w:tabs>
          <w:tab w:val="left" w:pos="1897"/>
        </w:tabs>
        <w:rPr>
          <w:rFonts w:ascii="Times New Roman" w:hAnsi="Times New Roman" w:cs="Times New Roman"/>
        </w:rPr>
      </w:pPr>
    </w:p>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711273" w:rsidRPr="00CD5062" w:rsidTr="00F5308F">
        <w:trPr>
          <w:trHeight w:val="4220"/>
        </w:trPr>
        <w:tc>
          <w:tcPr>
            <w:tcW w:w="9576" w:type="dxa"/>
          </w:tcPr>
          <w:p w:rsidR="00711273" w:rsidRDefault="00711273" w:rsidP="00F5308F">
            <w:pPr>
              <w:spacing w:after="0" w:line="315" w:lineRule="atLeast"/>
              <w:jc w:val="center"/>
              <w:rPr>
                <w:rFonts w:ascii="Book Antiqua" w:hAnsi="Book Antiqua"/>
                <w:sz w:val="24"/>
                <w:szCs w:val="24"/>
              </w:rPr>
            </w:pPr>
          </w:p>
          <w:p w:rsidR="00711273" w:rsidRDefault="00711273" w:rsidP="00F5308F">
            <w:pPr>
              <w:spacing w:after="0" w:line="315" w:lineRule="atLeast"/>
              <w:jc w:val="center"/>
              <w:rPr>
                <w:rFonts w:ascii="Book Antiqua" w:hAnsi="Book Antiqua"/>
                <w:sz w:val="24"/>
                <w:szCs w:val="24"/>
              </w:rPr>
            </w:pPr>
          </w:p>
          <w:p w:rsidR="00711273" w:rsidRDefault="00711273" w:rsidP="00F5308F">
            <w:pPr>
              <w:spacing w:after="0" w:line="315" w:lineRule="atLeast"/>
              <w:jc w:val="center"/>
              <w:rPr>
                <w:rFonts w:ascii="Book Antiqua" w:hAnsi="Book Antiqua"/>
                <w:sz w:val="24"/>
                <w:szCs w:val="24"/>
              </w:rPr>
            </w:pPr>
          </w:p>
          <w:p w:rsidR="00711273" w:rsidRDefault="00711273" w:rsidP="00F5308F">
            <w:pPr>
              <w:spacing w:after="0" w:line="315" w:lineRule="atLeast"/>
              <w:jc w:val="center"/>
              <w:rPr>
                <w:rFonts w:ascii="Book Antiqua" w:hAnsi="Book Antiqua"/>
                <w:sz w:val="24"/>
                <w:szCs w:val="24"/>
              </w:rPr>
            </w:pPr>
          </w:p>
          <w:p w:rsidR="00711273" w:rsidRPr="00CD5062" w:rsidRDefault="00711273" w:rsidP="00F5308F">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Seven</w:t>
            </w:r>
          </w:p>
          <w:p w:rsidR="00711273" w:rsidRDefault="00711273" w:rsidP="00F5308F">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711273" w:rsidRPr="00CD5062" w:rsidRDefault="00711273" w:rsidP="00711273">
            <w:pPr>
              <w:spacing w:after="0" w:line="315" w:lineRule="atLeast"/>
              <w:jc w:val="center"/>
              <w:rPr>
                <w:rFonts w:ascii="Book Antiqua" w:hAnsi="Book Antiqua"/>
                <w:sz w:val="72"/>
                <w:szCs w:val="72"/>
              </w:rPr>
            </w:pPr>
            <w:r w:rsidRPr="00EE44F1">
              <w:rPr>
                <w:rFonts w:ascii="Book Antiqua" w:hAnsi="Book Antiqua"/>
                <w:b/>
                <w:bCs/>
                <w:sz w:val="52"/>
                <w:szCs w:val="52"/>
              </w:rPr>
              <w:t>(</w:t>
            </w:r>
            <w:r>
              <w:rPr>
                <w:rFonts w:ascii="Book Antiqua" w:hAnsi="Book Antiqua"/>
                <w:b/>
                <w:bCs/>
                <w:sz w:val="52"/>
                <w:szCs w:val="52"/>
              </w:rPr>
              <w:t>Parasitology and Medical Entomology</w:t>
            </w:r>
            <w:r w:rsidRPr="00EE44F1">
              <w:rPr>
                <w:rFonts w:ascii="Book Antiqua" w:hAnsi="Book Antiqua"/>
                <w:b/>
                <w:bCs/>
                <w:sz w:val="52"/>
                <w:szCs w:val="52"/>
              </w:rPr>
              <w:t>)</w:t>
            </w:r>
          </w:p>
        </w:tc>
      </w:tr>
    </w:tbl>
    <w:p w:rsidR="00711273" w:rsidRDefault="00711273"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F7780F" w:rsidRPr="00C6686F" w:rsidRDefault="00F7780F" w:rsidP="00F7780F">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t xml:space="preserve">Course Title Course Code: </w:t>
      </w:r>
      <w:r w:rsidRPr="00F7780F">
        <w:rPr>
          <w:rFonts w:ascii="Book Antiqua" w:hAnsi="Book Antiqua"/>
          <w:sz w:val="24"/>
          <w:szCs w:val="24"/>
          <w:lang w:eastAsia="ar-SA"/>
        </w:rPr>
        <w:t xml:space="preserve">Advanced </w:t>
      </w:r>
      <w:r>
        <w:rPr>
          <w:rFonts w:ascii="Book Antiqua" w:hAnsi="Book Antiqua"/>
          <w:sz w:val="24"/>
          <w:szCs w:val="24"/>
          <w:lang w:eastAsia="ar-SA"/>
        </w:rPr>
        <w:t>Medical E</w:t>
      </w:r>
      <w:r w:rsidRPr="00D74FC4">
        <w:rPr>
          <w:rFonts w:ascii="Book Antiqua" w:hAnsi="Book Antiqua"/>
          <w:sz w:val="24"/>
          <w:szCs w:val="24"/>
          <w:lang w:eastAsia="ar-SA"/>
        </w:rPr>
        <w:t>ntomology</w:t>
      </w:r>
      <w:r>
        <w:rPr>
          <w:rFonts w:ascii="Book Antiqua" w:hAnsi="Book Antiqua" w:cs="Times New Roman"/>
        </w:rPr>
        <w:t xml:space="preserve"> (MLS-AENT-475)</w:t>
      </w:r>
    </w:p>
    <w:p w:rsidR="00F7780F" w:rsidRPr="00C6686F" w:rsidRDefault="00F7780F" w:rsidP="00F7780F">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3 Hours (2+1)</w:t>
      </w:r>
    </w:p>
    <w:p w:rsidR="00F7780F" w:rsidRPr="00C6686F" w:rsidRDefault="00F7780F" w:rsidP="00F7780F">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r w:rsidRPr="00C6686F">
        <w:rPr>
          <w:rFonts w:ascii="Book Antiqua" w:hAnsi="Book Antiqua"/>
          <w:sz w:val="24"/>
          <w:szCs w:val="24"/>
        </w:rPr>
        <w:tab/>
      </w:r>
      <w:r w:rsidRPr="00C6686F">
        <w:rPr>
          <w:rFonts w:ascii="Book Antiqua" w:hAnsi="Book Antiqua"/>
          <w:sz w:val="24"/>
          <w:szCs w:val="24"/>
        </w:rPr>
        <w:tab/>
      </w:r>
    </w:p>
    <w:p w:rsidR="00F7780F" w:rsidRPr="00C6686F" w:rsidRDefault="00F7780F" w:rsidP="00F7780F">
      <w:pPr>
        <w:spacing w:after="0" w:line="240" w:lineRule="auto"/>
        <w:rPr>
          <w:rFonts w:ascii="Book Antiqua" w:hAnsi="Book Antiqua"/>
          <w:sz w:val="24"/>
          <w:szCs w:val="24"/>
        </w:rPr>
      </w:pPr>
      <w:r w:rsidRPr="00C6686F">
        <w:rPr>
          <w:rFonts w:ascii="Book Antiqua" w:hAnsi="Book Antiqua"/>
          <w:b/>
          <w:bCs/>
          <w:sz w:val="24"/>
          <w:szCs w:val="24"/>
        </w:rPr>
        <w:t>Student coordinator:</w:t>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r w:rsidRPr="00C6686F">
        <w:rPr>
          <w:rFonts w:ascii="Book Antiqua" w:hAnsi="Book Antiqua"/>
          <w:sz w:val="24"/>
          <w:szCs w:val="24"/>
        </w:rPr>
        <w:tab/>
      </w:r>
    </w:p>
    <w:p w:rsidR="00F7780F" w:rsidRPr="00C6686F" w:rsidRDefault="00F7780F" w:rsidP="00F7780F">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Parasitology</w:t>
      </w:r>
    </w:p>
    <w:p w:rsidR="00F7780F" w:rsidRDefault="00F7780F" w:rsidP="00F7780F">
      <w:pPr>
        <w:spacing w:after="0" w:line="240" w:lineRule="auto"/>
        <w:rPr>
          <w:rFonts w:ascii="Book Antiqua" w:hAnsi="Book Antiqua"/>
        </w:rPr>
      </w:pPr>
    </w:p>
    <w:p w:rsidR="00F7780F" w:rsidRPr="00DF3458" w:rsidRDefault="00F7780F" w:rsidP="00F7780F">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F7780F" w:rsidRDefault="00F7780F" w:rsidP="00F7780F">
      <w:pPr>
        <w:spacing w:after="0" w:line="240" w:lineRule="auto"/>
        <w:rPr>
          <w:rFonts w:ascii="Book Antiqua" w:hAnsi="Book Antiqua" w:cs="Calibri"/>
        </w:rPr>
      </w:pPr>
      <w:proofErr w:type="gramStart"/>
      <w:r>
        <w:rPr>
          <w:rFonts w:ascii="Book Antiqua" w:hAnsi="Book Antiqua" w:cs="Calibri"/>
        </w:rPr>
        <w:t>Physiology, A</w:t>
      </w:r>
      <w:r w:rsidRPr="0049361D">
        <w:rPr>
          <w:rFonts w:ascii="Book Antiqua" w:hAnsi="Book Antiqua" w:cs="Calibri"/>
        </w:rPr>
        <w:t>natomy</w:t>
      </w:r>
      <w:r>
        <w:rPr>
          <w:rFonts w:ascii="Book Antiqua" w:hAnsi="Book Antiqua" w:cs="Calibri"/>
        </w:rPr>
        <w:t>.</w:t>
      </w:r>
      <w:proofErr w:type="gramEnd"/>
    </w:p>
    <w:p w:rsidR="00F7780F" w:rsidRPr="00ED1541" w:rsidRDefault="00F7780F" w:rsidP="00F7780F">
      <w:pPr>
        <w:spacing w:after="0" w:line="240" w:lineRule="auto"/>
        <w:rPr>
          <w:rFonts w:ascii="Book Antiqua" w:hAnsi="Book Antiqua" w:cs="Calibri"/>
          <w:sz w:val="24"/>
          <w:szCs w:val="24"/>
        </w:rPr>
      </w:pPr>
    </w:p>
    <w:p w:rsidR="00F7780F" w:rsidRPr="00ED1541" w:rsidRDefault="00F7780F" w:rsidP="00F7780F">
      <w:pPr>
        <w:spacing w:after="0"/>
        <w:jc w:val="both"/>
        <w:rPr>
          <w:rFonts w:ascii="Book Antiqua" w:hAnsi="Book Antiqua" w:cs="Calibri"/>
          <w:b/>
          <w:bCs/>
          <w:i/>
          <w:iCs/>
          <w:sz w:val="28"/>
          <w:szCs w:val="28"/>
        </w:rPr>
      </w:pPr>
      <w:r w:rsidRPr="00ED1541">
        <w:rPr>
          <w:rFonts w:ascii="Book Antiqua" w:hAnsi="Book Antiqua" w:cs="Calibri"/>
          <w:b/>
          <w:bCs/>
          <w:i/>
          <w:iCs/>
          <w:sz w:val="28"/>
          <w:szCs w:val="28"/>
        </w:rPr>
        <w:t xml:space="preserve">Rationale </w:t>
      </w:r>
    </w:p>
    <w:p w:rsidR="00F7780F" w:rsidRPr="00ED1541" w:rsidRDefault="00F7780F" w:rsidP="00F7780F">
      <w:pPr>
        <w:spacing w:after="0"/>
        <w:jc w:val="both"/>
        <w:rPr>
          <w:rFonts w:ascii="Book Antiqua" w:hAnsi="Book Antiqua" w:cs="Calibri"/>
          <w:sz w:val="28"/>
          <w:szCs w:val="28"/>
        </w:rPr>
      </w:pPr>
      <w:r w:rsidRPr="00ED1541">
        <w:rPr>
          <w:rFonts w:ascii="Book Antiqua" w:hAnsi="Book Antiqua" w:cs="Calibri"/>
          <w:sz w:val="24"/>
          <w:szCs w:val="24"/>
        </w:rPr>
        <w:t>Insects have tremendous potential for transmitting organisms that cause disease in human and other animals. The disease-causing organisms include protozoa, viruses, bacteria, and worms. The deadliest disease worldwide is malaria which is vectored by mosquitoes, which can also transmit viruses (including those causing encephalitis) and filarial nematodes. Other vectors include flies and tics.</w:t>
      </w:r>
    </w:p>
    <w:p w:rsidR="00F7780F" w:rsidRPr="00ED1541" w:rsidRDefault="00F7780F" w:rsidP="00F7780F">
      <w:pPr>
        <w:spacing w:after="0"/>
        <w:jc w:val="both"/>
        <w:rPr>
          <w:rFonts w:ascii="Book Antiqua" w:hAnsi="Book Antiqua" w:cs="Calibri"/>
          <w:sz w:val="28"/>
          <w:szCs w:val="28"/>
        </w:rPr>
      </w:pPr>
    </w:p>
    <w:p w:rsidR="00F7780F" w:rsidRPr="002505C2" w:rsidRDefault="00F7780F" w:rsidP="00F7780F">
      <w:pPr>
        <w:pStyle w:val="Heading2"/>
        <w:spacing w:line="276" w:lineRule="auto"/>
        <w:rPr>
          <w:rFonts w:ascii="Book Antiqua" w:hAnsi="Book Antiqua"/>
          <w:i/>
          <w:iCs/>
          <w:color w:val="auto"/>
        </w:rPr>
      </w:pPr>
      <w:r>
        <w:rPr>
          <w:rFonts w:ascii="Book Antiqua" w:hAnsi="Book Antiqua"/>
          <w:i/>
          <w:iCs/>
          <w:color w:val="auto"/>
        </w:rPr>
        <w:t>Course contents:</w:t>
      </w:r>
    </w:p>
    <w:p w:rsidR="00F7780F" w:rsidRPr="00ED1541" w:rsidRDefault="00F7780F" w:rsidP="00F7780F">
      <w:pPr>
        <w:pStyle w:val="ListParagraph"/>
        <w:spacing w:after="0"/>
        <w:ind w:left="0"/>
        <w:jc w:val="both"/>
        <w:rPr>
          <w:rFonts w:ascii="Book Antiqua" w:hAnsi="Book Antiqua" w:cs="Calibri"/>
          <w:sz w:val="24"/>
          <w:szCs w:val="24"/>
        </w:rPr>
      </w:pPr>
      <w:r w:rsidRPr="00ED1541">
        <w:rPr>
          <w:rFonts w:ascii="Book Antiqua" w:hAnsi="Book Antiqua" w:cs="Calibri"/>
          <w:sz w:val="24"/>
          <w:szCs w:val="24"/>
        </w:rPr>
        <w:t>The course covers advanced topics describing the concepts associated with vector-borne diseases and demographic and descriptive epidemiology</w:t>
      </w:r>
      <w:r>
        <w:rPr>
          <w:rFonts w:ascii="Book Antiqua" w:hAnsi="Book Antiqua" w:cs="Calibri"/>
          <w:sz w:val="24"/>
          <w:szCs w:val="24"/>
        </w:rPr>
        <w:t xml:space="preserve">. </w:t>
      </w:r>
      <w:r w:rsidRPr="00ED1541">
        <w:rPr>
          <w:rFonts w:ascii="Book Antiqua" w:hAnsi="Book Antiqua" w:cs="Calibri"/>
          <w:sz w:val="24"/>
          <w:szCs w:val="24"/>
        </w:rPr>
        <w:t>Overview of Medical Entomology, concepts in vector- borne diseases, trends in the evolution of arthropod vectors of diseases,  anthropozoonotic diseases, venonomous arthropods and their associated problems , psychogenic parasitosis , application of Molecular Biology , immunology and bioinformatics, pesticides used in control of vectors, forensic entomology, epidemiological studies, study populations ( demography and descriptive epidemiology and  surveillance,  phenomenon of diseases measuring health and diseases, risks factors for diseases acquisition , types of epidemiological studies and prevention and control programs of epidemic diseases</w:t>
      </w:r>
      <w:r>
        <w:rPr>
          <w:rFonts w:ascii="Book Antiqua" w:hAnsi="Book Antiqua" w:cs="Calibri"/>
          <w:sz w:val="24"/>
          <w:szCs w:val="24"/>
        </w:rPr>
        <w:t>.</w:t>
      </w:r>
    </w:p>
    <w:p w:rsidR="00F7780F" w:rsidRPr="003A20B0" w:rsidRDefault="00F7780F" w:rsidP="00F7780F">
      <w:pPr>
        <w:spacing w:after="0"/>
        <w:jc w:val="mediumKashida"/>
        <w:rPr>
          <w:rFonts w:cs="Calibri"/>
          <w:sz w:val="20"/>
          <w:szCs w:val="20"/>
        </w:rPr>
      </w:pPr>
      <w:r w:rsidRPr="003A20B0">
        <w:rPr>
          <w:rFonts w:cs="Calibri"/>
          <w:sz w:val="20"/>
          <w:szCs w:val="20"/>
        </w:rPr>
        <w:t>.</w:t>
      </w:r>
    </w:p>
    <w:p w:rsidR="00F7780F" w:rsidRPr="002505C2" w:rsidRDefault="00F7780F" w:rsidP="00F7780F">
      <w:pPr>
        <w:pStyle w:val="Heading2"/>
        <w:spacing w:line="276" w:lineRule="auto"/>
        <w:rPr>
          <w:rFonts w:ascii="Book Antiqua" w:hAnsi="Book Antiqua"/>
          <w:i/>
          <w:iCs/>
          <w:color w:val="auto"/>
        </w:rPr>
      </w:pPr>
      <w:r>
        <w:rPr>
          <w:rFonts w:ascii="Book Antiqua" w:hAnsi="Book Antiqua"/>
          <w:i/>
          <w:iCs/>
          <w:color w:val="auto"/>
        </w:rPr>
        <w:t>Course out comes:</w:t>
      </w:r>
    </w:p>
    <w:p w:rsidR="00F7780F" w:rsidRDefault="00F7780F" w:rsidP="00F7780F">
      <w:pPr>
        <w:spacing w:after="0" w:line="240" w:lineRule="auto"/>
        <w:rPr>
          <w:b/>
          <w:bCs/>
          <w:i/>
          <w:iCs/>
          <w:sz w:val="26"/>
          <w:szCs w:val="26"/>
        </w:rPr>
      </w:pPr>
      <w:r w:rsidRPr="006E32B8">
        <w:rPr>
          <w:b/>
          <w:bCs/>
          <w:i/>
          <w:iCs/>
          <w:sz w:val="26"/>
          <w:szCs w:val="26"/>
        </w:rPr>
        <w:t>By the end of the course students are expected to:</w:t>
      </w:r>
    </w:p>
    <w:p w:rsidR="00F7780F" w:rsidRPr="00ED1541" w:rsidRDefault="00F7780F" w:rsidP="00682641">
      <w:pPr>
        <w:numPr>
          <w:ilvl w:val="0"/>
          <w:numId w:val="228"/>
        </w:numPr>
        <w:spacing w:after="0"/>
        <w:ind w:right="720"/>
        <w:jc w:val="both"/>
        <w:rPr>
          <w:rFonts w:ascii="Book Antiqua" w:hAnsi="Book Antiqua" w:cs="Calibri"/>
          <w:sz w:val="24"/>
          <w:szCs w:val="24"/>
        </w:rPr>
      </w:pPr>
      <w:r w:rsidRPr="00ED1541">
        <w:rPr>
          <w:rFonts w:ascii="Book Antiqua" w:hAnsi="Book Antiqua" w:cs="Calibri"/>
          <w:sz w:val="24"/>
          <w:szCs w:val="24"/>
        </w:rPr>
        <w:t>Acquire knowledge about the tropical and subtropical problems.</w:t>
      </w:r>
    </w:p>
    <w:p w:rsidR="00F7780F" w:rsidRPr="00ED1541" w:rsidRDefault="00F7780F" w:rsidP="00682641">
      <w:pPr>
        <w:numPr>
          <w:ilvl w:val="0"/>
          <w:numId w:val="228"/>
        </w:numPr>
        <w:spacing w:after="0"/>
        <w:ind w:right="720"/>
        <w:jc w:val="both"/>
        <w:rPr>
          <w:rFonts w:ascii="Book Antiqua" w:hAnsi="Book Antiqua" w:cs="Calibri"/>
          <w:sz w:val="24"/>
          <w:szCs w:val="24"/>
        </w:rPr>
      </w:pPr>
      <w:r w:rsidRPr="00ED1541">
        <w:rPr>
          <w:rFonts w:ascii="Book Antiqua" w:hAnsi="Book Antiqua" w:cs="Calibri"/>
          <w:sz w:val="24"/>
          <w:szCs w:val="24"/>
        </w:rPr>
        <w:lastRenderedPageBreak/>
        <w:t>Recognize the various species of insects and arthropods involves in human disease.</w:t>
      </w:r>
    </w:p>
    <w:p w:rsidR="00F7780F" w:rsidRPr="00ED1541" w:rsidRDefault="00F7780F" w:rsidP="00682641">
      <w:pPr>
        <w:numPr>
          <w:ilvl w:val="0"/>
          <w:numId w:val="228"/>
        </w:numPr>
        <w:spacing w:after="0"/>
        <w:ind w:right="720"/>
        <w:jc w:val="both"/>
        <w:rPr>
          <w:rFonts w:ascii="Book Antiqua" w:hAnsi="Book Antiqua" w:cs="Calibri"/>
          <w:sz w:val="24"/>
          <w:szCs w:val="24"/>
        </w:rPr>
      </w:pPr>
      <w:r w:rsidRPr="00ED1541">
        <w:rPr>
          <w:rFonts w:ascii="Book Antiqua" w:hAnsi="Book Antiqua" w:cs="Calibri"/>
          <w:sz w:val="24"/>
          <w:szCs w:val="24"/>
        </w:rPr>
        <w:t>Describe the morphology of human parasites and the clinical pictures of parasitic diseases and develop a skill of differentiating between them.</w:t>
      </w:r>
    </w:p>
    <w:p w:rsidR="00F7780F" w:rsidRPr="00ED1541" w:rsidRDefault="00F7780F" w:rsidP="00682641">
      <w:pPr>
        <w:numPr>
          <w:ilvl w:val="0"/>
          <w:numId w:val="228"/>
        </w:numPr>
        <w:spacing w:after="0"/>
        <w:ind w:right="720"/>
        <w:jc w:val="both"/>
        <w:rPr>
          <w:rFonts w:ascii="Book Antiqua" w:hAnsi="Book Antiqua" w:cs="Calibri"/>
          <w:sz w:val="24"/>
          <w:szCs w:val="24"/>
        </w:rPr>
      </w:pPr>
      <w:r w:rsidRPr="00ED1541">
        <w:rPr>
          <w:rFonts w:ascii="Book Antiqua" w:hAnsi="Book Antiqua" w:cs="Calibri"/>
          <w:sz w:val="24"/>
          <w:szCs w:val="24"/>
        </w:rPr>
        <w:t>Be aware of the basics of management and control of such diseases, including pest’s control.</w:t>
      </w:r>
    </w:p>
    <w:p w:rsidR="00F7780F" w:rsidRPr="00ED1541" w:rsidRDefault="00F7780F" w:rsidP="00682641">
      <w:pPr>
        <w:numPr>
          <w:ilvl w:val="0"/>
          <w:numId w:val="228"/>
        </w:numPr>
        <w:spacing w:after="0"/>
        <w:ind w:right="720"/>
        <w:jc w:val="both"/>
        <w:rPr>
          <w:rFonts w:ascii="Book Antiqua" w:hAnsi="Book Antiqua" w:cs="Calibri"/>
          <w:sz w:val="24"/>
          <w:szCs w:val="24"/>
        </w:rPr>
      </w:pPr>
      <w:r w:rsidRPr="00ED1541">
        <w:rPr>
          <w:rFonts w:ascii="Book Antiqua" w:hAnsi="Book Antiqua" w:cs="Calibri"/>
          <w:sz w:val="24"/>
          <w:szCs w:val="24"/>
        </w:rPr>
        <w:t>Perform health education on behavioral and environmental preconditions promoting the transmission and control of the disease.</w:t>
      </w:r>
    </w:p>
    <w:p w:rsidR="00F7780F" w:rsidRPr="00ED1541" w:rsidRDefault="00F7780F" w:rsidP="00682641">
      <w:pPr>
        <w:numPr>
          <w:ilvl w:val="0"/>
          <w:numId w:val="228"/>
        </w:numPr>
        <w:spacing w:after="0"/>
        <w:ind w:right="720"/>
        <w:jc w:val="both"/>
        <w:rPr>
          <w:rFonts w:ascii="Book Antiqua" w:hAnsi="Book Antiqua" w:cs="Calibri"/>
          <w:sz w:val="24"/>
          <w:szCs w:val="24"/>
        </w:rPr>
      </w:pPr>
      <w:r w:rsidRPr="00ED1541">
        <w:rPr>
          <w:rFonts w:ascii="Book Antiqua" w:hAnsi="Book Antiqua" w:cs="Calibri"/>
          <w:sz w:val="24"/>
          <w:szCs w:val="24"/>
        </w:rPr>
        <w:t>Describe the clinical importance of arthropods.</w:t>
      </w:r>
    </w:p>
    <w:p w:rsidR="00F7780F" w:rsidRPr="00ED1541" w:rsidRDefault="00F7780F" w:rsidP="00682641">
      <w:pPr>
        <w:numPr>
          <w:ilvl w:val="0"/>
          <w:numId w:val="228"/>
        </w:numPr>
        <w:spacing w:after="0"/>
        <w:ind w:right="720"/>
        <w:jc w:val="both"/>
        <w:rPr>
          <w:rFonts w:ascii="Book Antiqua" w:hAnsi="Book Antiqua" w:cs="Calibri"/>
          <w:sz w:val="24"/>
          <w:szCs w:val="24"/>
        </w:rPr>
      </w:pPr>
      <w:r w:rsidRPr="00ED1541">
        <w:rPr>
          <w:rFonts w:ascii="Book Antiqua" w:hAnsi="Book Antiqua" w:cs="Calibri"/>
          <w:sz w:val="24"/>
          <w:szCs w:val="24"/>
        </w:rPr>
        <w:t>Identify vector – host – pathogens relationship.</w:t>
      </w:r>
    </w:p>
    <w:p w:rsidR="00F7780F" w:rsidRPr="00ED1541" w:rsidRDefault="00F7780F" w:rsidP="00682641">
      <w:pPr>
        <w:numPr>
          <w:ilvl w:val="0"/>
          <w:numId w:val="228"/>
        </w:numPr>
        <w:spacing w:after="0"/>
        <w:ind w:right="720"/>
        <w:jc w:val="both"/>
        <w:rPr>
          <w:rFonts w:ascii="Book Antiqua" w:hAnsi="Book Antiqua" w:cs="Calibri"/>
          <w:sz w:val="24"/>
          <w:szCs w:val="24"/>
        </w:rPr>
      </w:pPr>
      <w:r w:rsidRPr="00ED1541">
        <w:rPr>
          <w:rFonts w:ascii="Book Antiqua" w:hAnsi="Book Antiqua" w:cs="Calibri"/>
          <w:sz w:val="24"/>
          <w:szCs w:val="24"/>
        </w:rPr>
        <w:t>Conduct surveys on the epidemiology of vector- borne diseases.</w:t>
      </w:r>
    </w:p>
    <w:p w:rsidR="00F7780F" w:rsidRPr="00ED1541" w:rsidRDefault="00F7780F" w:rsidP="00682641">
      <w:pPr>
        <w:numPr>
          <w:ilvl w:val="0"/>
          <w:numId w:val="228"/>
        </w:numPr>
        <w:spacing w:after="0"/>
        <w:ind w:right="720"/>
        <w:jc w:val="both"/>
        <w:rPr>
          <w:rFonts w:ascii="Book Antiqua" w:hAnsi="Book Antiqua" w:cs="Calibri"/>
          <w:sz w:val="24"/>
          <w:szCs w:val="24"/>
        </w:rPr>
      </w:pPr>
      <w:r w:rsidRPr="00ED1541">
        <w:rPr>
          <w:rFonts w:ascii="Book Antiqua" w:hAnsi="Book Antiqua" w:cs="Calibri"/>
          <w:sz w:val="24"/>
          <w:szCs w:val="24"/>
        </w:rPr>
        <w:t xml:space="preserve">Apply advanced techniques for surveillance and diagnosis of vector- borne diseases </w:t>
      </w:r>
    </w:p>
    <w:p w:rsidR="00F7780F" w:rsidRPr="00ED1541" w:rsidRDefault="00F7780F" w:rsidP="00682641">
      <w:pPr>
        <w:numPr>
          <w:ilvl w:val="0"/>
          <w:numId w:val="228"/>
        </w:numPr>
        <w:spacing w:after="0"/>
        <w:ind w:right="720"/>
        <w:jc w:val="both"/>
        <w:rPr>
          <w:rFonts w:ascii="Book Antiqua" w:hAnsi="Book Antiqua" w:cs="Calibri"/>
          <w:sz w:val="24"/>
          <w:szCs w:val="24"/>
        </w:rPr>
      </w:pPr>
      <w:r w:rsidRPr="00ED1541">
        <w:rPr>
          <w:rFonts w:ascii="Book Antiqua" w:hAnsi="Book Antiqua" w:cs="Calibri"/>
          <w:sz w:val="24"/>
          <w:szCs w:val="24"/>
        </w:rPr>
        <w:t>Design programs to pesticides control.</w:t>
      </w:r>
    </w:p>
    <w:p w:rsidR="00F7780F" w:rsidRPr="00C032C0" w:rsidRDefault="00F7780F" w:rsidP="00F7780F">
      <w:pPr>
        <w:pStyle w:val="ListParagraph"/>
        <w:spacing w:after="0"/>
        <w:ind w:left="0"/>
        <w:rPr>
          <w:rFonts w:ascii="Book Antiqua" w:hAnsi="Book Antiqua" w:cs="Calibri"/>
          <w:b/>
          <w:bCs/>
          <w:i/>
          <w:iCs/>
          <w:sz w:val="28"/>
          <w:szCs w:val="28"/>
        </w:rPr>
      </w:pPr>
      <w:r w:rsidRPr="00C032C0">
        <w:rPr>
          <w:rFonts w:ascii="Book Antiqua" w:hAnsi="Book Antiqua" w:cs="Calibri"/>
          <w:b/>
          <w:bCs/>
          <w:i/>
          <w:iCs/>
          <w:sz w:val="28"/>
          <w:szCs w:val="28"/>
        </w:rPr>
        <w:t>Practical:</w:t>
      </w:r>
    </w:p>
    <w:p w:rsidR="00F7780F" w:rsidRPr="009B525A" w:rsidRDefault="00F7780F" w:rsidP="00682641">
      <w:pPr>
        <w:pStyle w:val="ListParagraph"/>
        <w:numPr>
          <w:ilvl w:val="0"/>
          <w:numId w:val="379"/>
        </w:numPr>
        <w:spacing w:after="0"/>
        <w:ind w:left="720"/>
        <w:jc w:val="both"/>
        <w:rPr>
          <w:rFonts w:ascii="Book Antiqua" w:hAnsi="Book Antiqua" w:cs="Calibri"/>
          <w:sz w:val="24"/>
          <w:szCs w:val="24"/>
        </w:rPr>
      </w:pPr>
      <w:r w:rsidRPr="009B525A">
        <w:rPr>
          <w:rFonts w:ascii="Book Antiqua" w:hAnsi="Book Antiqua" w:cs="Calibri"/>
          <w:sz w:val="24"/>
          <w:szCs w:val="24"/>
        </w:rPr>
        <w:t>Entomological methods</w:t>
      </w:r>
    </w:p>
    <w:p w:rsidR="00F7780F" w:rsidRPr="009B525A" w:rsidRDefault="00F7780F" w:rsidP="00682641">
      <w:pPr>
        <w:pStyle w:val="ListParagraph"/>
        <w:numPr>
          <w:ilvl w:val="0"/>
          <w:numId w:val="379"/>
        </w:numPr>
        <w:spacing w:after="0"/>
        <w:ind w:left="720"/>
        <w:jc w:val="both"/>
        <w:rPr>
          <w:rFonts w:ascii="Book Antiqua" w:hAnsi="Book Antiqua" w:cs="Calibri"/>
          <w:sz w:val="24"/>
          <w:szCs w:val="24"/>
        </w:rPr>
      </w:pPr>
      <w:r w:rsidRPr="009B525A">
        <w:rPr>
          <w:rFonts w:ascii="Book Antiqua" w:hAnsi="Book Antiqua" w:cs="Calibri"/>
          <w:sz w:val="24"/>
          <w:szCs w:val="24"/>
        </w:rPr>
        <w:t>Collection and preservation of objects</w:t>
      </w:r>
    </w:p>
    <w:p w:rsidR="00F7780F" w:rsidRPr="009B525A" w:rsidRDefault="00F7780F" w:rsidP="00682641">
      <w:pPr>
        <w:pStyle w:val="ListParagraph"/>
        <w:numPr>
          <w:ilvl w:val="0"/>
          <w:numId w:val="379"/>
        </w:numPr>
        <w:spacing w:after="0"/>
        <w:ind w:left="720"/>
        <w:jc w:val="both"/>
        <w:rPr>
          <w:rFonts w:ascii="Book Antiqua" w:hAnsi="Book Antiqua" w:cs="Calibri"/>
          <w:sz w:val="24"/>
          <w:szCs w:val="24"/>
        </w:rPr>
      </w:pPr>
      <w:r w:rsidRPr="009B525A">
        <w:rPr>
          <w:rFonts w:ascii="Book Antiqua" w:hAnsi="Book Antiqua" w:cs="Calibri"/>
          <w:sz w:val="24"/>
          <w:szCs w:val="24"/>
        </w:rPr>
        <w:t>Identification of mosquitoes</w:t>
      </w:r>
    </w:p>
    <w:p w:rsidR="00F7780F" w:rsidRPr="009B525A" w:rsidRDefault="00F7780F" w:rsidP="00682641">
      <w:pPr>
        <w:pStyle w:val="ListParagraph"/>
        <w:numPr>
          <w:ilvl w:val="0"/>
          <w:numId w:val="379"/>
        </w:numPr>
        <w:spacing w:after="0"/>
        <w:ind w:left="720"/>
        <w:jc w:val="both"/>
        <w:rPr>
          <w:rFonts w:ascii="Book Antiqua" w:hAnsi="Book Antiqua" w:cs="Calibri"/>
          <w:sz w:val="24"/>
          <w:szCs w:val="24"/>
        </w:rPr>
      </w:pPr>
      <w:r w:rsidRPr="009B525A">
        <w:rPr>
          <w:rFonts w:ascii="Book Antiqua" w:hAnsi="Book Antiqua" w:cs="Calibri"/>
          <w:sz w:val="24"/>
          <w:szCs w:val="24"/>
        </w:rPr>
        <w:t>Breeding and Dissection of insects</w:t>
      </w:r>
    </w:p>
    <w:p w:rsidR="00F7780F" w:rsidRPr="009B525A" w:rsidRDefault="00F7780F" w:rsidP="00682641">
      <w:pPr>
        <w:pStyle w:val="ListParagraph"/>
        <w:numPr>
          <w:ilvl w:val="0"/>
          <w:numId w:val="379"/>
        </w:numPr>
        <w:spacing w:after="0"/>
        <w:ind w:left="720"/>
        <w:jc w:val="both"/>
        <w:rPr>
          <w:rFonts w:ascii="Book Antiqua" w:hAnsi="Book Antiqua" w:cs="Calibri"/>
          <w:sz w:val="24"/>
          <w:szCs w:val="24"/>
        </w:rPr>
      </w:pPr>
      <w:r w:rsidRPr="009B525A">
        <w:rPr>
          <w:rFonts w:ascii="Book Antiqua" w:hAnsi="Book Antiqua" w:cs="Calibri"/>
          <w:sz w:val="24"/>
          <w:szCs w:val="24"/>
        </w:rPr>
        <w:t>Identification Sand fly, Black fly, Tsetse fly, Horse fly, and Deer fly</w:t>
      </w:r>
    </w:p>
    <w:p w:rsidR="00F7780F" w:rsidRPr="009B525A" w:rsidRDefault="00F7780F" w:rsidP="00682641">
      <w:pPr>
        <w:pStyle w:val="ListParagraph"/>
        <w:numPr>
          <w:ilvl w:val="0"/>
          <w:numId w:val="379"/>
        </w:numPr>
        <w:spacing w:after="0"/>
        <w:ind w:left="720"/>
        <w:jc w:val="both"/>
        <w:rPr>
          <w:rFonts w:ascii="Book Antiqua" w:hAnsi="Book Antiqua" w:cs="Calibri"/>
          <w:sz w:val="24"/>
          <w:szCs w:val="24"/>
        </w:rPr>
      </w:pPr>
      <w:r w:rsidRPr="009B525A">
        <w:rPr>
          <w:rFonts w:ascii="Book Antiqua" w:hAnsi="Book Antiqua" w:cs="Calibri"/>
          <w:sz w:val="24"/>
          <w:szCs w:val="24"/>
        </w:rPr>
        <w:t xml:space="preserve">Effect of insecticides </w:t>
      </w:r>
    </w:p>
    <w:p w:rsidR="00F7780F" w:rsidRPr="009B525A" w:rsidRDefault="00F7780F" w:rsidP="00682641">
      <w:pPr>
        <w:pStyle w:val="ListParagraph"/>
        <w:numPr>
          <w:ilvl w:val="0"/>
          <w:numId w:val="379"/>
        </w:numPr>
        <w:ind w:left="720"/>
        <w:jc w:val="both"/>
        <w:rPr>
          <w:rFonts w:ascii="Book Antiqua" w:hAnsi="Book Antiqua" w:cs="Calibri"/>
          <w:sz w:val="24"/>
          <w:szCs w:val="24"/>
        </w:rPr>
      </w:pPr>
      <w:r w:rsidRPr="009B525A">
        <w:rPr>
          <w:rFonts w:ascii="Book Antiqua" w:hAnsi="Book Antiqua" w:cs="Calibri"/>
          <w:sz w:val="24"/>
          <w:szCs w:val="24"/>
        </w:rPr>
        <w:t>Identification of House fly</w:t>
      </w:r>
    </w:p>
    <w:p w:rsidR="00F7780F" w:rsidRPr="009B525A" w:rsidRDefault="00F7780F" w:rsidP="00682641">
      <w:pPr>
        <w:pStyle w:val="ListParagraph"/>
        <w:numPr>
          <w:ilvl w:val="0"/>
          <w:numId w:val="379"/>
        </w:numPr>
        <w:ind w:left="720"/>
        <w:jc w:val="both"/>
        <w:rPr>
          <w:rFonts w:ascii="Book Antiqua" w:hAnsi="Book Antiqua" w:cs="Calibri"/>
          <w:sz w:val="24"/>
          <w:szCs w:val="24"/>
        </w:rPr>
      </w:pPr>
      <w:r w:rsidRPr="009B525A">
        <w:rPr>
          <w:rFonts w:ascii="Book Antiqua" w:hAnsi="Book Antiqua" w:cs="Calibri"/>
          <w:sz w:val="24"/>
          <w:szCs w:val="24"/>
        </w:rPr>
        <w:t>Diagnosis of Myiasis</w:t>
      </w:r>
    </w:p>
    <w:p w:rsidR="00F7780F" w:rsidRPr="009B525A" w:rsidRDefault="00F7780F" w:rsidP="00682641">
      <w:pPr>
        <w:pStyle w:val="ListParagraph"/>
        <w:numPr>
          <w:ilvl w:val="0"/>
          <w:numId w:val="379"/>
        </w:numPr>
        <w:spacing w:after="0"/>
        <w:ind w:left="720"/>
        <w:jc w:val="both"/>
        <w:rPr>
          <w:rFonts w:ascii="Book Antiqua" w:hAnsi="Book Antiqua" w:cs="Calibri"/>
          <w:sz w:val="24"/>
          <w:szCs w:val="24"/>
        </w:rPr>
      </w:pPr>
      <w:r w:rsidRPr="009B525A">
        <w:rPr>
          <w:rFonts w:ascii="Book Antiqua" w:hAnsi="Book Antiqua" w:cs="Calibri"/>
          <w:sz w:val="24"/>
          <w:szCs w:val="24"/>
        </w:rPr>
        <w:t xml:space="preserve">Scorpions, spiders, Spanish fly, and vipers </w:t>
      </w:r>
    </w:p>
    <w:p w:rsidR="00F7780F" w:rsidRPr="009B525A" w:rsidRDefault="00F7780F" w:rsidP="00682641">
      <w:pPr>
        <w:pStyle w:val="ListParagraph"/>
        <w:numPr>
          <w:ilvl w:val="0"/>
          <w:numId w:val="379"/>
        </w:numPr>
        <w:spacing w:after="0"/>
        <w:ind w:left="720"/>
        <w:jc w:val="both"/>
        <w:rPr>
          <w:rFonts w:ascii="Book Antiqua" w:hAnsi="Book Antiqua" w:cs="Calibri"/>
          <w:sz w:val="24"/>
          <w:szCs w:val="24"/>
        </w:rPr>
      </w:pPr>
      <w:r w:rsidRPr="009B525A">
        <w:rPr>
          <w:rFonts w:ascii="Book Antiqua" w:hAnsi="Book Antiqua" w:cs="Calibri"/>
          <w:sz w:val="24"/>
          <w:szCs w:val="24"/>
        </w:rPr>
        <w:t>Removal and identification of Flea</w:t>
      </w:r>
    </w:p>
    <w:p w:rsidR="00F7780F" w:rsidRPr="009B525A" w:rsidRDefault="00F7780F" w:rsidP="00682641">
      <w:pPr>
        <w:pStyle w:val="ListParagraph"/>
        <w:numPr>
          <w:ilvl w:val="0"/>
          <w:numId w:val="379"/>
        </w:numPr>
        <w:spacing w:after="0"/>
        <w:ind w:left="720"/>
        <w:jc w:val="both"/>
        <w:rPr>
          <w:rFonts w:ascii="Book Antiqua" w:hAnsi="Book Antiqua" w:cs="Calibri"/>
          <w:sz w:val="24"/>
          <w:szCs w:val="24"/>
        </w:rPr>
      </w:pPr>
      <w:r w:rsidRPr="009B525A">
        <w:rPr>
          <w:rFonts w:ascii="Book Antiqua" w:hAnsi="Book Antiqua" w:cs="Calibri"/>
          <w:sz w:val="24"/>
          <w:szCs w:val="24"/>
        </w:rPr>
        <w:t xml:space="preserve">Removal and identification Mites and diagnosis of scapes Removal and identification Lice </w:t>
      </w:r>
    </w:p>
    <w:p w:rsidR="00F7780F" w:rsidRPr="009B525A" w:rsidRDefault="00F7780F" w:rsidP="00682641">
      <w:pPr>
        <w:pStyle w:val="ListParagraph"/>
        <w:numPr>
          <w:ilvl w:val="0"/>
          <w:numId w:val="379"/>
        </w:numPr>
        <w:spacing w:after="0"/>
        <w:ind w:left="720"/>
        <w:jc w:val="both"/>
        <w:rPr>
          <w:rFonts w:ascii="Book Antiqua" w:hAnsi="Book Antiqua" w:cs="Calibri"/>
          <w:sz w:val="24"/>
          <w:szCs w:val="24"/>
        </w:rPr>
      </w:pPr>
      <w:r w:rsidRPr="009B525A">
        <w:rPr>
          <w:rFonts w:ascii="Book Antiqua" w:hAnsi="Book Antiqua" w:cs="Calibri"/>
          <w:sz w:val="24"/>
          <w:szCs w:val="24"/>
        </w:rPr>
        <w:t>Removal and identification Ticks</w:t>
      </w:r>
      <w:r>
        <w:rPr>
          <w:rFonts w:ascii="Book Antiqua" w:hAnsi="Book Antiqua" w:cs="Calibri"/>
          <w:sz w:val="24"/>
          <w:szCs w:val="24"/>
        </w:rPr>
        <w:t>.</w:t>
      </w:r>
    </w:p>
    <w:p w:rsidR="00F7780F" w:rsidRPr="00593700" w:rsidRDefault="00F7780F" w:rsidP="00F7780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F7780F" w:rsidRPr="00D85125" w:rsidRDefault="00F7780F" w:rsidP="00682641">
      <w:pPr>
        <w:pStyle w:val="ListParagraph"/>
        <w:numPr>
          <w:ilvl w:val="0"/>
          <w:numId w:val="378"/>
        </w:numPr>
        <w:spacing w:after="0" w:line="240" w:lineRule="auto"/>
        <w:ind w:left="1170"/>
        <w:rPr>
          <w:rFonts w:ascii="Book Antiqua" w:hAnsi="Book Antiqua"/>
          <w:sz w:val="24"/>
          <w:szCs w:val="24"/>
          <w:lang w:eastAsia="ar-SA"/>
        </w:rPr>
      </w:pPr>
      <w:r w:rsidRPr="00D85125">
        <w:rPr>
          <w:rFonts w:ascii="Book Antiqua" w:hAnsi="Book Antiqua"/>
          <w:sz w:val="24"/>
          <w:szCs w:val="24"/>
          <w:lang w:eastAsia="ar-SA"/>
        </w:rPr>
        <w:t>Lecture</w:t>
      </w:r>
    </w:p>
    <w:p w:rsidR="00F7780F" w:rsidRPr="00D85125" w:rsidRDefault="00F7780F" w:rsidP="00682641">
      <w:pPr>
        <w:pStyle w:val="ListParagraph"/>
        <w:numPr>
          <w:ilvl w:val="0"/>
          <w:numId w:val="378"/>
        </w:numPr>
        <w:spacing w:after="0" w:line="240" w:lineRule="auto"/>
        <w:ind w:left="1170"/>
        <w:rPr>
          <w:rFonts w:ascii="Book Antiqua" w:hAnsi="Book Antiqua"/>
          <w:sz w:val="24"/>
          <w:szCs w:val="24"/>
          <w:lang w:eastAsia="ar-SA"/>
        </w:rPr>
      </w:pPr>
      <w:r>
        <w:rPr>
          <w:rFonts w:ascii="Book Antiqua" w:hAnsi="Book Antiqua"/>
          <w:sz w:val="24"/>
          <w:szCs w:val="24"/>
          <w:lang w:eastAsia="ar-SA"/>
        </w:rPr>
        <w:t>Tutorial</w:t>
      </w:r>
    </w:p>
    <w:p w:rsidR="00F7780F" w:rsidRPr="00D85125" w:rsidRDefault="00F7780F" w:rsidP="00682641">
      <w:pPr>
        <w:pStyle w:val="ListParagraph"/>
        <w:numPr>
          <w:ilvl w:val="0"/>
          <w:numId w:val="378"/>
        </w:numPr>
        <w:spacing w:after="0" w:line="240" w:lineRule="auto"/>
        <w:ind w:left="1170"/>
        <w:rPr>
          <w:rFonts w:ascii="Book Antiqua" w:hAnsi="Book Antiqua"/>
          <w:sz w:val="24"/>
          <w:szCs w:val="24"/>
          <w:lang w:eastAsia="ar-SA"/>
        </w:rPr>
      </w:pPr>
      <w:r w:rsidRPr="00D85125">
        <w:rPr>
          <w:rFonts w:ascii="Book Antiqua" w:hAnsi="Book Antiqua"/>
          <w:sz w:val="24"/>
          <w:szCs w:val="24"/>
          <w:lang w:eastAsia="ar-SA"/>
        </w:rPr>
        <w:t>Practical</w:t>
      </w:r>
    </w:p>
    <w:p w:rsidR="00F7780F" w:rsidRPr="00593700" w:rsidRDefault="00F7780F" w:rsidP="00F7780F">
      <w:pPr>
        <w:spacing w:after="0" w:line="240" w:lineRule="auto"/>
      </w:pPr>
    </w:p>
    <w:p w:rsidR="00F7780F" w:rsidRPr="00593700" w:rsidRDefault="00F7780F" w:rsidP="00F7780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F7780F" w:rsidRPr="00F035C7" w:rsidRDefault="00F7780F" w:rsidP="00F7780F">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F7780F" w:rsidRPr="00F035C7" w:rsidRDefault="00F7780F"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F7780F" w:rsidRPr="0049361D" w:rsidRDefault="00F7780F" w:rsidP="00F7780F">
      <w:pPr>
        <w:spacing w:after="0" w:line="240" w:lineRule="auto"/>
        <w:ind w:firstLine="720"/>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b/>
          <w:bCs/>
        </w:rPr>
        <w:tab/>
      </w:r>
      <w:r w:rsidRPr="009219A1">
        <w:rPr>
          <w:rFonts w:ascii="Book Antiqua" w:hAnsi="Book Antiqua"/>
          <w:b/>
          <w:bCs/>
        </w:rPr>
        <w:tab/>
      </w:r>
    </w:p>
    <w:p w:rsidR="00F7780F" w:rsidRPr="00593700" w:rsidRDefault="00F7780F" w:rsidP="00F7780F">
      <w:pPr>
        <w:spacing w:after="0" w:line="240" w:lineRule="auto"/>
      </w:pPr>
      <w:r w:rsidRPr="00593700">
        <w:rPr>
          <w:rFonts w:ascii="Book Antiqua" w:hAnsi="Book Antiqua"/>
          <w:b/>
          <w:bCs/>
          <w:i/>
          <w:iCs/>
          <w:sz w:val="28"/>
          <w:szCs w:val="28"/>
          <w:lang w:eastAsia="ar-SA"/>
        </w:rPr>
        <w:lastRenderedPageBreak/>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F7780F" w:rsidRPr="00593700" w:rsidRDefault="00F7780F" w:rsidP="00682641">
      <w:pPr>
        <w:pStyle w:val="ListParagraph"/>
        <w:numPr>
          <w:ilvl w:val="0"/>
          <w:numId w:val="377"/>
        </w:numPr>
        <w:spacing w:after="0"/>
        <w:rPr>
          <w:rFonts w:ascii="Book Antiqua" w:hAnsi="Book Antiqua"/>
          <w:lang w:eastAsia="ar-SA"/>
        </w:rPr>
      </w:pPr>
      <w:r>
        <w:rPr>
          <w:rFonts w:ascii="Book Antiqua" w:hAnsi="Book Antiqua"/>
          <w:lang w:eastAsia="ar-SA"/>
        </w:rPr>
        <w:t>Lecture room.</w:t>
      </w:r>
    </w:p>
    <w:p w:rsidR="00F7780F" w:rsidRPr="00593700" w:rsidRDefault="00F7780F" w:rsidP="00682641">
      <w:pPr>
        <w:pStyle w:val="ListParagraph"/>
        <w:numPr>
          <w:ilvl w:val="0"/>
          <w:numId w:val="377"/>
        </w:numPr>
        <w:spacing w:after="0"/>
        <w:rPr>
          <w:rFonts w:ascii="Book Antiqua" w:hAnsi="Book Antiqua"/>
          <w:lang w:eastAsia="ar-SA"/>
        </w:rPr>
      </w:pPr>
      <w:r>
        <w:rPr>
          <w:rFonts w:ascii="Book Antiqua" w:hAnsi="Book Antiqua"/>
          <w:lang w:eastAsia="ar-SA"/>
        </w:rPr>
        <w:t>Medical lab</w:t>
      </w:r>
    </w:p>
    <w:p w:rsidR="00F7780F" w:rsidRPr="00593700" w:rsidRDefault="00F7780F" w:rsidP="00682641">
      <w:pPr>
        <w:pStyle w:val="ListParagraph"/>
        <w:numPr>
          <w:ilvl w:val="0"/>
          <w:numId w:val="377"/>
        </w:numPr>
        <w:spacing w:after="0"/>
        <w:rPr>
          <w:rFonts w:ascii="Book Antiqua" w:hAnsi="Book Antiqua"/>
          <w:lang w:eastAsia="ar-SA"/>
        </w:rPr>
      </w:pPr>
      <w:r>
        <w:rPr>
          <w:rFonts w:ascii="Book Antiqua" w:hAnsi="Book Antiqua"/>
          <w:lang w:eastAsia="ar-SA"/>
        </w:rPr>
        <w:t>Staff (Prof, Associate Prof. OR Assistant Prof and Lecturer).</w:t>
      </w:r>
    </w:p>
    <w:p w:rsidR="00F7780F" w:rsidRDefault="00F7780F" w:rsidP="00F7780F">
      <w:pPr>
        <w:spacing w:after="0" w:line="240" w:lineRule="auto"/>
        <w:rPr>
          <w:rFonts w:ascii="Book Antiqua" w:hAnsi="Book Antiqua"/>
          <w:b/>
          <w:bCs/>
          <w:i/>
          <w:iCs/>
          <w:color w:val="993366"/>
          <w:sz w:val="28"/>
          <w:szCs w:val="28"/>
          <w:lang w:eastAsia="ar-SA"/>
        </w:rPr>
      </w:pPr>
    </w:p>
    <w:p w:rsidR="00F7780F" w:rsidRPr="00593700" w:rsidRDefault="00F7780F" w:rsidP="00F7780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F7780F" w:rsidRDefault="00F7780F" w:rsidP="00F7780F">
      <w:pPr>
        <w:pStyle w:val="ListParagraph"/>
        <w:spacing w:after="0"/>
        <w:jc w:val="mediumKashida"/>
        <w:rPr>
          <w:rFonts w:ascii="Book Antiqua" w:hAnsi="Book Antiqua" w:cs="Calibri"/>
          <w:sz w:val="24"/>
          <w:szCs w:val="24"/>
        </w:rPr>
      </w:pPr>
      <w:proofErr w:type="gramStart"/>
      <w:r w:rsidRPr="000F3549">
        <w:rPr>
          <w:rFonts w:ascii="Book Antiqua" w:hAnsi="Book Antiqua" w:cs="Calibri"/>
          <w:sz w:val="24"/>
          <w:szCs w:val="24"/>
        </w:rPr>
        <w:t>Peters, W., Pasvol, G., Wallace Peters MD FRCP DTM&amp;H and Geoffrey Pasvol MA FRCP FRCPE (2001) Tropical medicine and parasitology.</w:t>
      </w:r>
      <w:proofErr w:type="gramEnd"/>
      <w:r w:rsidRPr="000F3549">
        <w:rPr>
          <w:rFonts w:ascii="Book Antiqua" w:hAnsi="Book Antiqua" w:cs="Calibri"/>
          <w:sz w:val="24"/>
          <w:szCs w:val="24"/>
        </w:rPr>
        <w:t xml:space="preserve"> </w:t>
      </w:r>
      <w:proofErr w:type="gramStart"/>
      <w:r w:rsidRPr="000F3549">
        <w:rPr>
          <w:rFonts w:ascii="Book Antiqua" w:hAnsi="Book Antiqua" w:cs="Calibri"/>
          <w:sz w:val="24"/>
          <w:szCs w:val="24"/>
        </w:rPr>
        <w:t>5th edn.</w:t>
      </w:r>
      <w:proofErr w:type="gramEnd"/>
      <w:r w:rsidRPr="000F3549">
        <w:rPr>
          <w:rFonts w:ascii="Book Antiqua" w:hAnsi="Book Antiqua" w:cs="Calibri"/>
          <w:sz w:val="24"/>
          <w:szCs w:val="24"/>
        </w:rPr>
        <w:t xml:space="preserve"> London: Mosby.</w:t>
      </w:r>
    </w:p>
    <w:p w:rsidR="00F7780F" w:rsidRPr="00ED1541" w:rsidRDefault="00F7780F" w:rsidP="00F7780F">
      <w:pPr>
        <w:pStyle w:val="ListParagraph"/>
        <w:spacing w:after="0"/>
        <w:jc w:val="mediumKashida"/>
        <w:rPr>
          <w:rFonts w:ascii="Book Antiqua" w:hAnsi="Book Antiqua" w:cs="Calibri"/>
          <w:sz w:val="24"/>
          <w:szCs w:val="24"/>
        </w:rPr>
      </w:pPr>
    </w:p>
    <w:p w:rsidR="00F7780F" w:rsidRDefault="00F7780F" w:rsidP="00F7780F">
      <w:pPr>
        <w:pStyle w:val="ListParagraph"/>
        <w:spacing w:after="0"/>
        <w:jc w:val="mediumKashida"/>
        <w:rPr>
          <w:rFonts w:ascii="Book Antiqua" w:hAnsi="Book Antiqua" w:cs="Calibri"/>
          <w:sz w:val="24"/>
          <w:szCs w:val="24"/>
        </w:rPr>
      </w:pPr>
      <w:r w:rsidRPr="000F3549">
        <w:rPr>
          <w:rFonts w:ascii="Book Antiqua" w:hAnsi="Book Antiqua" w:cs="Calibri"/>
          <w:sz w:val="24"/>
          <w:szCs w:val="24"/>
        </w:rPr>
        <w:t xml:space="preserve">Gockel-Blessing, E.A., Zeibig and Zeibig, E.A. (2012) Clinical parasitology: A practical approach. </w:t>
      </w:r>
      <w:proofErr w:type="gramStart"/>
      <w:r w:rsidRPr="000F3549">
        <w:rPr>
          <w:rFonts w:ascii="Book Antiqua" w:hAnsi="Book Antiqua" w:cs="Calibri"/>
          <w:sz w:val="24"/>
          <w:szCs w:val="24"/>
        </w:rPr>
        <w:t>2nd edn.</w:t>
      </w:r>
      <w:proofErr w:type="gramEnd"/>
      <w:r w:rsidRPr="000F3549">
        <w:rPr>
          <w:rFonts w:ascii="Book Antiqua" w:hAnsi="Book Antiqua" w:cs="Calibri"/>
          <w:sz w:val="24"/>
          <w:szCs w:val="24"/>
        </w:rPr>
        <w:t xml:space="preserve"> Alexandria, VA, United States: Elsevier Health Sciences.</w:t>
      </w:r>
    </w:p>
    <w:p w:rsidR="00F7780F" w:rsidRPr="00081CF2" w:rsidRDefault="00F7780F" w:rsidP="00F7780F">
      <w:pPr>
        <w:pStyle w:val="ListParagraph"/>
        <w:spacing w:after="0"/>
        <w:jc w:val="mediumKashida"/>
        <w:rPr>
          <w:rFonts w:ascii="Book Antiqua" w:hAnsi="Book Antiqua"/>
          <w:sz w:val="24"/>
          <w:szCs w:val="24"/>
        </w:rPr>
      </w:pPr>
    </w:p>
    <w:p w:rsidR="00F7780F" w:rsidRDefault="00F7780F" w:rsidP="00F7780F">
      <w:pPr>
        <w:pStyle w:val="ListParagraph"/>
        <w:spacing w:after="0"/>
        <w:jc w:val="mediumKashida"/>
        <w:rPr>
          <w:rFonts w:ascii="Book Antiqua" w:hAnsi="Book Antiqua" w:cs="Calibri"/>
          <w:sz w:val="24"/>
          <w:szCs w:val="24"/>
        </w:rPr>
      </w:pPr>
      <w:proofErr w:type="gramStart"/>
      <w:r w:rsidRPr="002E34D0">
        <w:rPr>
          <w:rFonts w:ascii="Book Antiqua" w:hAnsi="Book Antiqua" w:cs="Calibri"/>
          <w:sz w:val="24"/>
          <w:szCs w:val="24"/>
        </w:rPr>
        <w:t>Fischbach, F.T. and Dunning, M.B. (2014) A manual of laboratory and diagnostic tests.</w:t>
      </w:r>
      <w:proofErr w:type="gramEnd"/>
      <w:r w:rsidRPr="002E34D0">
        <w:rPr>
          <w:rFonts w:ascii="Book Antiqua" w:hAnsi="Book Antiqua" w:cs="Calibri"/>
          <w:sz w:val="24"/>
          <w:szCs w:val="24"/>
        </w:rPr>
        <w:t xml:space="preserve"> </w:t>
      </w:r>
      <w:proofErr w:type="gramStart"/>
      <w:r w:rsidRPr="002E34D0">
        <w:rPr>
          <w:rFonts w:ascii="Book Antiqua" w:hAnsi="Book Antiqua" w:cs="Calibri"/>
          <w:sz w:val="24"/>
          <w:szCs w:val="24"/>
        </w:rPr>
        <w:t>9th edn.</w:t>
      </w:r>
      <w:proofErr w:type="gramEnd"/>
      <w:r w:rsidRPr="002E34D0">
        <w:rPr>
          <w:rFonts w:ascii="Book Antiqua" w:hAnsi="Book Antiqua" w:cs="Calibri"/>
          <w:sz w:val="24"/>
          <w:szCs w:val="24"/>
        </w:rPr>
        <w:t xml:space="preserve"> Philadelphia, PA, United States: Lippincott Williams and Wilkins.</w:t>
      </w:r>
    </w:p>
    <w:p w:rsidR="00F7780F" w:rsidRPr="00ED1541" w:rsidRDefault="00F7780F" w:rsidP="00F7780F">
      <w:pPr>
        <w:pStyle w:val="ListParagraph"/>
        <w:spacing w:after="0"/>
        <w:jc w:val="mediumKashida"/>
        <w:rPr>
          <w:rFonts w:ascii="Book Antiqua" w:hAnsi="Book Antiqua" w:cs="Calibri"/>
          <w:sz w:val="24"/>
          <w:szCs w:val="24"/>
        </w:rPr>
      </w:pPr>
    </w:p>
    <w:p w:rsidR="00F7780F" w:rsidRDefault="00F7780F" w:rsidP="00F7780F">
      <w:pPr>
        <w:pStyle w:val="ListParagraph"/>
        <w:spacing w:after="0"/>
        <w:jc w:val="mediumKashida"/>
        <w:rPr>
          <w:rFonts w:ascii="Book Antiqua" w:hAnsi="Book Antiqua" w:cs="Calibri"/>
          <w:sz w:val="24"/>
          <w:szCs w:val="24"/>
        </w:rPr>
      </w:pPr>
      <w:proofErr w:type="gramStart"/>
      <w:r w:rsidRPr="002E34D0">
        <w:rPr>
          <w:rFonts w:ascii="Book Antiqua" w:hAnsi="Book Antiqua" w:cs="Calibri"/>
          <w:sz w:val="24"/>
          <w:szCs w:val="24"/>
        </w:rPr>
        <w:t>Crewe, W., Haddock, D.R.W., Crewe, S.M. and Crewe, W.H. (1985) Parasites and human disease.</w:t>
      </w:r>
      <w:proofErr w:type="gramEnd"/>
      <w:r w:rsidRPr="002E34D0">
        <w:rPr>
          <w:rFonts w:ascii="Book Antiqua" w:hAnsi="Book Antiqua" w:cs="Calibri"/>
          <w:sz w:val="24"/>
          <w:szCs w:val="24"/>
        </w:rPr>
        <w:t xml:space="preserve"> London: Hodder Arnold.</w:t>
      </w:r>
    </w:p>
    <w:p w:rsidR="00F7780F" w:rsidRPr="00ED1541" w:rsidRDefault="00F7780F" w:rsidP="00F7780F">
      <w:pPr>
        <w:pStyle w:val="ListParagraph"/>
        <w:spacing w:after="0"/>
        <w:jc w:val="mediumKashida"/>
        <w:rPr>
          <w:rFonts w:ascii="Book Antiqua" w:hAnsi="Book Antiqua" w:cs="Calibri"/>
          <w:sz w:val="24"/>
          <w:szCs w:val="24"/>
        </w:rPr>
      </w:pPr>
    </w:p>
    <w:p w:rsidR="00F7780F" w:rsidRDefault="00F7780F" w:rsidP="00F7780F">
      <w:pPr>
        <w:pStyle w:val="ListParagraph"/>
        <w:spacing w:after="0"/>
        <w:jc w:val="mediumKashida"/>
        <w:rPr>
          <w:rFonts w:ascii="Book Antiqua" w:hAnsi="Book Antiqua" w:cs="Calibri"/>
          <w:sz w:val="24"/>
          <w:szCs w:val="24"/>
        </w:rPr>
      </w:pPr>
      <w:r w:rsidRPr="002E34D0">
        <w:rPr>
          <w:rFonts w:ascii="Book Antiqua" w:hAnsi="Book Antiqua" w:cs="Calibri"/>
          <w:sz w:val="24"/>
          <w:szCs w:val="24"/>
        </w:rPr>
        <w:t xml:space="preserve">Chiodini, P.L., Moody, A.H., Manser, D.W. and Britton, R. (2000) Atlas of medical helminthology and protozoology. </w:t>
      </w:r>
      <w:proofErr w:type="gramStart"/>
      <w:r w:rsidRPr="002E34D0">
        <w:rPr>
          <w:rFonts w:ascii="Book Antiqua" w:hAnsi="Book Antiqua" w:cs="Calibri"/>
          <w:sz w:val="24"/>
          <w:szCs w:val="24"/>
        </w:rPr>
        <w:t>4th edn.</w:t>
      </w:r>
      <w:proofErr w:type="gramEnd"/>
      <w:r w:rsidRPr="002E34D0">
        <w:rPr>
          <w:rFonts w:ascii="Book Antiqua" w:hAnsi="Book Antiqua" w:cs="Calibri"/>
          <w:sz w:val="24"/>
          <w:szCs w:val="24"/>
        </w:rPr>
        <w:t xml:space="preserve"> Edinburgh: Churchill Livingstone.</w:t>
      </w:r>
    </w:p>
    <w:p w:rsidR="00F7780F" w:rsidRPr="00ED1541" w:rsidRDefault="00F7780F" w:rsidP="00F7780F">
      <w:pPr>
        <w:pStyle w:val="ListParagraph"/>
        <w:spacing w:after="0"/>
        <w:jc w:val="mediumKashida"/>
        <w:rPr>
          <w:rFonts w:ascii="Book Antiqua" w:hAnsi="Book Antiqua" w:cs="Calibri"/>
          <w:sz w:val="24"/>
          <w:szCs w:val="24"/>
        </w:rPr>
      </w:pPr>
    </w:p>
    <w:p w:rsidR="00F7780F" w:rsidRDefault="00F7780F" w:rsidP="00F7780F">
      <w:pPr>
        <w:pStyle w:val="ListParagraph"/>
        <w:spacing w:after="0"/>
        <w:jc w:val="both"/>
        <w:rPr>
          <w:rFonts w:ascii="Book Antiqua" w:hAnsi="Book Antiqua" w:cs="Times New Roman"/>
          <w:sz w:val="24"/>
          <w:szCs w:val="24"/>
        </w:rPr>
      </w:pPr>
      <w:proofErr w:type="gramStart"/>
      <w:r w:rsidRPr="00A242CC">
        <w:rPr>
          <w:rFonts w:ascii="Book Antiqua" w:hAnsi="Book Antiqua" w:cs="Times New Roman"/>
          <w:sz w:val="24"/>
          <w:szCs w:val="24"/>
        </w:rPr>
        <w:t>Murray, P.R., Rosenthal, K.S. and Pfaller, M.A. (2015) Medical microbiology.</w:t>
      </w:r>
      <w:proofErr w:type="gramEnd"/>
      <w:r w:rsidRPr="00A242CC">
        <w:rPr>
          <w:rFonts w:ascii="Book Antiqua" w:hAnsi="Book Antiqua" w:cs="Times New Roman"/>
          <w:sz w:val="24"/>
          <w:szCs w:val="24"/>
        </w:rPr>
        <w:t xml:space="preserve"> Philadelphia, PA, United States: Elsevier Science Publishing Co</w:t>
      </w:r>
      <w:r>
        <w:rPr>
          <w:rFonts w:ascii="Book Antiqua" w:hAnsi="Book Antiqua" w:cs="Times New Roman"/>
          <w:sz w:val="24"/>
          <w:szCs w:val="24"/>
        </w:rPr>
        <w:t>.</w:t>
      </w:r>
    </w:p>
    <w:p w:rsidR="00F7780F" w:rsidRPr="00ED1541" w:rsidRDefault="00F7780F" w:rsidP="00F7780F">
      <w:pPr>
        <w:pStyle w:val="ListParagraph"/>
        <w:spacing w:after="0"/>
        <w:jc w:val="mediumKashida"/>
        <w:rPr>
          <w:rFonts w:ascii="Book Antiqua" w:hAnsi="Book Antiqua" w:cs="Calibri"/>
          <w:sz w:val="24"/>
          <w:szCs w:val="24"/>
        </w:rPr>
      </w:pPr>
    </w:p>
    <w:p w:rsidR="00F7780F" w:rsidRDefault="00F7780F" w:rsidP="00F7780F">
      <w:pPr>
        <w:pStyle w:val="ListParagraph"/>
        <w:spacing w:after="0"/>
        <w:jc w:val="mediumKashida"/>
        <w:rPr>
          <w:rFonts w:ascii="Book Antiqua" w:hAnsi="Book Antiqua" w:cs="Calibri"/>
          <w:sz w:val="24"/>
          <w:szCs w:val="24"/>
        </w:rPr>
      </w:pPr>
      <w:r w:rsidRPr="005C5DAB">
        <w:rPr>
          <w:rFonts w:ascii="Book Antiqua" w:hAnsi="Book Antiqua" w:cs="Calibri"/>
          <w:sz w:val="24"/>
          <w:szCs w:val="24"/>
        </w:rPr>
        <w:t xml:space="preserve">Ambrose, D.P. (2007) </w:t>
      </w:r>
      <w:proofErr w:type="gramStart"/>
      <w:r w:rsidRPr="005C5DAB">
        <w:rPr>
          <w:rFonts w:ascii="Book Antiqua" w:hAnsi="Book Antiqua" w:cs="Calibri"/>
          <w:sz w:val="24"/>
          <w:szCs w:val="24"/>
        </w:rPr>
        <w:t>The</w:t>
      </w:r>
      <w:proofErr w:type="gramEnd"/>
      <w:r w:rsidRPr="005C5DAB">
        <w:rPr>
          <w:rFonts w:ascii="Book Antiqua" w:hAnsi="Book Antiqua" w:cs="Calibri"/>
          <w:sz w:val="24"/>
          <w:szCs w:val="24"/>
        </w:rPr>
        <w:t xml:space="preserve"> insects: Structure functions and Biodiversity. India: Kalyani Publishers.</w:t>
      </w:r>
    </w:p>
    <w:p w:rsidR="00F7780F" w:rsidRPr="00ED1541" w:rsidRDefault="00F7780F" w:rsidP="00F7780F">
      <w:pPr>
        <w:pStyle w:val="ListParagraph"/>
        <w:spacing w:after="0"/>
        <w:ind w:left="0"/>
        <w:jc w:val="mediumKashida"/>
        <w:rPr>
          <w:rFonts w:ascii="Book Antiqua" w:hAnsi="Book Antiqua" w:cs="Calibri"/>
          <w:sz w:val="24"/>
          <w:szCs w:val="24"/>
          <w:rtl/>
        </w:rPr>
      </w:pPr>
      <w:r w:rsidRPr="00ED1541">
        <w:rPr>
          <w:rFonts w:ascii="Book Antiqua" w:hAnsi="Book Antiqua" w:cs="Calibri"/>
          <w:sz w:val="24"/>
          <w:szCs w:val="24"/>
        </w:rPr>
        <w:t>.</w:t>
      </w:r>
    </w:p>
    <w:p w:rsidR="00F7780F" w:rsidRDefault="00F7780F" w:rsidP="00F7780F">
      <w:pPr>
        <w:pStyle w:val="ListParagraph"/>
        <w:spacing w:after="0"/>
        <w:jc w:val="mediumKashida"/>
        <w:rPr>
          <w:rFonts w:ascii="Book Antiqua" w:hAnsi="Book Antiqua" w:cs="Calibri"/>
          <w:sz w:val="24"/>
          <w:szCs w:val="24"/>
        </w:rPr>
      </w:pPr>
      <w:r w:rsidRPr="005C5DAB">
        <w:rPr>
          <w:rFonts w:ascii="Book Antiqua" w:hAnsi="Book Antiqua" w:cs="Calibri"/>
          <w:sz w:val="24"/>
          <w:szCs w:val="24"/>
        </w:rPr>
        <w:t xml:space="preserve">Oseto, C. (2007) </w:t>
      </w:r>
      <w:proofErr w:type="gramStart"/>
      <w:r w:rsidRPr="005C5DAB">
        <w:rPr>
          <w:rFonts w:ascii="Book Antiqua" w:hAnsi="Book Antiqua" w:cs="Calibri"/>
          <w:sz w:val="24"/>
          <w:szCs w:val="24"/>
        </w:rPr>
        <w:t>General</w:t>
      </w:r>
      <w:proofErr w:type="gramEnd"/>
      <w:r w:rsidRPr="005C5DAB">
        <w:rPr>
          <w:rFonts w:ascii="Book Antiqua" w:hAnsi="Book Antiqua" w:cs="Calibri"/>
          <w:sz w:val="24"/>
          <w:szCs w:val="24"/>
        </w:rPr>
        <w:t xml:space="preserve"> and applied Entomology: Insect activity manual. Dubuque, IA, United States: Kendall/Hunt Publishing Company.</w:t>
      </w:r>
    </w:p>
    <w:p w:rsidR="00F7780F" w:rsidRPr="00ED1541" w:rsidRDefault="00F7780F" w:rsidP="00F7780F">
      <w:pPr>
        <w:pStyle w:val="ListParagraph"/>
        <w:spacing w:after="0"/>
        <w:jc w:val="mediumKashida"/>
        <w:rPr>
          <w:rFonts w:ascii="Book Antiqua" w:hAnsi="Book Antiqua" w:cs="Calibri"/>
          <w:sz w:val="24"/>
          <w:szCs w:val="24"/>
          <w:rtl/>
        </w:rPr>
      </w:pPr>
    </w:p>
    <w:p w:rsidR="00F7780F" w:rsidRDefault="00F7780F" w:rsidP="00E440F6">
      <w:pPr>
        <w:tabs>
          <w:tab w:val="left" w:pos="1897"/>
        </w:tabs>
        <w:rPr>
          <w:rFonts w:ascii="Times New Roman" w:hAnsi="Times New Roman" w:cs="Times New Roman"/>
        </w:rPr>
      </w:pPr>
    </w:p>
    <w:p w:rsidR="00F7780F" w:rsidRDefault="00F7780F" w:rsidP="00E440F6">
      <w:pPr>
        <w:tabs>
          <w:tab w:val="left" w:pos="1897"/>
        </w:tabs>
        <w:rPr>
          <w:rFonts w:ascii="Times New Roman" w:hAnsi="Times New Roman" w:cs="Times New Roman"/>
        </w:rPr>
      </w:pPr>
    </w:p>
    <w:p w:rsidR="005C7653" w:rsidRDefault="005C7653" w:rsidP="00E440F6">
      <w:pPr>
        <w:tabs>
          <w:tab w:val="left" w:pos="1897"/>
        </w:tabs>
        <w:rPr>
          <w:rFonts w:ascii="Times New Roman" w:hAnsi="Times New Roman" w:cs="Times New Roman"/>
        </w:rPr>
      </w:pPr>
    </w:p>
    <w:p w:rsidR="005C7653" w:rsidRDefault="005C7653" w:rsidP="00E440F6">
      <w:pPr>
        <w:tabs>
          <w:tab w:val="left" w:pos="1897"/>
        </w:tabs>
        <w:rPr>
          <w:rFonts w:ascii="Times New Roman" w:hAnsi="Times New Roman" w:cs="Times New Roman"/>
        </w:rPr>
      </w:pPr>
    </w:p>
    <w:p w:rsidR="005C7653" w:rsidRDefault="005C7653" w:rsidP="00E440F6">
      <w:pPr>
        <w:tabs>
          <w:tab w:val="left" w:pos="1897"/>
        </w:tabs>
        <w:rPr>
          <w:rFonts w:ascii="Times New Roman" w:hAnsi="Times New Roman" w:cs="Times New Roman"/>
        </w:rPr>
      </w:pPr>
    </w:p>
    <w:p w:rsidR="005C7653" w:rsidRDefault="005C7653" w:rsidP="00E440F6">
      <w:pPr>
        <w:tabs>
          <w:tab w:val="left" w:pos="1897"/>
        </w:tabs>
        <w:rPr>
          <w:rFonts w:ascii="Times New Roman" w:hAnsi="Times New Roman" w:cs="Times New Roman"/>
        </w:rPr>
      </w:pPr>
    </w:p>
    <w:p w:rsidR="005C7653" w:rsidRPr="00C6686F" w:rsidRDefault="005C7653" w:rsidP="005C7653">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t xml:space="preserve">Course Title Course Code: </w:t>
      </w:r>
      <w:r>
        <w:rPr>
          <w:rFonts w:ascii="Book Antiqua" w:hAnsi="Book Antiqua" w:cs="Times New Roman"/>
          <w:sz w:val="24"/>
          <w:szCs w:val="24"/>
        </w:rPr>
        <w:t xml:space="preserve">Diagnostic </w:t>
      </w:r>
      <w:r w:rsidRPr="00D74FC4">
        <w:rPr>
          <w:rFonts w:ascii="Book Antiqua" w:hAnsi="Book Antiqua" w:cs="Times New Roman"/>
          <w:sz w:val="24"/>
          <w:szCs w:val="24"/>
        </w:rPr>
        <w:t>Parasitological Techniques</w:t>
      </w:r>
      <w:r>
        <w:rPr>
          <w:rFonts w:ascii="Book Antiqua" w:hAnsi="Book Antiqua" w:cs="Times New Roman"/>
        </w:rPr>
        <w:t xml:space="preserve"> (MLS-PARA-476)</w:t>
      </w:r>
    </w:p>
    <w:p w:rsidR="005C7653" w:rsidRPr="00C6686F" w:rsidRDefault="005C7653" w:rsidP="005C7653">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sidRPr="00C6686F">
        <w:rPr>
          <w:rFonts w:ascii="Book Antiqua" w:hAnsi="Book Antiqua"/>
          <w:sz w:val="24"/>
          <w:szCs w:val="24"/>
          <w:lang w:eastAsia="ar-SA"/>
        </w:rPr>
        <w:t>3 Hours (2+1)</w:t>
      </w:r>
    </w:p>
    <w:p w:rsidR="005C7653" w:rsidRPr="00C6686F" w:rsidRDefault="005C7653" w:rsidP="005C7653">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weeks</w:t>
      </w:r>
    </w:p>
    <w:p w:rsidR="005C7653" w:rsidRPr="00C6686F" w:rsidRDefault="005C7653" w:rsidP="005C7653">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Parasitology</w:t>
      </w:r>
    </w:p>
    <w:p w:rsidR="005C7653" w:rsidRDefault="005C7653" w:rsidP="005C7653">
      <w:pPr>
        <w:spacing w:after="0" w:line="240" w:lineRule="auto"/>
        <w:rPr>
          <w:rFonts w:ascii="Book Antiqua" w:hAnsi="Book Antiqua"/>
        </w:rPr>
      </w:pPr>
    </w:p>
    <w:p w:rsidR="005C7653" w:rsidRPr="00DF3458" w:rsidRDefault="005C7653" w:rsidP="005C7653">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5C7653" w:rsidRDefault="005C7653" w:rsidP="005C7653">
      <w:pPr>
        <w:spacing w:after="0" w:line="240" w:lineRule="auto"/>
        <w:rPr>
          <w:rFonts w:ascii="Book Antiqua" w:hAnsi="Book Antiqua" w:cs="Calibri"/>
        </w:rPr>
      </w:pPr>
      <w:proofErr w:type="gramStart"/>
      <w:r>
        <w:rPr>
          <w:rFonts w:ascii="Book Antiqua" w:hAnsi="Book Antiqua" w:cs="Calibri"/>
        </w:rPr>
        <w:t>Physiology, A</w:t>
      </w:r>
      <w:r w:rsidRPr="0049361D">
        <w:rPr>
          <w:rFonts w:ascii="Book Antiqua" w:hAnsi="Book Antiqua" w:cs="Calibri"/>
        </w:rPr>
        <w:t>natomy</w:t>
      </w:r>
      <w:r>
        <w:rPr>
          <w:rFonts w:ascii="Book Antiqua" w:hAnsi="Book Antiqua" w:cs="Calibri"/>
        </w:rPr>
        <w:t>.</w:t>
      </w:r>
      <w:proofErr w:type="gramEnd"/>
    </w:p>
    <w:p w:rsidR="005C7653" w:rsidRDefault="005C7653" w:rsidP="005C7653">
      <w:pPr>
        <w:spacing w:after="0" w:line="240" w:lineRule="auto"/>
        <w:rPr>
          <w:rFonts w:ascii="Book Antiqua" w:hAnsi="Book Antiqua" w:cs="Calibri"/>
        </w:rPr>
      </w:pPr>
    </w:p>
    <w:p w:rsidR="005C7653" w:rsidRPr="00B41217" w:rsidRDefault="005C7653" w:rsidP="005C7653">
      <w:pPr>
        <w:spacing w:after="0"/>
        <w:jc w:val="both"/>
        <w:rPr>
          <w:rFonts w:ascii="Book Antiqua" w:hAnsi="Book Antiqua" w:cs="Times New Roman"/>
          <w:b/>
          <w:bCs/>
          <w:i/>
          <w:iCs/>
          <w:sz w:val="28"/>
          <w:szCs w:val="28"/>
        </w:rPr>
      </w:pPr>
      <w:r w:rsidRPr="00B41217">
        <w:rPr>
          <w:rFonts w:ascii="Book Antiqua" w:hAnsi="Book Antiqua" w:cs="Times New Roman"/>
          <w:b/>
          <w:bCs/>
          <w:i/>
          <w:iCs/>
          <w:sz w:val="28"/>
          <w:szCs w:val="28"/>
        </w:rPr>
        <w:t>Rationale</w:t>
      </w:r>
      <w:r>
        <w:rPr>
          <w:rFonts w:ascii="Book Antiqua" w:hAnsi="Book Antiqua" w:cs="Times New Roman"/>
          <w:b/>
          <w:bCs/>
          <w:i/>
          <w:iCs/>
          <w:sz w:val="28"/>
          <w:szCs w:val="28"/>
        </w:rPr>
        <w:t>:</w:t>
      </w:r>
      <w:r w:rsidRPr="00B41217">
        <w:rPr>
          <w:rFonts w:ascii="Book Antiqua" w:hAnsi="Book Antiqua" w:cs="Times New Roman"/>
          <w:b/>
          <w:bCs/>
          <w:i/>
          <w:iCs/>
          <w:sz w:val="28"/>
          <w:szCs w:val="28"/>
        </w:rPr>
        <w:t xml:space="preserve"> </w:t>
      </w:r>
    </w:p>
    <w:p w:rsidR="005C7653" w:rsidRDefault="005C7653" w:rsidP="005C7653">
      <w:pPr>
        <w:tabs>
          <w:tab w:val="num" w:pos="810"/>
        </w:tabs>
        <w:spacing w:after="0" w:line="240" w:lineRule="auto"/>
        <w:jc w:val="both"/>
        <w:rPr>
          <w:rFonts w:ascii="Book Antiqua" w:hAnsi="Book Antiqua" w:cs="Times New Roman"/>
          <w:sz w:val="24"/>
          <w:szCs w:val="24"/>
        </w:rPr>
      </w:pPr>
      <w:r w:rsidRPr="00B41217">
        <w:rPr>
          <w:rFonts w:ascii="Book Antiqua" w:hAnsi="Book Antiqua" w:cs="Times New Roman"/>
          <w:sz w:val="24"/>
          <w:szCs w:val="24"/>
        </w:rPr>
        <w:t xml:space="preserve">Parasitological diagnosis is important for management, follow up and prevention of parasitic infections. However special techniques are always needed to confirm the diagnosis and to maintain certain parasites. </w:t>
      </w:r>
    </w:p>
    <w:p w:rsidR="005C7653" w:rsidRPr="00B41217" w:rsidRDefault="005C7653" w:rsidP="005C7653">
      <w:pPr>
        <w:tabs>
          <w:tab w:val="num" w:pos="810"/>
        </w:tabs>
        <w:spacing w:after="0" w:line="240" w:lineRule="auto"/>
        <w:jc w:val="both"/>
        <w:rPr>
          <w:rFonts w:ascii="Book Antiqua" w:hAnsi="Book Antiqua" w:cs="Times New Roman"/>
          <w:sz w:val="24"/>
          <w:szCs w:val="24"/>
        </w:rPr>
      </w:pPr>
    </w:p>
    <w:p w:rsidR="005C7653" w:rsidRPr="002505C2" w:rsidRDefault="005C7653" w:rsidP="005C7653">
      <w:pPr>
        <w:pStyle w:val="Heading2"/>
        <w:spacing w:line="276" w:lineRule="auto"/>
        <w:rPr>
          <w:rFonts w:ascii="Book Antiqua" w:hAnsi="Book Antiqua"/>
          <w:i/>
          <w:iCs/>
          <w:color w:val="auto"/>
        </w:rPr>
      </w:pPr>
      <w:r>
        <w:rPr>
          <w:rFonts w:ascii="Book Antiqua" w:hAnsi="Book Antiqua"/>
          <w:i/>
          <w:iCs/>
          <w:color w:val="auto"/>
        </w:rPr>
        <w:t>Course contents:</w:t>
      </w:r>
    </w:p>
    <w:p w:rsidR="005C7653" w:rsidRPr="00B41217" w:rsidRDefault="005C7653" w:rsidP="005C7653">
      <w:pPr>
        <w:jc w:val="both"/>
        <w:rPr>
          <w:rFonts w:ascii="Book Antiqua" w:hAnsi="Book Antiqua" w:cs="Times New Roman"/>
          <w:b/>
          <w:bCs/>
          <w:color w:val="800080"/>
          <w:sz w:val="24"/>
          <w:szCs w:val="24"/>
        </w:rPr>
      </w:pPr>
      <w:r w:rsidRPr="00B41217">
        <w:rPr>
          <w:rFonts w:ascii="Book Antiqua" w:hAnsi="Book Antiqua" w:cs="Times New Roman"/>
          <w:sz w:val="24"/>
          <w:szCs w:val="24"/>
        </w:rPr>
        <w:t>This course provides the students with information and technological skills to perform special parasitological techniques such as permanent of smears, cultivation of parasites and cryopreservation that used to diagnose and / or maintain parasites of medical importance</w:t>
      </w:r>
    </w:p>
    <w:p w:rsidR="005C7653" w:rsidRPr="002505C2" w:rsidRDefault="005C7653" w:rsidP="005C7653">
      <w:pPr>
        <w:pStyle w:val="Heading2"/>
        <w:spacing w:line="276" w:lineRule="auto"/>
        <w:rPr>
          <w:rFonts w:ascii="Book Antiqua" w:hAnsi="Book Antiqua"/>
          <w:i/>
          <w:iCs/>
          <w:color w:val="auto"/>
        </w:rPr>
      </w:pPr>
      <w:r>
        <w:rPr>
          <w:rFonts w:ascii="Book Antiqua" w:hAnsi="Book Antiqua"/>
          <w:i/>
          <w:iCs/>
          <w:color w:val="auto"/>
        </w:rPr>
        <w:t>Course out comes:</w:t>
      </w:r>
    </w:p>
    <w:p w:rsidR="005C7653" w:rsidRDefault="005C7653" w:rsidP="005C7653">
      <w:pPr>
        <w:spacing w:after="0" w:line="240" w:lineRule="auto"/>
        <w:rPr>
          <w:b/>
          <w:bCs/>
          <w:i/>
          <w:iCs/>
          <w:sz w:val="26"/>
          <w:szCs w:val="26"/>
        </w:rPr>
      </w:pPr>
      <w:r w:rsidRPr="006E32B8">
        <w:rPr>
          <w:b/>
          <w:bCs/>
          <w:i/>
          <w:iCs/>
          <w:sz w:val="26"/>
          <w:szCs w:val="26"/>
        </w:rPr>
        <w:t>By the end of the course students are expected to:</w:t>
      </w:r>
    </w:p>
    <w:p w:rsidR="005C7653" w:rsidRPr="00B41217"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sidRPr="00B41217">
        <w:rPr>
          <w:rFonts w:ascii="Book Antiqua" w:hAnsi="Book Antiqua" w:cs="Times New Roman"/>
          <w:sz w:val="24"/>
          <w:szCs w:val="24"/>
        </w:rPr>
        <w:t xml:space="preserve">Discuss the immunology to parasites and its role in the diagnosis of parasitic diseases. </w:t>
      </w:r>
    </w:p>
    <w:p w:rsidR="005C7653" w:rsidRPr="00B41217"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sidRPr="00B41217">
        <w:rPr>
          <w:rFonts w:ascii="Book Antiqua" w:hAnsi="Book Antiqua" w:cs="Times New Roman"/>
          <w:sz w:val="24"/>
          <w:szCs w:val="24"/>
        </w:rPr>
        <w:t>Explain the immno</w:t>
      </w:r>
      <w:r>
        <w:rPr>
          <w:rFonts w:ascii="Book Antiqua" w:hAnsi="Book Antiqua" w:cs="Times New Roman"/>
          <w:sz w:val="24"/>
          <w:szCs w:val="24"/>
        </w:rPr>
        <w:t>-</w:t>
      </w:r>
      <w:r w:rsidRPr="00B41217">
        <w:rPr>
          <w:rFonts w:ascii="Book Antiqua" w:hAnsi="Book Antiqua" w:cs="Times New Roman"/>
          <w:sz w:val="24"/>
          <w:szCs w:val="24"/>
        </w:rPr>
        <w:t>pathology and the determinants factors of parasitic diseases.</w:t>
      </w:r>
    </w:p>
    <w:p w:rsidR="005C7653" w:rsidRPr="00B41217" w:rsidRDefault="005C7653" w:rsidP="00682641">
      <w:pPr>
        <w:numPr>
          <w:ilvl w:val="0"/>
          <w:numId w:val="380"/>
        </w:numPr>
        <w:tabs>
          <w:tab w:val="num" w:pos="450"/>
        </w:tabs>
        <w:spacing w:after="0" w:line="240" w:lineRule="auto"/>
        <w:ind w:left="450" w:right="720"/>
        <w:jc w:val="mediumKashida"/>
        <w:rPr>
          <w:rFonts w:ascii="Book Antiqua" w:hAnsi="Book Antiqua" w:cs="Times New Roman"/>
          <w:bCs/>
          <w:sz w:val="24"/>
          <w:szCs w:val="24"/>
        </w:rPr>
      </w:pPr>
      <w:r w:rsidRPr="00B41217">
        <w:rPr>
          <w:rFonts w:ascii="Book Antiqua" w:hAnsi="Book Antiqua" w:cs="Times New Roman"/>
          <w:sz w:val="24"/>
          <w:szCs w:val="24"/>
        </w:rPr>
        <w:t>Recognize the role of vaccine in the control of parasitic diseases.</w:t>
      </w:r>
    </w:p>
    <w:p w:rsidR="005C7653" w:rsidRPr="00B41217"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Pr>
          <w:rFonts w:ascii="Book Antiqua" w:hAnsi="Book Antiqua" w:cs="Times New Roman"/>
          <w:sz w:val="24"/>
          <w:szCs w:val="24"/>
        </w:rPr>
        <w:t>D</w:t>
      </w:r>
      <w:r w:rsidRPr="00B41217">
        <w:rPr>
          <w:rFonts w:ascii="Book Antiqua" w:hAnsi="Book Antiqua" w:cs="Times New Roman"/>
          <w:sz w:val="24"/>
          <w:szCs w:val="24"/>
        </w:rPr>
        <w:t>iscuss the principles of Electron, Fluorescent, Field contrast microscope</w:t>
      </w:r>
      <w:r>
        <w:rPr>
          <w:rFonts w:ascii="Book Antiqua" w:hAnsi="Book Antiqua" w:cs="Times New Roman"/>
          <w:sz w:val="24"/>
          <w:szCs w:val="24"/>
        </w:rPr>
        <w:t>.</w:t>
      </w:r>
    </w:p>
    <w:p w:rsidR="005C7653" w:rsidRPr="00B41217"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Pr>
          <w:rFonts w:ascii="Book Antiqua" w:hAnsi="Book Antiqua" w:cs="Times New Roman"/>
          <w:sz w:val="24"/>
          <w:szCs w:val="24"/>
        </w:rPr>
        <w:t>D</w:t>
      </w:r>
      <w:r w:rsidRPr="00B41217">
        <w:rPr>
          <w:rFonts w:ascii="Book Antiqua" w:hAnsi="Book Antiqua" w:cs="Times New Roman"/>
          <w:sz w:val="24"/>
          <w:szCs w:val="24"/>
        </w:rPr>
        <w:t>iscuss fixative used for preservation of protozoa parasites</w:t>
      </w:r>
      <w:r>
        <w:rPr>
          <w:rFonts w:ascii="Book Antiqua" w:hAnsi="Book Antiqua" w:cs="Times New Roman"/>
          <w:sz w:val="24"/>
          <w:szCs w:val="24"/>
        </w:rPr>
        <w:t>.</w:t>
      </w:r>
    </w:p>
    <w:p w:rsidR="005C7653" w:rsidRPr="00B41217"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Pr>
          <w:rFonts w:ascii="Book Antiqua" w:hAnsi="Book Antiqua" w:cs="Times New Roman"/>
          <w:sz w:val="24"/>
          <w:szCs w:val="24"/>
        </w:rPr>
        <w:t xml:space="preserve">Identify the </w:t>
      </w:r>
      <w:r w:rsidRPr="00B41217">
        <w:rPr>
          <w:rFonts w:ascii="Book Antiqua" w:hAnsi="Book Antiqua" w:cs="Times New Roman"/>
          <w:sz w:val="24"/>
          <w:szCs w:val="24"/>
        </w:rPr>
        <w:t>stain fecal smears by using: Trichrome staining technique and Haemotoxylene staining technique</w:t>
      </w:r>
      <w:r>
        <w:rPr>
          <w:rFonts w:ascii="Book Antiqua" w:hAnsi="Book Antiqua" w:cs="Times New Roman"/>
          <w:sz w:val="24"/>
          <w:szCs w:val="24"/>
        </w:rPr>
        <w:t>.</w:t>
      </w:r>
    </w:p>
    <w:p w:rsidR="005C7653" w:rsidRPr="00B41217"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sidRPr="00B41217">
        <w:rPr>
          <w:rFonts w:ascii="Book Antiqua" w:hAnsi="Book Antiqua" w:cs="Times New Roman"/>
          <w:sz w:val="24"/>
          <w:szCs w:val="24"/>
        </w:rPr>
        <w:t>Perform Permanent slides techniques</w:t>
      </w:r>
      <w:r>
        <w:rPr>
          <w:rFonts w:ascii="Book Antiqua" w:hAnsi="Book Antiqua" w:cs="Times New Roman"/>
          <w:sz w:val="24"/>
          <w:szCs w:val="24"/>
        </w:rPr>
        <w:t>.</w:t>
      </w:r>
      <w:r w:rsidRPr="00B41217">
        <w:rPr>
          <w:rFonts w:ascii="Book Antiqua" w:hAnsi="Book Antiqua" w:cs="Times New Roman"/>
          <w:sz w:val="24"/>
          <w:szCs w:val="24"/>
        </w:rPr>
        <w:tab/>
        <w:t xml:space="preserve"> </w:t>
      </w:r>
    </w:p>
    <w:p w:rsidR="005C7653" w:rsidRPr="00B41217"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sidRPr="00B41217">
        <w:rPr>
          <w:rFonts w:ascii="Book Antiqua" w:hAnsi="Book Antiqua" w:cs="Times New Roman"/>
          <w:sz w:val="24"/>
          <w:szCs w:val="24"/>
        </w:rPr>
        <w:t>Discuss cryopreservation of protozoa.</w:t>
      </w:r>
    </w:p>
    <w:p w:rsidR="005C7653" w:rsidRPr="00B41217"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Pr>
          <w:rFonts w:ascii="Book Antiqua" w:hAnsi="Book Antiqua" w:cs="Times New Roman"/>
          <w:sz w:val="24"/>
          <w:szCs w:val="24"/>
        </w:rPr>
        <w:t>O</w:t>
      </w:r>
      <w:r w:rsidRPr="00B41217">
        <w:rPr>
          <w:rFonts w:ascii="Book Antiqua" w:hAnsi="Book Antiqua" w:cs="Times New Roman"/>
          <w:sz w:val="24"/>
          <w:szCs w:val="24"/>
        </w:rPr>
        <w:t>utline the general principles of cultivation of parasites</w:t>
      </w:r>
    </w:p>
    <w:p w:rsidR="005C7653" w:rsidRDefault="005C7653" w:rsidP="00682641">
      <w:pPr>
        <w:numPr>
          <w:ilvl w:val="0"/>
          <w:numId w:val="380"/>
        </w:numPr>
        <w:tabs>
          <w:tab w:val="num" w:pos="450"/>
        </w:tabs>
        <w:spacing w:after="0" w:line="240" w:lineRule="auto"/>
        <w:ind w:left="450" w:right="-280"/>
        <w:jc w:val="mediumKashida"/>
        <w:rPr>
          <w:rFonts w:ascii="Book Antiqua" w:hAnsi="Book Antiqua" w:cs="Times New Roman"/>
          <w:sz w:val="24"/>
          <w:szCs w:val="24"/>
        </w:rPr>
      </w:pPr>
      <w:r w:rsidRPr="00B41217">
        <w:rPr>
          <w:rFonts w:ascii="Book Antiqua" w:hAnsi="Book Antiqua" w:cs="Times New Roman"/>
          <w:sz w:val="24"/>
          <w:szCs w:val="24"/>
        </w:rPr>
        <w:t>Perform Histological techniques use for parasites</w:t>
      </w:r>
      <w:r>
        <w:rPr>
          <w:rFonts w:ascii="Book Antiqua" w:hAnsi="Book Antiqua" w:cs="Times New Roman"/>
          <w:sz w:val="24"/>
          <w:szCs w:val="24"/>
        </w:rPr>
        <w:t>.</w:t>
      </w:r>
    </w:p>
    <w:p w:rsidR="005C7653" w:rsidRPr="00B41217" w:rsidRDefault="005C7653" w:rsidP="00682641">
      <w:pPr>
        <w:numPr>
          <w:ilvl w:val="0"/>
          <w:numId w:val="380"/>
        </w:numPr>
        <w:tabs>
          <w:tab w:val="num" w:pos="450"/>
        </w:tabs>
        <w:spacing w:after="0" w:line="240" w:lineRule="auto"/>
        <w:ind w:left="450" w:right="-280"/>
        <w:jc w:val="mediumKashida"/>
        <w:rPr>
          <w:rFonts w:ascii="Book Antiqua" w:hAnsi="Book Antiqua" w:cs="Times New Roman"/>
          <w:sz w:val="24"/>
          <w:szCs w:val="24"/>
        </w:rPr>
      </w:pPr>
      <w:r w:rsidRPr="00B41217">
        <w:rPr>
          <w:rFonts w:ascii="Book Antiqua" w:hAnsi="Book Antiqua" w:cs="Times New Roman"/>
          <w:sz w:val="24"/>
          <w:szCs w:val="24"/>
        </w:rPr>
        <w:lastRenderedPageBreak/>
        <w:t>Recognize   adequate knowledge about the principles, and to practice  the basic  parasitological techniques used in the diagnosis of blood parasites</w:t>
      </w:r>
    </w:p>
    <w:p w:rsidR="005C7653" w:rsidRPr="00B41217"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sidRPr="00B41217">
        <w:rPr>
          <w:rFonts w:ascii="Book Antiqua" w:hAnsi="Book Antiqua" w:cs="Times New Roman"/>
          <w:sz w:val="24"/>
          <w:szCs w:val="24"/>
        </w:rPr>
        <w:t>List the constituent of different stains used for staining blood smears (Giemsa, Field</w:t>
      </w:r>
      <w:proofErr w:type="gramStart"/>
      <w:r w:rsidRPr="00B41217">
        <w:rPr>
          <w:rFonts w:ascii="Book Antiqua" w:hAnsi="Book Antiqua" w:cs="Times New Roman"/>
          <w:sz w:val="24"/>
          <w:szCs w:val="24"/>
        </w:rPr>
        <w:t>,Wright</w:t>
      </w:r>
      <w:proofErr w:type="gramEnd"/>
      <w:r w:rsidRPr="00B41217">
        <w:rPr>
          <w:rFonts w:ascii="Book Antiqua" w:hAnsi="Book Antiqua" w:cs="Times New Roman"/>
          <w:sz w:val="24"/>
          <w:szCs w:val="24"/>
        </w:rPr>
        <w:t xml:space="preserve"> and Leishman stains). </w:t>
      </w:r>
    </w:p>
    <w:p w:rsidR="005C7653" w:rsidRPr="00B41217"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sidRPr="00B41217">
        <w:rPr>
          <w:rFonts w:ascii="Book Antiqua" w:hAnsi="Book Antiqua" w:cs="Times New Roman"/>
          <w:sz w:val="24"/>
          <w:szCs w:val="24"/>
        </w:rPr>
        <w:t>Perform different staining t</w:t>
      </w:r>
      <w:r>
        <w:rPr>
          <w:rFonts w:ascii="Book Antiqua" w:hAnsi="Book Antiqua" w:cs="Times New Roman"/>
          <w:sz w:val="24"/>
          <w:szCs w:val="24"/>
        </w:rPr>
        <w:t xml:space="preserve">echniques and cultural methods used </w:t>
      </w:r>
      <w:r w:rsidRPr="00B41217">
        <w:rPr>
          <w:rFonts w:ascii="Book Antiqua" w:hAnsi="Book Antiqua" w:cs="Times New Roman"/>
          <w:sz w:val="24"/>
          <w:szCs w:val="24"/>
        </w:rPr>
        <w:t xml:space="preserve">for haemoparasites examination. </w:t>
      </w:r>
    </w:p>
    <w:p w:rsidR="005C7653" w:rsidRDefault="005C7653" w:rsidP="00682641">
      <w:pPr>
        <w:numPr>
          <w:ilvl w:val="0"/>
          <w:numId w:val="380"/>
        </w:numPr>
        <w:tabs>
          <w:tab w:val="num" w:pos="450"/>
        </w:tabs>
        <w:spacing w:after="0" w:line="240" w:lineRule="auto"/>
        <w:ind w:left="450"/>
        <w:jc w:val="mediumKashida"/>
        <w:rPr>
          <w:rFonts w:ascii="Book Antiqua" w:hAnsi="Book Antiqua" w:cs="Times New Roman"/>
          <w:sz w:val="24"/>
          <w:szCs w:val="24"/>
        </w:rPr>
      </w:pPr>
      <w:r w:rsidRPr="00B41217">
        <w:rPr>
          <w:rFonts w:ascii="Book Antiqua" w:hAnsi="Book Antiqua" w:cs="Times New Roman"/>
          <w:sz w:val="24"/>
          <w:szCs w:val="24"/>
        </w:rPr>
        <w:t>Outline the value and principles of immunodiagnosti</w:t>
      </w:r>
      <w:r>
        <w:rPr>
          <w:rFonts w:ascii="Book Antiqua" w:hAnsi="Book Antiqua" w:cs="Times New Roman"/>
          <w:sz w:val="24"/>
          <w:szCs w:val="24"/>
        </w:rPr>
        <w:t>c in parasitic infection.</w:t>
      </w:r>
    </w:p>
    <w:p w:rsidR="005C7653" w:rsidRPr="001035B8" w:rsidRDefault="005C7653" w:rsidP="005C7653">
      <w:pPr>
        <w:spacing w:after="0" w:line="240" w:lineRule="auto"/>
        <w:ind w:left="90"/>
        <w:jc w:val="mediumKashida"/>
        <w:rPr>
          <w:rFonts w:ascii="Book Antiqua" w:hAnsi="Book Antiqua" w:cs="Times New Roman"/>
          <w:b/>
          <w:bCs/>
          <w:i/>
          <w:iCs/>
          <w:sz w:val="28"/>
          <w:szCs w:val="28"/>
        </w:rPr>
      </w:pPr>
      <w:r w:rsidRPr="001035B8">
        <w:rPr>
          <w:rFonts w:ascii="Book Antiqua" w:hAnsi="Book Antiqua" w:cs="Times New Roman"/>
          <w:b/>
          <w:bCs/>
          <w:i/>
          <w:iCs/>
          <w:sz w:val="28"/>
          <w:szCs w:val="28"/>
        </w:rPr>
        <w:t>Practical:</w:t>
      </w:r>
    </w:p>
    <w:p w:rsidR="005C7653" w:rsidRPr="001035B8" w:rsidRDefault="005C7653" w:rsidP="00682641">
      <w:pPr>
        <w:numPr>
          <w:ilvl w:val="0"/>
          <w:numId w:val="383"/>
        </w:numPr>
        <w:spacing w:after="0"/>
        <w:ind w:left="450"/>
        <w:rPr>
          <w:rFonts w:ascii="Book Antiqua" w:hAnsi="Book Antiqua"/>
          <w:sz w:val="24"/>
          <w:szCs w:val="24"/>
        </w:rPr>
      </w:pPr>
      <w:r w:rsidRPr="001035B8">
        <w:rPr>
          <w:rFonts w:ascii="Book Antiqua" w:hAnsi="Book Antiqua"/>
          <w:sz w:val="24"/>
          <w:szCs w:val="24"/>
        </w:rPr>
        <w:t xml:space="preserve">Q.C measures and SOPs </w:t>
      </w:r>
    </w:p>
    <w:p w:rsidR="005C7653" w:rsidRPr="001035B8" w:rsidRDefault="005C7653" w:rsidP="00682641">
      <w:pPr>
        <w:numPr>
          <w:ilvl w:val="0"/>
          <w:numId w:val="383"/>
        </w:numPr>
        <w:spacing w:after="0"/>
        <w:ind w:left="450"/>
        <w:rPr>
          <w:rFonts w:ascii="Book Antiqua" w:hAnsi="Book Antiqua"/>
          <w:sz w:val="24"/>
          <w:szCs w:val="24"/>
        </w:rPr>
      </w:pPr>
      <w:r w:rsidRPr="001035B8">
        <w:rPr>
          <w:rFonts w:ascii="Book Antiqua" w:hAnsi="Book Antiqua"/>
          <w:sz w:val="24"/>
          <w:szCs w:val="24"/>
        </w:rPr>
        <w:t>Microscopy</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Stool examination (general)</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 xml:space="preserve">Staining of fecal smear </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Techniques used in blood for parasitological studies</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Preparation of culture media I (3 N)</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 xml:space="preserve">Preparation of culture media II </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 xml:space="preserve">Breeding and handling of laboratory models </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 xml:space="preserve">Animal inoculation </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Processing of tissues and aspirates for parasitological studies</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Computer search and internet</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 xml:space="preserve">Demonstration of radiological images </w:t>
      </w:r>
    </w:p>
    <w:p w:rsidR="005C7653" w:rsidRPr="001035B8"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Conducting field survey</w:t>
      </w:r>
    </w:p>
    <w:p w:rsidR="005C7653" w:rsidRPr="00F31345" w:rsidRDefault="005C7653" w:rsidP="00682641">
      <w:pPr>
        <w:numPr>
          <w:ilvl w:val="0"/>
          <w:numId w:val="383"/>
        </w:numPr>
        <w:spacing w:after="0"/>
        <w:ind w:left="450"/>
        <w:jc w:val="lowKashida"/>
        <w:rPr>
          <w:rFonts w:ascii="Book Antiqua" w:hAnsi="Book Antiqua"/>
          <w:sz w:val="24"/>
          <w:szCs w:val="24"/>
        </w:rPr>
      </w:pPr>
      <w:r w:rsidRPr="001035B8">
        <w:rPr>
          <w:rFonts w:ascii="Book Antiqua" w:hAnsi="Book Antiqua"/>
          <w:sz w:val="24"/>
          <w:szCs w:val="24"/>
        </w:rPr>
        <w:t xml:space="preserve">Examination of water, soil, and other environmental specimens </w:t>
      </w:r>
    </w:p>
    <w:p w:rsidR="005C7653" w:rsidRPr="00593700" w:rsidRDefault="005C7653" w:rsidP="005C7653">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5C7653" w:rsidRPr="00D85125" w:rsidRDefault="005C7653" w:rsidP="00682641">
      <w:pPr>
        <w:pStyle w:val="ListParagraph"/>
        <w:numPr>
          <w:ilvl w:val="0"/>
          <w:numId w:val="381"/>
        </w:numPr>
        <w:spacing w:after="0" w:line="240" w:lineRule="auto"/>
        <w:ind w:left="450"/>
        <w:rPr>
          <w:rFonts w:ascii="Book Antiqua" w:hAnsi="Book Antiqua"/>
          <w:sz w:val="24"/>
          <w:szCs w:val="24"/>
          <w:lang w:eastAsia="ar-SA"/>
        </w:rPr>
      </w:pPr>
      <w:r w:rsidRPr="00D85125">
        <w:rPr>
          <w:rFonts w:ascii="Book Antiqua" w:hAnsi="Book Antiqua"/>
          <w:sz w:val="24"/>
          <w:szCs w:val="24"/>
          <w:lang w:eastAsia="ar-SA"/>
        </w:rPr>
        <w:t>Lecture</w:t>
      </w:r>
    </w:p>
    <w:p w:rsidR="005C7653" w:rsidRPr="00D85125" w:rsidRDefault="005C7653" w:rsidP="00682641">
      <w:pPr>
        <w:pStyle w:val="ListParagraph"/>
        <w:numPr>
          <w:ilvl w:val="0"/>
          <w:numId w:val="381"/>
        </w:numPr>
        <w:spacing w:after="0" w:line="240" w:lineRule="auto"/>
        <w:ind w:left="450"/>
        <w:rPr>
          <w:rFonts w:ascii="Book Antiqua" w:hAnsi="Book Antiqua"/>
          <w:sz w:val="24"/>
          <w:szCs w:val="24"/>
          <w:lang w:eastAsia="ar-SA"/>
        </w:rPr>
      </w:pPr>
      <w:r>
        <w:rPr>
          <w:rFonts w:ascii="Book Antiqua" w:hAnsi="Book Antiqua"/>
          <w:sz w:val="24"/>
          <w:szCs w:val="24"/>
          <w:lang w:eastAsia="ar-SA"/>
        </w:rPr>
        <w:t>Tutorial</w:t>
      </w:r>
    </w:p>
    <w:p w:rsidR="005C7653" w:rsidRPr="001035B8" w:rsidRDefault="005C7653" w:rsidP="00682641">
      <w:pPr>
        <w:pStyle w:val="ListParagraph"/>
        <w:numPr>
          <w:ilvl w:val="0"/>
          <w:numId w:val="381"/>
        </w:numPr>
        <w:spacing w:after="0" w:line="240" w:lineRule="auto"/>
        <w:ind w:left="450"/>
        <w:rPr>
          <w:rFonts w:ascii="Book Antiqua" w:hAnsi="Book Antiqua"/>
          <w:sz w:val="24"/>
          <w:szCs w:val="24"/>
          <w:lang w:eastAsia="ar-SA"/>
        </w:rPr>
      </w:pPr>
      <w:r w:rsidRPr="00D85125">
        <w:rPr>
          <w:rFonts w:ascii="Book Antiqua" w:hAnsi="Book Antiqua"/>
          <w:sz w:val="24"/>
          <w:szCs w:val="24"/>
          <w:lang w:eastAsia="ar-SA"/>
        </w:rPr>
        <w:t>Practical</w:t>
      </w:r>
    </w:p>
    <w:p w:rsidR="005C7653" w:rsidRPr="00593700" w:rsidRDefault="005C7653" w:rsidP="005C7653">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5C7653" w:rsidRPr="00F035C7" w:rsidRDefault="005C7653" w:rsidP="005C7653">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5C7653" w:rsidRPr="00F035C7" w:rsidRDefault="005C7653"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5C7653" w:rsidRPr="0049361D" w:rsidRDefault="005C7653"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b/>
          <w:bCs/>
        </w:rPr>
        <w:tab/>
      </w:r>
      <w:r w:rsidRPr="009219A1">
        <w:rPr>
          <w:rFonts w:ascii="Book Antiqua" w:hAnsi="Book Antiqua"/>
          <w:b/>
          <w:bCs/>
        </w:rPr>
        <w:tab/>
      </w:r>
    </w:p>
    <w:p w:rsidR="005C7653" w:rsidRPr="00593700" w:rsidRDefault="005C7653" w:rsidP="005C7653">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5C7653" w:rsidRPr="00593700" w:rsidRDefault="005C7653" w:rsidP="00682641">
      <w:pPr>
        <w:pStyle w:val="ListParagraph"/>
        <w:numPr>
          <w:ilvl w:val="0"/>
          <w:numId w:val="382"/>
        </w:numPr>
        <w:tabs>
          <w:tab w:val="left" w:pos="450"/>
        </w:tabs>
        <w:spacing w:after="0"/>
        <w:ind w:hanging="990"/>
        <w:rPr>
          <w:rFonts w:ascii="Book Antiqua" w:hAnsi="Book Antiqua"/>
          <w:lang w:eastAsia="ar-SA"/>
        </w:rPr>
      </w:pPr>
      <w:r>
        <w:rPr>
          <w:rFonts w:ascii="Book Antiqua" w:hAnsi="Book Antiqua"/>
          <w:lang w:eastAsia="ar-SA"/>
        </w:rPr>
        <w:t>Lecture room.</w:t>
      </w:r>
    </w:p>
    <w:p w:rsidR="005C7653" w:rsidRPr="00593700" w:rsidRDefault="005C7653" w:rsidP="00682641">
      <w:pPr>
        <w:pStyle w:val="ListParagraph"/>
        <w:numPr>
          <w:ilvl w:val="0"/>
          <w:numId w:val="382"/>
        </w:numPr>
        <w:tabs>
          <w:tab w:val="left" w:pos="450"/>
        </w:tabs>
        <w:spacing w:after="0"/>
        <w:ind w:hanging="990"/>
        <w:rPr>
          <w:rFonts w:ascii="Book Antiqua" w:hAnsi="Book Antiqua"/>
          <w:lang w:eastAsia="ar-SA"/>
        </w:rPr>
      </w:pPr>
      <w:r>
        <w:rPr>
          <w:rFonts w:ascii="Book Antiqua" w:hAnsi="Book Antiqua"/>
          <w:lang w:eastAsia="ar-SA"/>
        </w:rPr>
        <w:t>Medical lab</w:t>
      </w:r>
    </w:p>
    <w:p w:rsidR="005C7653" w:rsidRPr="00593700" w:rsidRDefault="005C7653" w:rsidP="00682641">
      <w:pPr>
        <w:pStyle w:val="ListParagraph"/>
        <w:numPr>
          <w:ilvl w:val="0"/>
          <w:numId w:val="382"/>
        </w:numPr>
        <w:tabs>
          <w:tab w:val="left" w:pos="450"/>
        </w:tabs>
        <w:spacing w:after="0"/>
        <w:ind w:hanging="990"/>
        <w:rPr>
          <w:rFonts w:ascii="Book Antiqua" w:hAnsi="Book Antiqua"/>
          <w:lang w:eastAsia="ar-SA"/>
        </w:rPr>
      </w:pPr>
      <w:r>
        <w:rPr>
          <w:rFonts w:ascii="Book Antiqua" w:hAnsi="Book Antiqua"/>
          <w:lang w:eastAsia="ar-SA"/>
        </w:rPr>
        <w:t>Staff (Prof, Associate Prof. OR Assistant Prof and Lecturer).</w:t>
      </w:r>
    </w:p>
    <w:p w:rsidR="005C7653" w:rsidRPr="00593700" w:rsidRDefault="005C7653" w:rsidP="005C7653">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5C7653" w:rsidRDefault="005C7653" w:rsidP="005C7653">
      <w:pPr>
        <w:spacing w:after="0"/>
        <w:ind w:left="720"/>
        <w:jc w:val="both"/>
        <w:rPr>
          <w:rFonts w:ascii="Book Antiqua" w:hAnsi="Book Antiqua" w:cs="Times New Roman"/>
          <w:sz w:val="24"/>
          <w:szCs w:val="24"/>
        </w:rPr>
      </w:pPr>
      <w:proofErr w:type="gramStart"/>
      <w:r w:rsidRPr="00C17629">
        <w:rPr>
          <w:rFonts w:ascii="Book Antiqua" w:hAnsi="Book Antiqua" w:cs="Times New Roman"/>
          <w:sz w:val="24"/>
          <w:szCs w:val="24"/>
        </w:rPr>
        <w:t>Cheesbrough, M. (2005) District laboratory practice in tropical countries.</w:t>
      </w:r>
      <w:proofErr w:type="gramEnd"/>
      <w:r w:rsidRPr="00C17629">
        <w:rPr>
          <w:rFonts w:ascii="Book Antiqua" w:hAnsi="Book Antiqua" w:cs="Times New Roman"/>
          <w:sz w:val="24"/>
          <w:szCs w:val="24"/>
        </w:rPr>
        <w:t xml:space="preserve"> New York, NY: Cambridge University Press.</w:t>
      </w:r>
    </w:p>
    <w:p w:rsidR="005C7653" w:rsidRPr="00B41217" w:rsidRDefault="005C7653" w:rsidP="005C7653">
      <w:pPr>
        <w:spacing w:after="0" w:line="240" w:lineRule="auto"/>
        <w:ind w:left="720"/>
        <w:jc w:val="both"/>
        <w:rPr>
          <w:rFonts w:ascii="Book Antiqua" w:hAnsi="Book Antiqua" w:cs="Times New Roman"/>
          <w:sz w:val="24"/>
          <w:szCs w:val="24"/>
        </w:rPr>
      </w:pPr>
    </w:p>
    <w:p w:rsidR="005C7653" w:rsidRDefault="005C7653" w:rsidP="005C7653">
      <w:pPr>
        <w:tabs>
          <w:tab w:val="left" w:pos="270"/>
          <w:tab w:val="left" w:pos="360"/>
          <w:tab w:val="left" w:pos="1710"/>
        </w:tabs>
        <w:spacing w:after="0" w:line="240" w:lineRule="auto"/>
        <w:ind w:left="720"/>
        <w:jc w:val="both"/>
        <w:rPr>
          <w:rFonts w:ascii="Book Antiqua" w:hAnsi="Book Antiqua" w:cs="Times New Roman"/>
          <w:sz w:val="24"/>
          <w:szCs w:val="24"/>
        </w:rPr>
      </w:pPr>
      <w:r w:rsidRPr="00D116D1">
        <w:rPr>
          <w:rFonts w:ascii="Book Antiqua" w:hAnsi="Book Antiqua" w:cs="Times New Roman"/>
          <w:sz w:val="24"/>
          <w:szCs w:val="24"/>
        </w:rPr>
        <w:lastRenderedPageBreak/>
        <w:t>Garcia, L.S. (2016) Diagnostic medical Parasitology. United States: American Society for Microbiology.</w:t>
      </w:r>
    </w:p>
    <w:p w:rsidR="005C7653" w:rsidRPr="00B41217" w:rsidRDefault="005C7653" w:rsidP="005C7653">
      <w:pPr>
        <w:tabs>
          <w:tab w:val="left" w:pos="270"/>
          <w:tab w:val="left" w:pos="360"/>
          <w:tab w:val="left" w:pos="1710"/>
        </w:tabs>
        <w:spacing w:after="0" w:line="240" w:lineRule="auto"/>
        <w:ind w:left="720"/>
        <w:jc w:val="both"/>
        <w:rPr>
          <w:rFonts w:ascii="Book Antiqua" w:hAnsi="Book Antiqua" w:cs="Times New Roman"/>
          <w:sz w:val="24"/>
          <w:szCs w:val="24"/>
        </w:rPr>
      </w:pPr>
    </w:p>
    <w:p w:rsidR="005C7653" w:rsidRPr="00D116D1" w:rsidRDefault="005C7653" w:rsidP="005C7653">
      <w:pPr>
        <w:tabs>
          <w:tab w:val="num" w:pos="720"/>
        </w:tabs>
        <w:spacing w:after="0" w:line="240" w:lineRule="auto"/>
        <w:ind w:left="720"/>
        <w:jc w:val="both"/>
        <w:rPr>
          <w:rFonts w:ascii="Book Antiqua" w:hAnsi="Book Antiqua" w:cs="Times New Roman"/>
          <w:sz w:val="24"/>
          <w:szCs w:val="24"/>
          <w:rtl/>
        </w:rPr>
      </w:pPr>
      <w:proofErr w:type="gramStart"/>
      <w:r w:rsidRPr="00D116D1">
        <w:rPr>
          <w:rFonts w:ascii="Book Antiqua" w:hAnsi="Book Antiqua" w:cs="Times New Roman"/>
          <w:sz w:val="24"/>
          <w:szCs w:val="24"/>
        </w:rPr>
        <w:t>Fischbach, F.T. and Dunning, M.B. (2014) A manual of laboratory and diagnostic tests.</w:t>
      </w:r>
      <w:proofErr w:type="gramEnd"/>
      <w:r w:rsidRPr="00D116D1">
        <w:rPr>
          <w:rFonts w:ascii="Book Antiqua" w:hAnsi="Book Antiqua" w:cs="Times New Roman"/>
          <w:sz w:val="24"/>
          <w:szCs w:val="24"/>
        </w:rPr>
        <w:t xml:space="preserve"> </w:t>
      </w:r>
      <w:proofErr w:type="gramStart"/>
      <w:r w:rsidRPr="00D116D1">
        <w:rPr>
          <w:rFonts w:ascii="Book Antiqua" w:hAnsi="Book Antiqua" w:cs="Times New Roman"/>
          <w:sz w:val="24"/>
          <w:szCs w:val="24"/>
        </w:rPr>
        <w:t>9th edn.</w:t>
      </w:r>
      <w:proofErr w:type="gramEnd"/>
      <w:r w:rsidRPr="00D116D1">
        <w:rPr>
          <w:rFonts w:ascii="Book Antiqua" w:hAnsi="Book Antiqua" w:cs="Times New Roman"/>
          <w:sz w:val="24"/>
          <w:szCs w:val="24"/>
        </w:rPr>
        <w:t xml:space="preserve"> Philadelphia, PA, United States: Lippincott Williams and Wilkins.</w:t>
      </w:r>
    </w:p>
    <w:p w:rsidR="005C7653" w:rsidRDefault="005C7653" w:rsidP="00E440F6">
      <w:pPr>
        <w:tabs>
          <w:tab w:val="left" w:pos="1897"/>
        </w:tabs>
        <w:rPr>
          <w:rFonts w:ascii="Times New Roman" w:hAnsi="Times New Roman" w:cs="Times New Roman"/>
        </w:rPr>
      </w:pPr>
    </w:p>
    <w:p w:rsidR="00EC0D24" w:rsidRPr="00EC0D24" w:rsidRDefault="00EC0D24" w:rsidP="00DA37D2">
      <w:pPr>
        <w:pStyle w:val="BodyText2"/>
        <w:spacing w:after="0" w:line="276" w:lineRule="auto"/>
        <w:rPr>
          <w:rFonts w:ascii="Times New Roman" w:hAnsi="Times New Roman" w:cs="Times New Roman"/>
          <w:b/>
          <w:bCs/>
          <w:i/>
          <w:iCs/>
        </w:rPr>
      </w:pPr>
      <w:r w:rsidRPr="00EC0D24">
        <w:rPr>
          <w:rFonts w:ascii="Times New Roman" w:hAnsi="Times New Roman" w:cs="Times New Roman"/>
        </w:rPr>
        <w:t>Course title:</w:t>
      </w:r>
      <w:r w:rsidRPr="00EC0D24">
        <w:rPr>
          <w:rFonts w:ascii="Times New Roman" w:hAnsi="Times New Roman" w:cs="Times New Roman"/>
        </w:rPr>
        <w:tab/>
      </w:r>
      <w:r w:rsidRPr="00EC0D24">
        <w:rPr>
          <w:rFonts w:ascii="Times New Roman" w:hAnsi="Times New Roman" w:cs="Times New Roman"/>
        </w:rPr>
        <w:tab/>
      </w:r>
      <w:r w:rsidRPr="00EC0D24">
        <w:rPr>
          <w:rFonts w:ascii="Times New Roman" w:hAnsi="Times New Roman" w:cs="Times New Roman"/>
        </w:rPr>
        <w:tab/>
      </w:r>
      <w:r w:rsidRPr="00EC0D24">
        <w:rPr>
          <w:rFonts w:ascii="Times New Roman" w:hAnsi="Times New Roman" w:cs="Times New Roman"/>
        </w:rPr>
        <w:tab/>
        <w:t xml:space="preserve">Tropical </w:t>
      </w:r>
      <w:r w:rsidR="00DA37D2">
        <w:rPr>
          <w:rFonts w:ascii="Times New Roman" w:hAnsi="Times New Roman" w:cs="Times New Roman"/>
        </w:rPr>
        <w:t>Parasitology</w:t>
      </w:r>
    </w:p>
    <w:p w:rsidR="00EC0D24" w:rsidRPr="00EC0D24" w:rsidRDefault="00EC0D24" w:rsidP="00DA37D2">
      <w:pPr>
        <w:pStyle w:val="BodyText2"/>
        <w:spacing w:after="0" w:line="276" w:lineRule="auto"/>
        <w:rPr>
          <w:rFonts w:ascii="Times New Roman" w:hAnsi="Times New Roman" w:cs="Times New Roman"/>
          <w:b/>
          <w:bCs/>
          <w:i/>
          <w:iCs/>
        </w:rPr>
      </w:pPr>
      <w:r w:rsidRPr="00EC0D24">
        <w:rPr>
          <w:rFonts w:ascii="Times New Roman" w:hAnsi="Times New Roman" w:cs="Times New Roman"/>
        </w:rPr>
        <w:t>Course symbol and number:</w:t>
      </w:r>
      <w:r w:rsidRPr="00EC0D24">
        <w:rPr>
          <w:rFonts w:ascii="Times New Roman" w:hAnsi="Times New Roman" w:cs="Times New Roman"/>
        </w:rPr>
        <w:tab/>
      </w:r>
      <w:r w:rsidRPr="00EC0D24">
        <w:rPr>
          <w:rFonts w:ascii="Times New Roman" w:hAnsi="Times New Roman" w:cs="Times New Roman"/>
        </w:rPr>
        <w:tab/>
      </w:r>
      <w:r w:rsidR="00DA37D2">
        <w:rPr>
          <w:rFonts w:ascii="Times New Roman" w:hAnsi="Times New Roman" w:cs="Times New Roman"/>
        </w:rPr>
        <w:t>MLS-TPAR-474</w:t>
      </w:r>
    </w:p>
    <w:p w:rsidR="00EC0D24" w:rsidRPr="00EC0D24" w:rsidRDefault="00EC0D24" w:rsidP="00746627">
      <w:pPr>
        <w:pStyle w:val="BodyText2"/>
        <w:spacing w:after="0" w:line="276" w:lineRule="auto"/>
        <w:rPr>
          <w:rFonts w:ascii="Times New Roman" w:hAnsi="Times New Roman" w:cs="Times New Roman"/>
          <w:b/>
          <w:bCs/>
          <w:i/>
          <w:iCs/>
        </w:rPr>
      </w:pPr>
      <w:r w:rsidRPr="00EC0D24">
        <w:rPr>
          <w:rFonts w:ascii="Times New Roman" w:hAnsi="Times New Roman" w:cs="Times New Roman"/>
        </w:rPr>
        <w:t>Duration and credits:</w:t>
      </w:r>
      <w:r w:rsidRPr="00EC0D24">
        <w:rPr>
          <w:rFonts w:ascii="Times New Roman" w:hAnsi="Times New Roman" w:cs="Times New Roman"/>
        </w:rPr>
        <w:tab/>
      </w:r>
      <w:r w:rsidRPr="00EC0D24">
        <w:rPr>
          <w:rFonts w:ascii="Times New Roman" w:hAnsi="Times New Roman" w:cs="Times New Roman"/>
        </w:rPr>
        <w:tab/>
      </w:r>
      <w:r w:rsidRPr="00EC0D24">
        <w:rPr>
          <w:rFonts w:ascii="Times New Roman" w:hAnsi="Times New Roman" w:cs="Times New Roman"/>
        </w:rPr>
        <w:tab/>
      </w:r>
      <w:r w:rsidR="00746627">
        <w:rPr>
          <w:rFonts w:ascii="Times New Roman" w:hAnsi="Times New Roman" w:cs="Times New Roman" w:hint="cs"/>
          <w:rtl/>
        </w:rPr>
        <w:t>15</w:t>
      </w:r>
      <w:r w:rsidR="00746627">
        <w:rPr>
          <w:rFonts w:ascii="Times New Roman" w:hAnsi="Times New Roman" w:cs="Times New Roman"/>
        </w:rPr>
        <w:t>weeks (</w:t>
      </w:r>
      <w:r w:rsidR="00746627">
        <w:rPr>
          <w:rFonts w:ascii="Times New Roman" w:hAnsi="Times New Roman" w:cs="Times New Roman" w:hint="cs"/>
          <w:rtl/>
        </w:rPr>
        <w:t>3</w:t>
      </w:r>
      <w:r w:rsidRPr="00EC0D24">
        <w:rPr>
          <w:rFonts w:ascii="Times New Roman" w:hAnsi="Times New Roman" w:cs="Times New Roman"/>
        </w:rPr>
        <w:t xml:space="preserve"> CHs)</w:t>
      </w:r>
    </w:p>
    <w:p w:rsidR="00EC0D24" w:rsidRPr="00EC0D24" w:rsidRDefault="00EC0D24" w:rsidP="00EC0D24">
      <w:pPr>
        <w:pStyle w:val="BodyText2"/>
        <w:spacing w:after="0" w:line="276" w:lineRule="auto"/>
        <w:rPr>
          <w:rFonts w:ascii="Times New Roman" w:hAnsi="Times New Roman" w:cs="Times New Roman"/>
          <w:i/>
          <w:iCs/>
          <w:lang w:eastAsia="ar-SA"/>
        </w:rPr>
      </w:pPr>
      <w:r w:rsidRPr="00EC0D24">
        <w:rPr>
          <w:rFonts w:ascii="Times New Roman" w:hAnsi="Times New Roman" w:cs="Times New Roman"/>
          <w:lang w:eastAsia="ar-SA"/>
        </w:rPr>
        <w:t>Rationale</w:t>
      </w:r>
    </w:p>
    <w:p w:rsidR="00EC0D24" w:rsidRPr="00EC0D24" w:rsidRDefault="00EC0D24" w:rsidP="00EC0D24">
      <w:pPr>
        <w:pStyle w:val="Heading5"/>
        <w:spacing w:before="0"/>
        <w:rPr>
          <w:rFonts w:ascii="Times New Roman" w:hAnsi="Times New Roman" w:cs="Times New Roman"/>
          <w:b w:val="0"/>
          <w:bCs w:val="0"/>
          <w:i w:val="0"/>
          <w:iCs w:val="0"/>
          <w:sz w:val="22"/>
          <w:szCs w:val="22"/>
        </w:rPr>
      </w:pPr>
      <w:r w:rsidRPr="00EC0D24">
        <w:rPr>
          <w:rFonts w:ascii="Times New Roman" w:hAnsi="Times New Roman" w:cs="Times New Roman"/>
          <w:b w:val="0"/>
          <w:bCs w:val="0"/>
          <w:i w:val="0"/>
          <w:iCs w:val="0"/>
          <w:sz w:val="22"/>
          <w:szCs w:val="22"/>
          <w:lang w:eastAsia="ar-SA"/>
        </w:rPr>
        <w:t>In spite of the great</w:t>
      </w:r>
      <w:r w:rsidRPr="00EC0D24">
        <w:rPr>
          <w:rFonts w:ascii="Times New Roman" w:hAnsi="Times New Roman" w:cs="Times New Roman"/>
          <w:b w:val="0"/>
          <w:bCs w:val="0"/>
          <w:i w:val="0"/>
          <w:iCs w:val="0"/>
          <w:sz w:val="22"/>
          <w:szCs w:val="22"/>
        </w:rPr>
        <w:t xml:space="preserve"> improvement and tremendous advances in science, medicine, public health and sanitation, there have been huge setbacks in the tropics. </w:t>
      </w:r>
      <w:proofErr w:type="gramStart"/>
      <w:r w:rsidRPr="00EC0D24">
        <w:rPr>
          <w:rFonts w:ascii="Times New Roman" w:hAnsi="Times New Roman" w:cs="Times New Roman"/>
          <w:b w:val="0"/>
          <w:bCs w:val="0"/>
          <w:i w:val="0"/>
          <w:iCs w:val="0"/>
          <w:sz w:val="22"/>
          <w:szCs w:val="22"/>
        </w:rPr>
        <w:t>The challenges of tropical diseases, some of which have been with us for centuries.</w:t>
      </w:r>
      <w:proofErr w:type="gramEnd"/>
    </w:p>
    <w:p w:rsidR="00EC0D24" w:rsidRPr="00EC0D24" w:rsidRDefault="00EC0D24" w:rsidP="00EC0D24">
      <w:pPr>
        <w:pStyle w:val="Heading5"/>
        <w:spacing w:before="0"/>
        <w:rPr>
          <w:rFonts w:ascii="Times New Roman" w:hAnsi="Times New Roman" w:cs="Times New Roman"/>
          <w:b w:val="0"/>
          <w:bCs w:val="0"/>
          <w:sz w:val="22"/>
          <w:szCs w:val="22"/>
        </w:rPr>
      </w:pPr>
      <w:r w:rsidRPr="00EC0D24">
        <w:rPr>
          <w:rFonts w:ascii="Times New Roman" w:hAnsi="Times New Roman" w:cs="Times New Roman"/>
          <w:sz w:val="22"/>
          <w:szCs w:val="22"/>
          <w:lang w:eastAsia="ar-SA"/>
        </w:rPr>
        <w:t>Outline</w:t>
      </w:r>
    </w:p>
    <w:p w:rsidR="00EC0D24" w:rsidRPr="00EC0D24" w:rsidRDefault="00EC0D24" w:rsidP="00EC0D24">
      <w:pPr>
        <w:pStyle w:val="Heading5"/>
        <w:spacing w:before="0"/>
        <w:rPr>
          <w:rFonts w:ascii="Times New Roman" w:hAnsi="Times New Roman" w:cs="Times New Roman"/>
          <w:b w:val="0"/>
          <w:bCs w:val="0"/>
          <w:i w:val="0"/>
          <w:iCs w:val="0"/>
          <w:sz w:val="22"/>
          <w:szCs w:val="22"/>
        </w:rPr>
      </w:pPr>
      <w:r w:rsidRPr="00EC0D24">
        <w:rPr>
          <w:rFonts w:ascii="Times New Roman" w:hAnsi="Times New Roman" w:cs="Times New Roman"/>
          <w:b w:val="0"/>
          <w:bCs w:val="0"/>
          <w:i w:val="0"/>
          <w:iCs w:val="0"/>
          <w:sz w:val="22"/>
          <w:szCs w:val="22"/>
        </w:rPr>
        <w:t xml:space="preserve"> (1) </w:t>
      </w:r>
      <w:proofErr w:type="gramStart"/>
      <w:r w:rsidRPr="00EC0D24">
        <w:rPr>
          <w:rFonts w:ascii="Times New Roman" w:hAnsi="Times New Roman" w:cs="Times New Roman"/>
          <w:b w:val="0"/>
          <w:bCs w:val="0"/>
          <w:i w:val="0"/>
          <w:iCs w:val="0"/>
          <w:sz w:val="22"/>
          <w:szCs w:val="22"/>
        </w:rPr>
        <w:t>definition</w:t>
      </w:r>
      <w:proofErr w:type="gramEnd"/>
      <w:r w:rsidRPr="00EC0D24">
        <w:rPr>
          <w:rFonts w:ascii="Times New Roman" w:hAnsi="Times New Roman" w:cs="Times New Roman"/>
          <w:b w:val="0"/>
          <w:bCs w:val="0"/>
          <w:i w:val="0"/>
          <w:iCs w:val="0"/>
          <w:sz w:val="22"/>
          <w:szCs w:val="22"/>
        </w:rPr>
        <w:t xml:space="preserve"> of tropical disease , (2) development of a drug, (3)    (4) rational use of drugs in the management of emergency and common problems, including drug prescription.</w:t>
      </w:r>
    </w:p>
    <w:p w:rsidR="00EC0D24" w:rsidRPr="00EC0D24" w:rsidRDefault="00EC0D24" w:rsidP="00EC0D24">
      <w:pPr>
        <w:rPr>
          <w:rFonts w:ascii="Times New Roman" w:hAnsi="Times New Roman" w:cs="Times New Roman"/>
          <w:b/>
          <w:bCs/>
        </w:rPr>
      </w:pPr>
      <w:r w:rsidRPr="00EC0D24">
        <w:rPr>
          <w:rFonts w:ascii="Times New Roman" w:hAnsi="Times New Roman" w:cs="Times New Roman"/>
          <w:b/>
          <w:bCs/>
        </w:rPr>
        <w:t>Objectives</w:t>
      </w:r>
    </w:p>
    <w:p w:rsidR="00EC0D24" w:rsidRPr="00EC0D24" w:rsidRDefault="00EC0D24" w:rsidP="00EC0D24">
      <w:pPr>
        <w:rPr>
          <w:rFonts w:ascii="Times New Roman" w:hAnsi="Times New Roman" w:cs="Times New Roman"/>
          <w:b/>
          <w:bCs/>
        </w:rPr>
      </w:pPr>
      <w:r w:rsidRPr="00EC0D24">
        <w:rPr>
          <w:rFonts w:ascii="Times New Roman" w:hAnsi="Times New Roman" w:cs="Times New Roman"/>
          <w:b/>
          <w:bCs/>
        </w:rPr>
        <w:t>By the end of this module the student should be able to:</w:t>
      </w:r>
    </w:p>
    <w:p w:rsidR="00EC0D24" w:rsidRPr="00EC0D24" w:rsidRDefault="00EC0D24" w:rsidP="00682641">
      <w:pPr>
        <w:numPr>
          <w:ilvl w:val="0"/>
          <w:numId w:val="384"/>
        </w:numPr>
        <w:spacing w:after="0" w:line="240" w:lineRule="auto"/>
        <w:ind w:right="96"/>
        <w:jc w:val="lowKashida"/>
        <w:rPr>
          <w:rFonts w:ascii="Times New Roman" w:hAnsi="Times New Roman" w:cs="Times New Roman"/>
          <w:bCs/>
        </w:rPr>
      </w:pPr>
      <w:r w:rsidRPr="00EC0D24">
        <w:rPr>
          <w:rFonts w:ascii="Times New Roman" w:hAnsi="Times New Roman" w:cs="Times New Roman"/>
          <w:bCs/>
        </w:rPr>
        <w:t xml:space="preserve">Define Tropical disease  </w:t>
      </w:r>
    </w:p>
    <w:p w:rsidR="00EC0D24" w:rsidRPr="00EC0D24" w:rsidRDefault="00EC0D24" w:rsidP="00682641">
      <w:pPr>
        <w:numPr>
          <w:ilvl w:val="0"/>
          <w:numId w:val="384"/>
        </w:numPr>
        <w:spacing w:after="0" w:line="240" w:lineRule="auto"/>
        <w:ind w:right="96"/>
        <w:jc w:val="lowKashida"/>
        <w:rPr>
          <w:rFonts w:ascii="Times New Roman" w:hAnsi="Times New Roman" w:cs="Times New Roman"/>
          <w:bCs/>
        </w:rPr>
      </w:pPr>
      <w:r w:rsidRPr="00EC0D24">
        <w:rPr>
          <w:rFonts w:ascii="Times New Roman" w:hAnsi="Times New Roman" w:cs="Times New Roman"/>
          <w:bCs/>
        </w:rPr>
        <w:t xml:space="preserve">Define Tropical disease transmission  </w:t>
      </w:r>
    </w:p>
    <w:p w:rsidR="00EC0D24" w:rsidRPr="00EC0D24" w:rsidRDefault="00EC0D24" w:rsidP="00682641">
      <w:pPr>
        <w:numPr>
          <w:ilvl w:val="0"/>
          <w:numId w:val="384"/>
        </w:numPr>
        <w:spacing w:after="0" w:line="240" w:lineRule="auto"/>
        <w:ind w:right="96"/>
        <w:jc w:val="lowKashida"/>
        <w:rPr>
          <w:rFonts w:ascii="Times New Roman" w:hAnsi="Times New Roman" w:cs="Times New Roman"/>
          <w:bCs/>
        </w:rPr>
      </w:pPr>
      <w:r w:rsidRPr="00EC0D24">
        <w:rPr>
          <w:rFonts w:ascii="Times New Roman" w:hAnsi="Times New Roman" w:cs="Times New Roman"/>
          <w:bCs/>
        </w:rPr>
        <w:t xml:space="preserve">Pathology and pathogenesis   of Tropical disease  </w:t>
      </w:r>
    </w:p>
    <w:p w:rsidR="00EC0D24" w:rsidRPr="00EC0D24" w:rsidRDefault="00EC0D24" w:rsidP="00682641">
      <w:pPr>
        <w:numPr>
          <w:ilvl w:val="0"/>
          <w:numId w:val="384"/>
        </w:numPr>
        <w:spacing w:after="0" w:line="240" w:lineRule="auto"/>
        <w:ind w:right="96"/>
        <w:jc w:val="lowKashida"/>
        <w:rPr>
          <w:rFonts w:ascii="Times New Roman" w:hAnsi="Times New Roman" w:cs="Times New Roman"/>
          <w:bCs/>
        </w:rPr>
      </w:pPr>
      <w:r w:rsidRPr="00EC0D24">
        <w:rPr>
          <w:rFonts w:ascii="Times New Roman" w:hAnsi="Times New Roman" w:cs="Times New Roman"/>
          <w:bCs/>
        </w:rPr>
        <w:t xml:space="preserve">Outline the basics of the managements of tropical diseases  </w:t>
      </w:r>
    </w:p>
    <w:p w:rsidR="00EC0D24" w:rsidRPr="00EC0D24" w:rsidRDefault="00EC0D24" w:rsidP="00682641">
      <w:pPr>
        <w:numPr>
          <w:ilvl w:val="0"/>
          <w:numId w:val="384"/>
        </w:numPr>
        <w:spacing w:after="0" w:line="240" w:lineRule="auto"/>
        <w:ind w:right="96"/>
        <w:jc w:val="lowKashida"/>
        <w:rPr>
          <w:rFonts w:ascii="Times New Roman" w:hAnsi="Times New Roman" w:cs="Times New Roman"/>
          <w:bCs/>
        </w:rPr>
      </w:pPr>
      <w:r w:rsidRPr="00EC0D24">
        <w:rPr>
          <w:rFonts w:ascii="Times New Roman" w:hAnsi="Times New Roman" w:cs="Times New Roman"/>
          <w:bCs/>
        </w:rPr>
        <w:t xml:space="preserve">Explain the interaction between   </w:t>
      </w:r>
    </w:p>
    <w:p w:rsidR="00EC0D24" w:rsidRPr="00EC0D24" w:rsidRDefault="00EC0D24" w:rsidP="00682641">
      <w:pPr>
        <w:numPr>
          <w:ilvl w:val="0"/>
          <w:numId w:val="384"/>
        </w:numPr>
        <w:spacing w:after="0" w:line="240" w:lineRule="auto"/>
        <w:ind w:right="96"/>
        <w:jc w:val="lowKashida"/>
        <w:rPr>
          <w:rFonts w:ascii="Times New Roman" w:hAnsi="Times New Roman" w:cs="Times New Roman"/>
          <w:bCs/>
        </w:rPr>
      </w:pPr>
      <w:r w:rsidRPr="00EC0D24">
        <w:rPr>
          <w:rFonts w:ascii="Times New Roman" w:hAnsi="Times New Roman" w:cs="Times New Roman"/>
          <w:bCs/>
        </w:rPr>
        <w:t xml:space="preserve">Clarify interrelationship between </w:t>
      </w:r>
      <w:proofErr w:type="gramStart"/>
      <w:r w:rsidRPr="00EC0D24">
        <w:rPr>
          <w:rFonts w:ascii="Times New Roman" w:hAnsi="Times New Roman" w:cs="Times New Roman"/>
          <w:bCs/>
        </w:rPr>
        <w:t>parasitic  infections</w:t>
      </w:r>
      <w:proofErr w:type="gramEnd"/>
      <w:r w:rsidRPr="00EC0D24">
        <w:rPr>
          <w:rFonts w:ascii="Times New Roman" w:hAnsi="Times New Roman" w:cs="Times New Roman"/>
          <w:bCs/>
        </w:rPr>
        <w:t xml:space="preserve"> ant parasitic ldrugs .  </w:t>
      </w:r>
    </w:p>
    <w:p w:rsidR="00EC0D24" w:rsidRPr="00EC0D24" w:rsidRDefault="00EC0D24" w:rsidP="00682641">
      <w:pPr>
        <w:numPr>
          <w:ilvl w:val="0"/>
          <w:numId w:val="384"/>
        </w:numPr>
        <w:spacing w:after="0" w:line="240" w:lineRule="auto"/>
        <w:ind w:right="96"/>
        <w:jc w:val="lowKashida"/>
        <w:rPr>
          <w:rFonts w:ascii="Times New Roman" w:hAnsi="Times New Roman" w:cs="Times New Roman"/>
        </w:rPr>
      </w:pPr>
      <w:r w:rsidRPr="00EC0D24">
        <w:rPr>
          <w:rFonts w:ascii="Times New Roman" w:hAnsi="Times New Roman" w:cs="Times New Roman"/>
        </w:rPr>
        <w:t xml:space="preserve">Outline the drug treatment of Tropical disease  </w:t>
      </w:r>
    </w:p>
    <w:p w:rsidR="00EC0D24" w:rsidRPr="00EC0D24" w:rsidRDefault="00EC0D24" w:rsidP="00682641">
      <w:pPr>
        <w:numPr>
          <w:ilvl w:val="0"/>
          <w:numId w:val="384"/>
        </w:numPr>
        <w:spacing w:after="0" w:line="240" w:lineRule="auto"/>
        <w:ind w:right="96"/>
        <w:jc w:val="lowKashida"/>
        <w:rPr>
          <w:rFonts w:ascii="Times New Roman" w:hAnsi="Times New Roman" w:cs="Times New Roman"/>
        </w:rPr>
      </w:pPr>
      <w:r w:rsidRPr="00EC0D24">
        <w:rPr>
          <w:rFonts w:ascii="Times New Roman" w:hAnsi="Times New Roman" w:cs="Times New Roman"/>
        </w:rPr>
        <w:t xml:space="preserve">Performe  labolotoroy  diagnosis of Tropical disease  </w:t>
      </w:r>
    </w:p>
    <w:p w:rsidR="00EC0D24" w:rsidRPr="00EC0D24" w:rsidRDefault="00EC0D24" w:rsidP="00682641">
      <w:pPr>
        <w:numPr>
          <w:ilvl w:val="0"/>
          <w:numId w:val="384"/>
        </w:numPr>
        <w:spacing w:after="0" w:line="240" w:lineRule="auto"/>
        <w:ind w:right="96"/>
        <w:jc w:val="lowKashida"/>
        <w:rPr>
          <w:rFonts w:ascii="Times New Roman" w:hAnsi="Times New Roman" w:cs="Times New Roman"/>
        </w:rPr>
      </w:pPr>
      <w:r w:rsidRPr="00EC0D24">
        <w:rPr>
          <w:rFonts w:ascii="Times New Roman" w:hAnsi="Times New Roman" w:cs="Times New Roman"/>
        </w:rPr>
        <w:t xml:space="preserve">Prevention and control of Tropical disease  </w:t>
      </w:r>
    </w:p>
    <w:p w:rsidR="00EC0D24" w:rsidRPr="00EC0D24" w:rsidRDefault="00EC0D24" w:rsidP="00EC0D24">
      <w:pPr>
        <w:pStyle w:val="Heading5"/>
        <w:spacing w:after="0"/>
        <w:rPr>
          <w:rFonts w:ascii="Times New Roman" w:hAnsi="Times New Roman" w:cs="Times New Roman"/>
          <w:b w:val="0"/>
          <w:bCs w:val="0"/>
          <w:sz w:val="22"/>
          <w:szCs w:val="22"/>
          <w:lang w:eastAsia="ar-SA"/>
        </w:rPr>
      </w:pPr>
      <w:r w:rsidRPr="00EC0D24">
        <w:rPr>
          <w:rFonts w:ascii="Times New Roman" w:hAnsi="Times New Roman" w:cs="Times New Roman"/>
          <w:sz w:val="22"/>
          <w:szCs w:val="22"/>
          <w:lang w:eastAsia="ar-SA"/>
        </w:rPr>
        <w:t>Recommended Reading Material</w:t>
      </w:r>
    </w:p>
    <w:p w:rsidR="00EC0D24" w:rsidRPr="00EC0D24" w:rsidRDefault="00EC0D24" w:rsidP="00EC0D24">
      <w:pPr>
        <w:tabs>
          <w:tab w:val="left" w:pos="1897"/>
        </w:tabs>
        <w:rPr>
          <w:rFonts w:ascii="Times New Roman" w:hAnsi="Times New Roman" w:cs="Times New Roman"/>
          <w:sz w:val="24"/>
          <w:szCs w:val="24"/>
          <w:rtl/>
        </w:rPr>
      </w:pPr>
      <w:r w:rsidRPr="00EC0D24">
        <w:rPr>
          <w:rFonts w:ascii="Times New Roman" w:hAnsi="Times New Roman" w:cs="Times New Roman"/>
        </w:rPr>
        <w:t>Rang, Parmacology, 5e, Churchill Livingstone, ISBN 0443072027[IE].</w:t>
      </w:r>
    </w:p>
    <w:p w:rsidR="00EC0D24" w:rsidRDefault="00EC0D24" w:rsidP="00E440F6">
      <w:pPr>
        <w:tabs>
          <w:tab w:val="left" w:pos="1897"/>
        </w:tabs>
        <w:rPr>
          <w:rFonts w:ascii="Times New Roman" w:hAnsi="Times New Roman" w:cs="Times New Roman"/>
          <w:rtl/>
        </w:rPr>
      </w:pPr>
    </w:p>
    <w:p w:rsidR="00EC0D24" w:rsidRDefault="00EC0D24" w:rsidP="00E440F6">
      <w:pPr>
        <w:tabs>
          <w:tab w:val="left" w:pos="1897"/>
        </w:tabs>
        <w:rPr>
          <w:rFonts w:ascii="Times New Roman" w:hAnsi="Times New Roman" w:cs="Times New Roman"/>
          <w:rtl/>
        </w:rPr>
      </w:pPr>
    </w:p>
    <w:p w:rsidR="00EC0D24" w:rsidRDefault="00EC0D24" w:rsidP="00E440F6">
      <w:pPr>
        <w:tabs>
          <w:tab w:val="left" w:pos="1897"/>
        </w:tabs>
        <w:rPr>
          <w:rFonts w:ascii="Times New Roman" w:hAnsi="Times New Roman" w:cs="Times New Roman"/>
          <w:rtl/>
        </w:rPr>
      </w:pPr>
    </w:p>
    <w:p w:rsidR="00EC0D24" w:rsidRDefault="00EC0D24" w:rsidP="00E440F6">
      <w:pPr>
        <w:tabs>
          <w:tab w:val="left" w:pos="1897"/>
        </w:tabs>
        <w:rPr>
          <w:rFonts w:ascii="Times New Roman" w:hAnsi="Times New Roman" w:cs="Times New Roman"/>
          <w:rtl/>
        </w:rPr>
      </w:pPr>
    </w:p>
    <w:p w:rsidR="00EC0D24" w:rsidRDefault="00EC0D24" w:rsidP="00E440F6">
      <w:pPr>
        <w:tabs>
          <w:tab w:val="left" w:pos="1897"/>
        </w:tabs>
        <w:rPr>
          <w:rFonts w:ascii="Times New Roman" w:hAnsi="Times New Roman" w:cs="Times New Roman"/>
          <w:rtl/>
        </w:rPr>
      </w:pPr>
    </w:p>
    <w:p w:rsidR="00EC0D24" w:rsidRDefault="00EC0D24" w:rsidP="00E440F6">
      <w:pPr>
        <w:tabs>
          <w:tab w:val="left" w:pos="1897"/>
        </w:tabs>
        <w:rPr>
          <w:rFonts w:ascii="Times New Roman" w:hAnsi="Times New Roman" w:cs="Times New Roman"/>
          <w:rtl/>
        </w:rPr>
      </w:pPr>
    </w:p>
    <w:p w:rsidR="00EC0D24" w:rsidRDefault="00EC0D24" w:rsidP="00E440F6">
      <w:pPr>
        <w:tabs>
          <w:tab w:val="left" w:pos="1897"/>
        </w:tabs>
        <w:rPr>
          <w:rFonts w:ascii="Times New Roman" w:hAnsi="Times New Roman" w:cs="Times New Roman"/>
          <w:rtl/>
        </w:rPr>
      </w:pPr>
    </w:p>
    <w:p w:rsidR="00EC0D24" w:rsidRDefault="00EC0D24" w:rsidP="00E440F6">
      <w:pPr>
        <w:tabs>
          <w:tab w:val="left" w:pos="1897"/>
        </w:tabs>
        <w:rPr>
          <w:rFonts w:ascii="Times New Roman" w:hAnsi="Times New Roman" w:cs="Times New Roman"/>
          <w:rtl/>
        </w:rPr>
      </w:pPr>
    </w:p>
    <w:p w:rsidR="00EC0D24" w:rsidRDefault="00EC0D24"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tl/>
        </w:rPr>
      </w:pPr>
    </w:p>
    <w:p w:rsidR="00EC0D24" w:rsidRDefault="00EC0D24" w:rsidP="00E440F6">
      <w:pPr>
        <w:tabs>
          <w:tab w:val="left" w:pos="1897"/>
        </w:tabs>
        <w:rPr>
          <w:rFonts w:ascii="Times New Roman" w:hAnsi="Times New Roman" w:cs="Times New Roman"/>
          <w:rtl/>
        </w:rPr>
      </w:pPr>
    </w:p>
    <w:p w:rsidR="00EC0D24" w:rsidRDefault="00EC0D24" w:rsidP="00E440F6">
      <w:pPr>
        <w:tabs>
          <w:tab w:val="left" w:pos="1897"/>
        </w:tabs>
        <w:rPr>
          <w:rFonts w:ascii="Times New Roman" w:hAnsi="Times New Roman" w:cs="Times New Roman"/>
          <w:rtl/>
        </w:rPr>
      </w:pPr>
    </w:p>
    <w:tbl>
      <w:tblPr>
        <w:tblpPr w:leftFromText="180" w:rightFromText="180" w:vertAnchor="text" w:horzAnchor="margin" w:tblpY="-17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505A0F" w:rsidRPr="00CD5062" w:rsidTr="00505A0F">
        <w:trPr>
          <w:trHeight w:val="4220"/>
        </w:trPr>
        <w:tc>
          <w:tcPr>
            <w:tcW w:w="9576" w:type="dxa"/>
          </w:tcPr>
          <w:p w:rsidR="00505A0F" w:rsidRDefault="00505A0F" w:rsidP="00505A0F">
            <w:pPr>
              <w:spacing w:after="0" w:line="315" w:lineRule="atLeast"/>
              <w:jc w:val="center"/>
              <w:rPr>
                <w:rFonts w:ascii="Book Antiqua" w:hAnsi="Book Antiqua"/>
                <w:sz w:val="24"/>
                <w:szCs w:val="24"/>
              </w:rPr>
            </w:pPr>
          </w:p>
          <w:p w:rsidR="00505A0F" w:rsidRDefault="00505A0F" w:rsidP="00505A0F">
            <w:pPr>
              <w:spacing w:after="0" w:line="315" w:lineRule="atLeast"/>
              <w:rPr>
                <w:rFonts w:ascii="Book Antiqua" w:hAnsi="Book Antiqua"/>
                <w:sz w:val="24"/>
                <w:szCs w:val="24"/>
              </w:rPr>
            </w:pPr>
          </w:p>
          <w:p w:rsidR="00505A0F" w:rsidRPr="00CD5062" w:rsidRDefault="00505A0F" w:rsidP="00505A0F">
            <w:pPr>
              <w:spacing w:after="0" w:line="315" w:lineRule="atLeast"/>
              <w:jc w:val="center"/>
              <w:rPr>
                <w:rFonts w:ascii="Book Antiqua" w:hAnsi="Book Antiqua"/>
                <w:b/>
                <w:bCs/>
                <w:sz w:val="72"/>
                <w:szCs w:val="72"/>
              </w:rPr>
            </w:pPr>
            <w:r w:rsidRPr="00CD5062">
              <w:rPr>
                <w:rFonts w:ascii="Book Antiqua" w:hAnsi="Book Antiqua"/>
                <w:b/>
                <w:bCs/>
                <w:sz w:val="72"/>
                <w:szCs w:val="72"/>
              </w:rPr>
              <w:t xml:space="preserve">Semester </w:t>
            </w:r>
            <w:r>
              <w:rPr>
                <w:rFonts w:ascii="Book Antiqua" w:hAnsi="Book Antiqua"/>
                <w:b/>
                <w:bCs/>
                <w:sz w:val="72"/>
                <w:szCs w:val="72"/>
              </w:rPr>
              <w:t>Eight</w:t>
            </w:r>
          </w:p>
          <w:p w:rsidR="00505A0F" w:rsidRDefault="00505A0F" w:rsidP="00505A0F">
            <w:pPr>
              <w:spacing w:after="0" w:line="315" w:lineRule="atLeast"/>
              <w:jc w:val="center"/>
              <w:rPr>
                <w:rFonts w:ascii="Book Antiqua" w:hAnsi="Book Antiqua"/>
                <w:b/>
                <w:bCs/>
                <w:sz w:val="72"/>
                <w:szCs w:val="72"/>
              </w:rPr>
            </w:pPr>
            <w:r w:rsidRPr="00CD5062">
              <w:rPr>
                <w:rFonts w:ascii="Book Antiqua" w:hAnsi="Book Antiqua"/>
                <w:b/>
                <w:bCs/>
                <w:sz w:val="72"/>
                <w:szCs w:val="72"/>
              </w:rPr>
              <w:t>Syllabus</w:t>
            </w:r>
          </w:p>
          <w:p w:rsidR="00505A0F" w:rsidRPr="00CD5062" w:rsidRDefault="00505A0F" w:rsidP="00505A0F">
            <w:pPr>
              <w:spacing w:after="0" w:line="315" w:lineRule="atLeast"/>
              <w:jc w:val="center"/>
              <w:rPr>
                <w:rFonts w:ascii="Book Antiqua" w:hAnsi="Book Antiqua"/>
                <w:sz w:val="72"/>
                <w:szCs w:val="72"/>
              </w:rPr>
            </w:pPr>
            <w:r w:rsidRPr="00EE44F1">
              <w:rPr>
                <w:rFonts w:ascii="Book Antiqua" w:hAnsi="Book Antiqua"/>
                <w:b/>
                <w:bCs/>
                <w:sz w:val="52"/>
                <w:szCs w:val="52"/>
              </w:rPr>
              <w:t>(</w:t>
            </w:r>
            <w:r>
              <w:rPr>
                <w:rFonts w:ascii="Book Antiqua" w:hAnsi="Book Antiqua"/>
                <w:b/>
                <w:bCs/>
                <w:sz w:val="52"/>
                <w:szCs w:val="52"/>
              </w:rPr>
              <w:t>Parasitology and Medical Entomology</w:t>
            </w:r>
            <w:r w:rsidRPr="00EE44F1">
              <w:rPr>
                <w:rFonts w:ascii="Book Antiqua" w:hAnsi="Book Antiqua"/>
                <w:b/>
                <w:bCs/>
                <w:sz w:val="52"/>
                <w:szCs w:val="52"/>
              </w:rPr>
              <w:t>)</w:t>
            </w:r>
          </w:p>
        </w:tc>
      </w:tr>
    </w:tbl>
    <w:p w:rsidR="00295375" w:rsidRDefault="00295375" w:rsidP="00295375">
      <w:pPr>
        <w:tabs>
          <w:tab w:val="left" w:pos="1897"/>
        </w:tabs>
        <w:rPr>
          <w:rFonts w:ascii="Times New Roman" w:hAnsi="Times New Roman" w:cs="Times New Roman"/>
        </w:rPr>
      </w:pPr>
    </w:p>
    <w:p w:rsidR="00EC0D24" w:rsidRDefault="00EC0D24"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Pr="00C6686F" w:rsidRDefault="00505A0F" w:rsidP="00505A0F">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t xml:space="preserve">Course Title Course Code: </w:t>
      </w:r>
      <w:r>
        <w:rPr>
          <w:rFonts w:ascii="Times New Roman" w:hAnsi="Times New Roman" w:cs="Times New Roman"/>
          <w:sz w:val="24"/>
          <w:szCs w:val="24"/>
        </w:rPr>
        <w:t>Epidemiology of Parasitic Disease</w:t>
      </w:r>
      <w:r>
        <w:rPr>
          <w:rFonts w:ascii="Book Antiqua" w:hAnsi="Book Antiqua" w:cs="Times New Roman"/>
        </w:rPr>
        <w:t xml:space="preserve"> (</w:t>
      </w:r>
      <w:r w:rsidRPr="00D74FC4">
        <w:rPr>
          <w:rFonts w:ascii="Book Antiqua" w:hAnsi="Book Antiqua" w:cs="Times New Roman"/>
        </w:rPr>
        <w:t>MLS-</w:t>
      </w:r>
      <w:r>
        <w:rPr>
          <w:rFonts w:ascii="Book Antiqua" w:hAnsi="Book Antiqua" w:cs="Times New Roman"/>
        </w:rPr>
        <w:t>EPD</w:t>
      </w:r>
      <w:r w:rsidRPr="00D74FC4">
        <w:rPr>
          <w:rFonts w:ascii="Book Antiqua" w:hAnsi="Book Antiqua" w:cs="Times New Roman"/>
        </w:rPr>
        <w:t>-</w:t>
      </w:r>
      <w:r>
        <w:rPr>
          <w:rFonts w:ascii="Book Antiqua" w:hAnsi="Book Antiqua" w:cs="Times New Roman"/>
        </w:rPr>
        <w:t>485)</w:t>
      </w:r>
    </w:p>
    <w:p w:rsidR="00505A0F" w:rsidRPr="00C6686F" w:rsidRDefault="00505A0F" w:rsidP="00505A0F">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w:t>
      </w:r>
      <w:r w:rsidRPr="000F2343">
        <w:rPr>
          <w:rFonts w:ascii="Times New Roman" w:hAnsi="Times New Roman" w:cs="Times New Roman"/>
          <w:sz w:val="24"/>
          <w:szCs w:val="24"/>
        </w:rPr>
        <w:t xml:space="preserve"> </w:t>
      </w:r>
      <w:r>
        <w:rPr>
          <w:rFonts w:ascii="Times New Roman" w:hAnsi="Times New Roman" w:cs="Times New Roman"/>
          <w:sz w:val="24"/>
          <w:szCs w:val="24"/>
        </w:rPr>
        <w:t>2</w:t>
      </w:r>
      <w:r w:rsidRPr="00FD299C">
        <w:rPr>
          <w:rFonts w:ascii="Times New Roman" w:hAnsi="Times New Roman" w:cs="Times New Roman"/>
          <w:sz w:val="24"/>
          <w:szCs w:val="24"/>
        </w:rPr>
        <w:t>(</w:t>
      </w:r>
      <w:r>
        <w:rPr>
          <w:rFonts w:ascii="Times New Roman" w:hAnsi="Times New Roman" w:cs="Times New Roman"/>
          <w:sz w:val="24"/>
          <w:szCs w:val="24"/>
        </w:rPr>
        <w:t>2+0</w:t>
      </w:r>
      <w:r w:rsidRPr="00FD299C">
        <w:rPr>
          <w:rFonts w:ascii="Times New Roman" w:hAnsi="Times New Roman" w:cs="Times New Roman"/>
          <w:sz w:val="24"/>
          <w:szCs w:val="24"/>
        </w:rPr>
        <w:t>)</w:t>
      </w:r>
    </w:p>
    <w:p w:rsidR="00505A0F" w:rsidRPr="00C6686F" w:rsidRDefault="00505A0F" w:rsidP="00505A0F">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weeks</w:t>
      </w:r>
    </w:p>
    <w:p w:rsidR="00505A0F" w:rsidRPr="00C6686F" w:rsidRDefault="00505A0F" w:rsidP="00505A0F">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Parasitology</w:t>
      </w:r>
    </w:p>
    <w:p w:rsidR="00505A0F" w:rsidRDefault="00505A0F" w:rsidP="00505A0F">
      <w:pPr>
        <w:spacing w:after="0" w:line="240" w:lineRule="auto"/>
        <w:rPr>
          <w:rFonts w:ascii="Book Antiqua" w:hAnsi="Book Antiqua"/>
        </w:rPr>
      </w:pPr>
    </w:p>
    <w:p w:rsidR="00505A0F" w:rsidRPr="00DF3458" w:rsidRDefault="00505A0F" w:rsidP="00505A0F">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505A0F" w:rsidRPr="00AC2E8C" w:rsidRDefault="00505A0F" w:rsidP="00505A0F">
      <w:pPr>
        <w:spacing w:after="0" w:line="240" w:lineRule="auto"/>
        <w:rPr>
          <w:rFonts w:ascii="Book Antiqua" w:hAnsi="Book Antiqua" w:cs="Calibri"/>
          <w:bCs/>
          <w:sz w:val="24"/>
          <w:szCs w:val="24"/>
        </w:rPr>
      </w:pPr>
      <w:proofErr w:type="gramStart"/>
      <w:r w:rsidRPr="00AC2E8C">
        <w:rPr>
          <w:rFonts w:ascii="Book Antiqua" w:hAnsi="Book Antiqua" w:cs="Calibri"/>
          <w:bCs/>
          <w:sz w:val="24"/>
          <w:szCs w:val="24"/>
        </w:rPr>
        <w:t>Basic parasitology.</w:t>
      </w:r>
      <w:proofErr w:type="gramEnd"/>
    </w:p>
    <w:p w:rsidR="00505A0F" w:rsidRDefault="00505A0F" w:rsidP="00505A0F">
      <w:pPr>
        <w:spacing w:after="0" w:line="240" w:lineRule="auto"/>
        <w:rPr>
          <w:b/>
          <w:bCs/>
          <w:i/>
          <w:iCs/>
          <w:sz w:val="26"/>
          <w:szCs w:val="26"/>
        </w:rPr>
      </w:pPr>
    </w:p>
    <w:p w:rsidR="00505A0F" w:rsidRPr="000F2343" w:rsidRDefault="00505A0F" w:rsidP="00505A0F">
      <w:pPr>
        <w:spacing w:after="120"/>
        <w:jc w:val="mediumKashida"/>
        <w:rPr>
          <w:rFonts w:ascii="Book Antiqua" w:hAnsi="Book Antiqua" w:cs="Calibri"/>
          <w:b/>
          <w:bCs/>
          <w:i/>
          <w:iCs/>
          <w:sz w:val="28"/>
          <w:szCs w:val="28"/>
        </w:rPr>
      </w:pPr>
      <w:r w:rsidRPr="000F2343">
        <w:rPr>
          <w:rFonts w:ascii="Book Antiqua" w:hAnsi="Book Antiqua" w:cs="Calibri"/>
          <w:b/>
          <w:bCs/>
          <w:i/>
          <w:iCs/>
          <w:sz w:val="28"/>
          <w:szCs w:val="28"/>
        </w:rPr>
        <w:t>Rationale:</w:t>
      </w:r>
    </w:p>
    <w:p w:rsidR="00505A0F" w:rsidRPr="00AC2E8C" w:rsidRDefault="00505A0F" w:rsidP="00505A0F">
      <w:pPr>
        <w:jc w:val="mediumKashida"/>
        <w:rPr>
          <w:rFonts w:ascii="Book Antiqua" w:hAnsi="Book Antiqua" w:cs="Calibri"/>
          <w:b/>
          <w:bCs/>
          <w:i/>
          <w:iCs/>
          <w:sz w:val="24"/>
          <w:szCs w:val="24"/>
        </w:rPr>
      </w:pPr>
      <w:r w:rsidRPr="00AC2E8C">
        <w:rPr>
          <w:rFonts w:ascii="Book Antiqua" w:hAnsi="Book Antiqua" w:cs="Calibri"/>
          <w:sz w:val="24"/>
          <w:szCs w:val="24"/>
        </w:rPr>
        <w:t>The course is designed to provide a background in epidemiology for students preparing for master degree. It is considered that all health professionals, be familiar with epidemiologic principles &amp; methods, as they have an increasing role in providing preventive  measures and in maintain the health of the community</w:t>
      </w:r>
      <w:r w:rsidRPr="00AC2E8C">
        <w:rPr>
          <w:rFonts w:ascii="Book Antiqua" w:hAnsi="Book Antiqua" w:cs="Calibri"/>
          <w:b/>
          <w:bCs/>
          <w:i/>
          <w:iCs/>
          <w:sz w:val="24"/>
          <w:szCs w:val="24"/>
        </w:rPr>
        <w:t>.</w:t>
      </w:r>
    </w:p>
    <w:p w:rsidR="00505A0F" w:rsidRPr="002505C2" w:rsidRDefault="00505A0F" w:rsidP="00505A0F">
      <w:pPr>
        <w:pStyle w:val="Heading2"/>
        <w:spacing w:line="276" w:lineRule="auto"/>
        <w:rPr>
          <w:rFonts w:ascii="Book Antiqua" w:hAnsi="Book Antiqua"/>
          <w:i/>
          <w:iCs/>
          <w:color w:val="auto"/>
        </w:rPr>
      </w:pPr>
      <w:r>
        <w:rPr>
          <w:rFonts w:ascii="Book Antiqua" w:hAnsi="Book Antiqua"/>
          <w:i/>
          <w:iCs/>
          <w:color w:val="auto"/>
        </w:rPr>
        <w:t>Course out comes:</w:t>
      </w:r>
    </w:p>
    <w:p w:rsidR="00505A0F" w:rsidRPr="00AC2E8C" w:rsidRDefault="00505A0F" w:rsidP="00505A0F">
      <w:pPr>
        <w:pStyle w:val="ListParagraph"/>
        <w:spacing w:after="0"/>
        <w:ind w:left="360"/>
        <w:jc w:val="mediumKashida"/>
        <w:rPr>
          <w:rFonts w:ascii="Book Antiqua" w:hAnsi="Book Antiqua" w:cs="Calibri"/>
          <w:sz w:val="32"/>
          <w:szCs w:val="32"/>
        </w:rPr>
      </w:pPr>
      <w:r w:rsidRPr="000F2343">
        <w:rPr>
          <w:rFonts w:ascii="Book Antiqua" w:hAnsi="Book Antiqua"/>
          <w:b/>
          <w:bCs/>
          <w:i/>
          <w:iCs/>
          <w:sz w:val="26"/>
          <w:szCs w:val="26"/>
        </w:rPr>
        <w:t>By the end of the course, students are expected to:</w:t>
      </w:r>
    </w:p>
    <w:p w:rsidR="00505A0F" w:rsidRPr="00AC2E8C" w:rsidRDefault="00505A0F" w:rsidP="00682641">
      <w:pPr>
        <w:numPr>
          <w:ilvl w:val="0"/>
          <w:numId w:val="385"/>
        </w:numPr>
        <w:spacing w:after="0"/>
        <w:jc w:val="mediumKashida"/>
        <w:rPr>
          <w:rFonts w:ascii="Book Antiqua" w:hAnsi="Book Antiqua" w:cs="Calibri"/>
          <w:sz w:val="24"/>
          <w:szCs w:val="24"/>
        </w:rPr>
      </w:pPr>
      <w:r w:rsidRPr="00AC2E8C">
        <w:rPr>
          <w:rFonts w:ascii="Book Antiqua" w:hAnsi="Book Antiqua" w:cs="Calibri"/>
          <w:sz w:val="24"/>
          <w:szCs w:val="24"/>
        </w:rPr>
        <w:t>Define epidemiology.</w:t>
      </w:r>
    </w:p>
    <w:p w:rsidR="00505A0F" w:rsidRPr="00AC2E8C" w:rsidRDefault="00505A0F" w:rsidP="00682641">
      <w:pPr>
        <w:numPr>
          <w:ilvl w:val="0"/>
          <w:numId w:val="385"/>
        </w:numPr>
        <w:spacing w:after="0"/>
        <w:jc w:val="mediumKashida"/>
        <w:rPr>
          <w:rFonts w:ascii="Book Antiqua" w:hAnsi="Book Antiqua" w:cs="Calibri"/>
          <w:sz w:val="24"/>
          <w:szCs w:val="24"/>
        </w:rPr>
      </w:pPr>
      <w:r w:rsidRPr="00AC2E8C">
        <w:rPr>
          <w:rFonts w:ascii="Book Antiqua" w:hAnsi="Book Antiqua" w:cs="Calibri"/>
          <w:sz w:val="24"/>
          <w:szCs w:val="24"/>
        </w:rPr>
        <w:t xml:space="preserve">Demonstrate knowledge of the nature and uses of epidemiology.  </w:t>
      </w:r>
    </w:p>
    <w:p w:rsidR="00505A0F" w:rsidRPr="00AC2E8C" w:rsidRDefault="008865C0" w:rsidP="00682641">
      <w:pPr>
        <w:numPr>
          <w:ilvl w:val="0"/>
          <w:numId w:val="385"/>
        </w:numPr>
        <w:spacing w:after="0"/>
        <w:jc w:val="mediumKashida"/>
        <w:rPr>
          <w:rFonts w:ascii="Book Antiqua" w:hAnsi="Book Antiqua" w:cs="Calibri"/>
          <w:sz w:val="24"/>
          <w:szCs w:val="24"/>
        </w:rPr>
      </w:pPr>
      <w:r>
        <w:rPr>
          <w:rFonts w:ascii="Book Antiqua" w:hAnsi="Book Antiqua" w:cs="Calibri"/>
          <w:sz w:val="24"/>
          <w:szCs w:val="24"/>
        </w:rPr>
        <w:t>Characterize</w:t>
      </w:r>
      <w:r w:rsidR="00505A0F" w:rsidRPr="00AC2E8C">
        <w:rPr>
          <w:rFonts w:ascii="Book Antiqua" w:hAnsi="Book Antiqua" w:cs="Calibri"/>
          <w:sz w:val="24"/>
          <w:szCs w:val="24"/>
        </w:rPr>
        <w:t xml:space="preserve"> the basic epidemiologic concepts.   </w:t>
      </w:r>
    </w:p>
    <w:p w:rsidR="00505A0F" w:rsidRPr="00AC2E8C" w:rsidRDefault="001167C3" w:rsidP="00682641">
      <w:pPr>
        <w:numPr>
          <w:ilvl w:val="0"/>
          <w:numId w:val="385"/>
        </w:numPr>
        <w:spacing w:after="0"/>
        <w:jc w:val="mediumKashida"/>
        <w:rPr>
          <w:rFonts w:ascii="Book Antiqua" w:hAnsi="Book Antiqua" w:cs="Calibri"/>
          <w:sz w:val="24"/>
          <w:szCs w:val="24"/>
        </w:rPr>
      </w:pPr>
      <w:r>
        <w:rPr>
          <w:rFonts w:ascii="Book Antiqua" w:hAnsi="Book Antiqua" w:cs="Calibri"/>
          <w:sz w:val="24"/>
          <w:szCs w:val="24"/>
        </w:rPr>
        <w:t>Define</w:t>
      </w:r>
      <w:r w:rsidR="00505A0F" w:rsidRPr="00AC2E8C">
        <w:rPr>
          <w:rFonts w:ascii="Book Antiqua" w:hAnsi="Book Antiqua" w:cs="Calibri"/>
          <w:sz w:val="24"/>
          <w:szCs w:val="24"/>
        </w:rPr>
        <w:t xml:space="preserve"> and use epidemiological terminology.</w:t>
      </w:r>
    </w:p>
    <w:p w:rsidR="00505A0F" w:rsidRPr="00AC2E8C" w:rsidRDefault="00505A0F" w:rsidP="00682641">
      <w:pPr>
        <w:numPr>
          <w:ilvl w:val="0"/>
          <w:numId w:val="385"/>
        </w:numPr>
        <w:spacing w:after="0"/>
        <w:jc w:val="mediumKashida"/>
        <w:rPr>
          <w:rFonts w:ascii="Book Antiqua" w:hAnsi="Book Antiqua" w:cs="Calibri"/>
          <w:sz w:val="24"/>
          <w:szCs w:val="24"/>
        </w:rPr>
      </w:pPr>
      <w:r w:rsidRPr="00AC2E8C">
        <w:rPr>
          <w:rFonts w:ascii="Book Antiqua" w:hAnsi="Book Antiqua" w:cs="Calibri"/>
          <w:sz w:val="24"/>
          <w:szCs w:val="24"/>
        </w:rPr>
        <w:t>Demonstrate knowledge on basic epidemiological studies.</w:t>
      </w:r>
    </w:p>
    <w:p w:rsidR="00505A0F" w:rsidRPr="00AC2E8C" w:rsidRDefault="004626F4" w:rsidP="00682641">
      <w:pPr>
        <w:numPr>
          <w:ilvl w:val="0"/>
          <w:numId w:val="385"/>
        </w:numPr>
        <w:spacing w:after="0"/>
        <w:jc w:val="mediumKashida"/>
        <w:rPr>
          <w:rFonts w:ascii="Book Antiqua" w:hAnsi="Book Antiqua" w:cs="Calibri"/>
          <w:sz w:val="24"/>
          <w:szCs w:val="24"/>
        </w:rPr>
      </w:pPr>
      <w:r>
        <w:rPr>
          <w:rFonts w:ascii="Book Antiqua" w:hAnsi="Book Antiqua" w:cs="Calibri"/>
          <w:sz w:val="24"/>
          <w:szCs w:val="24"/>
        </w:rPr>
        <w:t>Describe</w:t>
      </w:r>
      <w:r w:rsidR="00505A0F" w:rsidRPr="00AC2E8C">
        <w:rPr>
          <w:rFonts w:ascii="Book Antiqua" w:hAnsi="Book Antiqua" w:cs="Calibri"/>
          <w:sz w:val="24"/>
          <w:szCs w:val="24"/>
        </w:rPr>
        <w:t xml:space="preserve"> the specific uses and applications of epidemiologic methods.</w:t>
      </w:r>
    </w:p>
    <w:p w:rsidR="00505A0F" w:rsidRPr="00AC2E8C" w:rsidRDefault="00505A0F" w:rsidP="00682641">
      <w:pPr>
        <w:numPr>
          <w:ilvl w:val="0"/>
          <w:numId w:val="385"/>
        </w:numPr>
        <w:spacing w:after="0"/>
        <w:jc w:val="mediumKashida"/>
        <w:rPr>
          <w:rFonts w:ascii="Book Antiqua" w:hAnsi="Book Antiqua" w:cs="Calibri"/>
          <w:sz w:val="24"/>
          <w:szCs w:val="24"/>
        </w:rPr>
      </w:pPr>
      <w:r w:rsidRPr="00AC2E8C">
        <w:rPr>
          <w:rFonts w:ascii="Book Antiqua" w:hAnsi="Book Antiqua" w:cs="Calibri"/>
          <w:sz w:val="24"/>
          <w:szCs w:val="24"/>
        </w:rPr>
        <w:t>Demonstrate an understanding of the principles of screening, sensitivity and opeificty.</w:t>
      </w:r>
    </w:p>
    <w:p w:rsidR="00505A0F" w:rsidRPr="00AC2E8C" w:rsidRDefault="00505A0F" w:rsidP="00682641">
      <w:pPr>
        <w:numPr>
          <w:ilvl w:val="0"/>
          <w:numId w:val="385"/>
        </w:numPr>
        <w:spacing w:after="0"/>
        <w:jc w:val="mediumKashida"/>
        <w:rPr>
          <w:rFonts w:ascii="Book Antiqua" w:hAnsi="Book Antiqua" w:cs="Calibri"/>
          <w:sz w:val="24"/>
          <w:szCs w:val="24"/>
        </w:rPr>
      </w:pPr>
      <w:r w:rsidRPr="00AC2E8C">
        <w:rPr>
          <w:rFonts w:ascii="Book Antiqua" w:hAnsi="Book Antiqua" w:cs="Calibri"/>
          <w:sz w:val="24"/>
          <w:szCs w:val="24"/>
        </w:rPr>
        <w:t>Calculate basic measurements in epidemiology.</w:t>
      </w:r>
    </w:p>
    <w:p w:rsidR="00505A0F" w:rsidRPr="00AC2E8C" w:rsidRDefault="00505A0F" w:rsidP="00682641">
      <w:pPr>
        <w:numPr>
          <w:ilvl w:val="0"/>
          <w:numId w:val="385"/>
        </w:numPr>
        <w:spacing w:after="0"/>
        <w:jc w:val="mediumKashida"/>
        <w:rPr>
          <w:rFonts w:ascii="Book Antiqua" w:hAnsi="Book Antiqua" w:cs="Calibri"/>
          <w:sz w:val="24"/>
          <w:szCs w:val="24"/>
        </w:rPr>
      </w:pPr>
      <w:r w:rsidRPr="00AC2E8C">
        <w:rPr>
          <w:rFonts w:ascii="Book Antiqua" w:hAnsi="Book Antiqua" w:cs="Calibri"/>
          <w:sz w:val="24"/>
          <w:szCs w:val="24"/>
        </w:rPr>
        <w:t>Demonstrate the ability to understand the epidemiological aspects of infectious diseases.</w:t>
      </w:r>
    </w:p>
    <w:p w:rsidR="00505A0F" w:rsidRPr="00AC2E8C" w:rsidRDefault="002B0D63" w:rsidP="00682641">
      <w:pPr>
        <w:numPr>
          <w:ilvl w:val="0"/>
          <w:numId w:val="385"/>
        </w:numPr>
        <w:spacing w:after="0"/>
        <w:jc w:val="mediumKashida"/>
        <w:rPr>
          <w:rFonts w:ascii="Book Antiqua" w:hAnsi="Book Antiqua" w:cs="Calibri"/>
          <w:sz w:val="24"/>
          <w:szCs w:val="24"/>
        </w:rPr>
      </w:pPr>
      <w:r>
        <w:rPr>
          <w:rFonts w:ascii="Book Antiqua" w:hAnsi="Book Antiqua" w:cs="Calibri"/>
          <w:sz w:val="24"/>
          <w:szCs w:val="24"/>
        </w:rPr>
        <w:t>Describe</w:t>
      </w:r>
      <w:r w:rsidRPr="00AC2E8C">
        <w:rPr>
          <w:rFonts w:ascii="Book Antiqua" w:hAnsi="Book Antiqua" w:cs="Calibri"/>
          <w:sz w:val="24"/>
          <w:szCs w:val="24"/>
        </w:rPr>
        <w:t xml:space="preserve"> </w:t>
      </w:r>
      <w:r w:rsidR="00505A0F" w:rsidRPr="00AC2E8C">
        <w:rPr>
          <w:rFonts w:ascii="Book Antiqua" w:hAnsi="Book Antiqua" w:cs="Calibri"/>
          <w:sz w:val="24"/>
          <w:szCs w:val="24"/>
        </w:rPr>
        <w:t>the different level of prevention of diseases.</w:t>
      </w:r>
    </w:p>
    <w:p w:rsidR="00505A0F" w:rsidRPr="00AC2E8C" w:rsidRDefault="002B0D63" w:rsidP="00682641">
      <w:pPr>
        <w:numPr>
          <w:ilvl w:val="0"/>
          <w:numId w:val="385"/>
        </w:numPr>
        <w:spacing w:after="0"/>
        <w:jc w:val="mediumKashida"/>
        <w:rPr>
          <w:rFonts w:ascii="Book Antiqua" w:hAnsi="Book Antiqua" w:cs="Calibri"/>
          <w:sz w:val="24"/>
          <w:szCs w:val="24"/>
        </w:rPr>
      </w:pPr>
      <w:r>
        <w:rPr>
          <w:rFonts w:ascii="Book Antiqua" w:hAnsi="Book Antiqua" w:cs="Calibri"/>
          <w:sz w:val="24"/>
          <w:szCs w:val="24"/>
        </w:rPr>
        <w:t>I</w:t>
      </w:r>
      <w:r w:rsidR="00505A0F" w:rsidRPr="00AC2E8C">
        <w:rPr>
          <w:rFonts w:ascii="Book Antiqua" w:hAnsi="Book Antiqua" w:cs="Calibri"/>
          <w:sz w:val="24"/>
          <w:szCs w:val="24"/>
        </w:rPr>
        <w:t>nvestigate an outbreak.</w:t>
      </w:r>
    </w:p>
    <w:p w:rsidR="00505A0F" w:rsidRPr="00AC2E8C" w:rsidRDefault="00505A0F" w:rsidP="00682641">
      <w:pPr>
        <w:numPr>
          <w:ilvl w:val="0"/>
          <w:numId w:val="385"/>
        </w:numPr>
        <w:spacing w:after="0"/>
        <w:jc w:val="mediumKashida"/>
        <w:rPr>
          <w:rFonts w:ascii="Book Antiqua" w:hAnsi="Book Antiqua" w:cs="Calibri"/>
          <w:sz w:val="24"/>
          <w:szCs w:val="24"/>
        </w:rPr>
      </w:pPr>
      <w:r w:rsidRPr="00AC2E8C">
        <w:rPr>
          <w:rFonts w:ascii="Book Antiqua" w:hAnsi="Book Antiqua" w:cs="Calibri"/>
          <w:sz w:val="24"/>
          <w:szCs w:val="24"/>
        </w:rPr>
        <w:t xml:space="preserve">Interpret the results of epidemiological studies.  </w:t>
      </w:r>
    </w:p>
    <w:p w:rsidR="00505A0F" w:rsidRPr="00AC2E8C" w:rsidRDefault="002B0D63" w:rsidP="00682641">
      <w:pPr>
        <w:numPr>
          <w:ilvl w:val="0"/>
          <w:numId w:val="385"/>
        </w:numPr>
        <w:spacing w:after="0"/>
        <w:jc w:val="mediumKashida"/>
        <w:rPr>
          <w:rFonts w:ascii="Book Antiqua" w:hAnsi="Book Antiqua" w:cs="Calibri"/>
          <w:sz w:val="24"/>
          <w:szCs w:val="24"/>
        </w:rPr>
      </w:pPr>
      <w:r>
        <w:rPr>
          <w:rFonts w:ascii="Book Antiqua" w:hAnsi="Book Antiqua" w:cs="Calibri"/>
          <w:sz w:val="24"/>
          <w:szCs w:val="24"/>
        </w:rPr>
        <w:t>Describe</w:t>
      </w:r>
      <w:r w:rsidRPr="00AC2E8C">
        <w:rPr>
          <w:rFonts w:ascii="Book Antiqua" w:hAnsi="Book Antiqua" w:cs="Calibri"/>
          <w:sz w:val="24"/>
          <w:szCs w:val="24"/>
        </w:rPr>
        <w:t xml:space="preserve"> </w:t>
      </w:r>
      <w:r w:rsidR="00505A0F" w:rsidRPr="00AC2E8C">
        <w:rPr>
          <w:rFonts w:ascii="Book Antiqua" w:hAnsi="Book Antiqua" w:cs="Calibri"/>
          <w:sz w:val="24"/>
          <w:szCs w:val="24"/>
        </w:rPr>
        <w:t xml:space="preserve">the concept of disease surveillance. </w:t>
      </w:r>
    </w:p>
    <w:p w:rsidR="00505A0F" w:rsidRDefault="00505A0F" w:rsidP="00682641">
      <w:pPr>
        <w:numPr>
          <w:ilvl w:val="0"/>
          <w:numId w:val="385"/>
        </w:numPr>
        <w:spacing w:after="0"/>
        <w:jc w:val="mediumKashida"/>
        <w:rPr>
          <w:rFonts w:cs="Calibri"/>
          <w:b/>
          <w:bCs/>
          <w:i/>
          <w:iCs/>
          <w:sz w:val="20"/>
          <w:szCs w:val="20"/>
        </w:rPr>
      </w:pPr>
      <w:r w:rsidRPr="00AC2E8C">
        <w:rPr>
          <w:rFonts w:ascii="Book Antiqua" w:hAnsi="Book Antiqua" w:cs="Calibri"/>
          <w:sz w:val="24"/>
          <w:szCs w:val="24"/>
        </w:rPr>
        <w:lastRenderedPageBreak/>
        <w:t>Demonstrate Knowledge to the contribution of epidemiology to the promotion of health and prevention of disease</w:t>
      </w:r>
      <w:r w:rsidRPr="00986DE0">
        <w:rPr>
          <w:rFonts w:cs="Calibri"/>
          <w:b/>
          <w:bCs/>
          <w:i/>
          <w:iCs/>
          <w:sz w:val="20"/>
          <w:szCs w:val="20"/>
        </w:rPr>
        <w:t>.</w:t>
      </w:r>
    </w:p>
    <w:p w:rsidR="00505A0F" w:rsidRPr="00926412" w:rsidRDefault="00505A0F" w:rsidP="00505A0F">
      <w:pPr>
        <w:spacing w:after="0"/>
        <w:ind w:left="360"/>
        <w:jc w:val="mediumKashida"/>
        <w:rPr>
          <w:rFonts w:ascii="Book Antiqua" w:hAnsi="Book Antiqua" w:cs="Calibri"/>
          <w:b/>
          <w:bCs/>
          <w:i/>
          <w:iCs/>
          <w:sz w:val="28"/>
          <w:szCs w:val="28"/>
        </w:rPr>
      </w:pPr>
      <w:r w:rsidRPr="00926412">
        <w:rPr>
          <w:rFonts w:ascii="Book Antiqua" w:hAnsi="Book Antiqua" w:cs="Calibri"/>
          <w:b/>
          <w:bCs/>
          <w:i/>
          <w:iCs/>
          <w:sz w:val="28"/>
          <w:szCs w:val="28"/>
        </w:rPr>
        <w:t>Practical:</w:t>
      </w:r>
    </w:p>
    <w:p w:rsidR="00505A0F" w:rsidRPr="00926412" w:rsidRDefault="00505A0F" w:rsidP="00682641">
      <w:pPr>
        <w:numPr>
          <w:ilvl w:val="0"/>
          <w:numId w:val="388"/>
        </w:numPr>
        <w:spacing w:after="0"/>
        <w:jc w:val="both"/>
        <w:rPr>
          <w:rFonts w:ascii="Times New Roman" w:hAnsi="Times New Roman"/>
          <w:sz w:val="24"/>
          <w:szCs w:val="24"/>
        </w:rPr>
      </w:pPr>
      <w:r>
        <w:rPr>
          <w:rFonts w:ascii="Times New Roman" w:hAnsi="Times New Roman"/>
          <w:sz w:val="24"/>
          <w:szCs w:val="24"/>
        </w:rPr>
        <w:t>Fieldwork.</w:t>
      </w:r>
    </w:p>
    <w:p w:rsidR="00505A0F" w:rsidRPr="00986DE0" w:rsidRDefault="00505A0F" w:rsidP="00505A0F">
      <w:pPr>
        <w:spacing w:after="0"/>
        <w:ind w:left="360"/>
        <w:jc w:val="mediumKashida"/>
        <w:rPr>
          <w:rFonts w:cs="Calibri"/>
          <w:b/>
          <w:bCs/>
          <w:i/>
          <w:iCs/>
          <w:sz w:val="20"/>
          <w:szCs w:val="20"/>
        </w:rPr>
      </w:pPr>
    </w:p>
    <w:p w:rsidR="00505A0F" w:rsidRPr="00593700" w:rsidRDefault="00505A0F" w:rsidP="00505A0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505A0F" w:rsidRPr="00D85125" w:rsidRDefault="00505A0F" w:rsidP="00682641">
      <w:pPr>
        <w:pStyle w:val="ListParagraph"/>
        <w:numPr>
          <w:ilvl w:val="0"/>
          <w:numId w:val="386"/>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505A0F" w:rsidRPr="00D85125" w:rsidRDefault="00505A0F" w:rsidP="00682641">
      <w:pPr>
        <w:pStyle w:val="ListParagraph"/>
        <w:numPr>
          <w:ilvl w:val="0"/>
          <w:numId w:val="386"/>
        </w:numPr>
        <w:spacing w:after="0" w:line="240" w:lineRule="auto"/>
        <w:rPr>
          <w:rFonts w:ascii="Book Antiqua" w:hAnsi="Book Antiqua"/>
          <w:sz w:val="24"/>
          <w:szCs w:val="24"/>
          <w:lang w:eastAsia="ar-SA"/>
        </w:rPr>
      </w:pPr>
      <w:r>
        <w:rPr>
          <w:rFonts w:ascii="Book Antiqua" w:hAnsi="Book Antiqua"/>
          <w:sz w:val="24"/>
          <w:szCs w:val="24"/>
          <w:lang w:eastAsia="ar-SA"/>
        </w:rPr>
        <w:t>Tutorial</w:t>
      </w:r>
    </w:p>
    <w:p w:rsidR="00505A0F" w:rsidRPr="00D85125" w:rsidRDefault="00505A0F" w:rsidP="00682641">
      <w:pPr>
        <w:pStyle w:val="ListParagraph"/>
        <w:numPr>
          <w:ilvl w:val="0"/>
          <w:numId w:val="386"/>
        </w:numPr>
        <w:spacing w:after="0" w:line="240" w:lineRule="auto"/>
        <w:rPr>
          <w:rFonts w:ascii="Book Antiqua" w:hAnsi="Book Antiqua"/>
          <w:sz w:val="24"/>
          <w:szCs w:val="24"/>
          <w:lang w:eastAsia="ar-SA"/>
        </w:rPr>
      </w:pPr>
      <w:r w:rsidRPr="00D85125">
        <w:rPr>
          <w:rFonts w:ascii="Book Antiqua" w:hAnsi="Book Antiqua"/>
          <w:sz w:val="24"/>
          <w:szCs w:val="24"/>
          <w:lang w:eastAsia="ar-SA"/>
        </w:rPr>
        <w:t>Practical</w:t>
      </w:r>
    </w:p>
    <w:p w:rsidR="00505A0F" w:rsidRPr="00593700" w:rsidRDefault="00505A0F" w:rsidP="00505A0F">
      <w:pPr>
        <w:spacing w:after="0" w:line="240" w:lineRule="auto"/>
      </w:pPr>
    </w:p>
    <w:p w:rsidR="00505A0F" w:rsidRPr="00593700" w:rsidRDefault="00505A0F" w:rsidP="00505A0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505A0F" w:rsidRPr="00F035C7" w:rsidRDefault="00505A0F" w:rsidP="00505A0F">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505A0F" w:rsidRPr="00F035C7" w:rsidRDefault="00505A0F"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505A0F" w:rsidRPr="0049361D" w:rsidRDefault="00505A0F"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b/>
          <w:bCs/>
        </w:rPr>
        <w:tab/>
      </w:r>
      <w:r w:rsidRPr="009219A1">
        <w:rPr>
          <w:rFonts w:ascii="Book Antiqua" w:hAnsi="Book Antiqua"/>
          <w:b/>
          <w:bCs/>
        </w:rPr>
        <w:tab/>
      </w:r>
    </w:p>
    <w:p w:rsidR="00505A0F" w:rsidRPr="00593700" w:rsidRDefault="00505A0F" w:rsidP="00505A0F">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505A0F" w:rsidRPr="00593700" w:rsidRDefault="00505A0F" w:rsidP="00682641">
      <w:pPr>
        <w:pStyle w:val="ListParagraph"/>
        <w:numPr>
          <w:ilvl w:val="0"/>
          <w:numId w:val="387"/>
        </w:numPr>
        <w:spacing w:after="0"/>
        <w:rPr>
          <w:rFonts w:ascii="Book Antiqua" w:hAnsi="Book Antiqua"/>
          <w:lang w:eastAsia="ar-SA"/>
        </w:rPr>
      </w:pPr>
      <w:r>
        <w:rPr>
          <w:rFonts w:ascii="Book Antiqua" w:hAnsi="Book Antiqua"/>
          <w:lang w:eastAsia="ar-SA"/>
        </w:rPr>
        <w:t>Lecture room.</w:t>
      </w:r>
    </w:p>
    <w:p w:rsidR="00505A0F" w:rsidRPr="00593700" w:rsidRDefault="00505A0F" w:rsidP="00682641">
      <w:pPr>
        <w:pStyle w:val="ListParagraph"/>
        <w:numPr>
          <w:ilvl w:val="0"/>
          <w:numId w:val="387"/>
        </w:numPr>
        <w:spacing w:after="0"/>
        <w:rPr>
          <w:rFonts w:ascii="Book Antiqua" w:hAnsi="Book Antiqua"/>
          <w:lang w:eastAsia="ar-SA"/>
        </w:rPr>
      </w:pPr>
      <w:r>
        <w:rPr>
          <w:rFonts w:ascii="Book Antiqua" w:hAnsi="Book Antiqua"/>
          <w:lang w:eastAsia="ar-SA"/>
        </w:rPr>
        <w:t>Medical lab</w:t>
      </w:r>
    </w:p>
    <w:p w:rsidR="00505A0F" w:rsidRPr="00593700" w:rsidRDefault="00505A0F" w:rsidP="00682641">
      <w:pPr>
        <w:pStyle w:val="ListParagraph"/>
        <w:numPr>
          <w:ilvl w:val="0"/>
          <w:numId w:val="387"/>
        </w:numPr>
        <w:spacing w:after="0"/>
        <w:rPr>
          <w:rFonts w:ascii="Book Antiqua" w:hAnsi="Book Antiqua"/>
          <w:lang w:eastAsia="ar-SA"/>
        </w:rPr>
      </w:pPr>
      <w:r>
        <w:rPr>
          <w:rFonts w:ascii="Book Antiqua" w:hAnsi="Book Antiqua"/>
          <w:lang w:eastAsia="ar-SA"/>
        </w:rPr>
        <w:t>Staff (Prof, Associate Prof. OR Assistant Prof and Lecturer).</w:t>
      </w:r>
    </w:p>
    <w:p w:rsidR="00505A0F" w:rsidRDefault="00505A0F" w:rsidP="00505A0F">
      <w:pPr>
        <w:spacing w:after="0" w:line="240" w:lineRule="auto"/>
        <w:rPr>
          <w:rFonts w:ascii="Book Antiqua" w:hAnsi="Book Antiqua"/>
          <w:b/>
          <w:bCs/>
          <w:i/>
          <w:iCs/>
          <w:color w:val="993366"/>
          <w:sz w:val="28"/>
          <w:szCs w:val="28"/>
          <w:lang w:eastAsia="ar-SA"/>
        </w:rPr>
      </w:pPr>
    </w:p>
    <w:p w:rsidR="00505A0F" w:rsidRPr="00593700" w:rsidRDefault="00505A0F" w:rsidP="00505A0F">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505A0F" w:rsidRPr="00214A1A" w:rsidRDefault="00505A0F" w:rsidP="00505A0F">
      <w:pPr>
        <w:shd w:val="clear" w:color="auto" w:fill="FFFFFF"/>
        <w:spacing w:after="0"/>
        <w:ind w:left="720"/>
        <w:jc w:val="both"/>
        <w:rPr>
          <w:rFonts w:ascii="Book Antiqua" w:hAnsi="Book Antiqua" w:cs="Times New Roman"/>
          <w:sz w:val="24"/>
          <w:szCs w:val="24"/>
        </w:rPr>
      </w:pPr>
      <w:proofErr w:type="gramStart"/>
      <w:r w:rsidRPr="00F22721">
        <w:rPr>
          <w:rFonts w:ascii="Book Antiqua" w:hAnsi="Book Antiqua" w:cs="Times New Roman"/>
          <w:sz w:val="24"/>
          <w:szCs w:val="24"/>
        </w:rPr>
        <w:t>Mausner, J.S., Kramer, S., Gann, P., Bowen, S.G., Morton, R. and with the collaboration of Richard Morton (1984) Mausner and Bahn Epidemiology: An introductory text.</w:t>
      </w:r>
      <w:proofErr w:type="gramEnd"/>
      <w:r w:rsidRPr="00F22721">
        <w:rPr>
          <w:rFonts w:ascii="Book Antiqua" w:hAnsi="Book Antiqua" w:cs="Times New Roman"/>
          <w:sz w:val="24"/>
          <w:szCs w:val="24"/>
        </w:rPr>
        <w:t xml:space="preserve"> </w:t>
      </w:r>
      <w:proofErr w:type="gramStart"/>
      <w:r w:rsidRPr="00F22721">
        <w:rPr>
          <w:rFonts w:ascii="Book Antiqua" w:hAnsi="Book Antiqua" w:cs="Times New Roman"/>
          <w:sz w:val="24"/>
          <w:szCs w:val="24"/>
        </w:rPr>
        <w:t>2nd edn.</w:t>
      </w:r>
      <w:proofErr w:type="gramEnd"/>
      <w:r w:rsidRPr="00F22721">
        <w:rPr>
          <w:rFonts w:ascii="Book Antiqua" w:hAnsi="Book Antiqua" w:cs="Times New Roman"/>
          <w:sz w:val="24"/>
          <w:szCs w:val="24"/>
        </w:rPr>
        <w:t xml:space="preserve"> Philadelphia: Saunders (W.B.) Co.</w:t>
      </w: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505A0F" w:rsidRDefault="00505A0F"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Pr="00C6686F" w:rsidRDefault="00C7055A" w:rsidP="00C7055A">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t xml:space="preserve">Course Title Course Code: </w:t>
      </w:r>
      <w:r>
        <w:rPr>
          <w:rFonts w:ascii="Times New Roman" w:hAnsi="Times New Roman" w:cs="Times New Roman"/>
          <w:sz w:val="24"/>
          <w:szCs w:val="24"/>
        </w:rPr>
        <w:t xml:space="preserve">Diagnostic Techniques in Parasitology </w:t>
      </w:r>
      <w:r>
        <w:rPr>
          <w:rFonts w:ascii="Book Antiqua" w:hAnsi="Book Antiqua" w:cs="Times New Roman"/>
        </w:rPr>
        <w:t>(</w:t>
      </w:r>
      <w:r w:rsidRPr="00D74FC4">
        <w:rPr>
          <w:rFonts w:ascii="Book Antiqua" w:hAnsi="Book Antiqua" w:cs="Times New Roman"/>
        </w:rPr>
        <w:t>MLS-</w:t>
      </w:r>
      <w:r>
        <w:rPr>
          <w:rFonts w:ascii="Book Antiqua" w:hAnsi="Book Antiqua" w:cs="Times New Roman"/>
        </w:rPr>
        <w:t>DPAR</w:t>
      </w:r>
      <w:r w:rsidRPr="00D74FC4">
        <w:rPr>
          <w:rFonts w:ascii="Book Antiqua" w:hAnsi="Book Antiqua" w:cs="Times New Roman"/>
        </w:rPr>
        <w:t>-</w:t>
      </w:r>
      <w:r>
        <w:rPr>
          <w:rFonts w:ascii="Book Antiqua" w:hAnsi="Book Antiqua" w:cs="Times New Roman"/>
        </w:rPr>
        <w:t>486)</w:t>
      </w:r>
    </w:p>
    <w:p w:rsidR="00C7055A" w:rsidRPr="00C6686F" w:rsidRDefault="00C7055A" w:rsidP="00C7055A">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w:t>
      </w:r>
      <w:r w:rsidRPr="000F2343">
        <w:rPr>
          <w:rFonts w:ascii="Times New Roman" w:hAnsi="Times New Roman" w:cs="Times New Roman"/>
          <w:sz w:val="24"/>
          <w:szCs w:val="24"/>
        </w:rPr>
        <w:t xml:space="preserve"> </w:t>
      </w:r>
      <w:r>
        <w:rPr>
          <w:rFonts w:ascii="Times New Roman" w:hAnsi="Times New Roman" w:cs="Times New Roman"/>
          <w:sz w:val="24"/>
          <w:szCs w:val="24"/>
        </w:rPr>
        <w:t>3</w:t>
      </w:r>
      <w:r w:rsidRPr="00FD299C">
        <w:rPr>
          <w:rFonts w:ascii="Times New Roman" w:hAnsi="Times New Roman" w:cs="Times New Roman"/>
          <w:sz w:val="24"/>
          <w:szCs w:val="24"/>
        </w:rPr>
        <w:t>(</w:t>
      </w:r>
      <w:r>
        <w:rPr>
          <w:rFonts w:ascii="Times New Roman" w:hAnsi="Times New Roman" w:cs="Times New Roman"/>
          <w:sz w:val="24"/>
          <w:szCs w:val="24"/>
        </w:rPr>
        <w:t>2</w:t>
      </w:r>
      <w:r w:rsidRPr="00FD299C">
        <w:rPr>
          <w:rFonts w:ascii="Times New Roman" w:hAnsi="Times New Roman" w:cs="Times New Roman"/>
          <w:sz w:val="24"/>
          <w:szCs w:val="24"/>
        </w:rPr>
        <w:t>+</w:t>
      </w:r>
      <w:r>
        <w:rPr>
          <w:rFonts w:ascii="Times New Roman" w:hAnsi="Times New Roman" w:cs="Times New Roman"/>
          <w:sz w:val="24"/>
          <w:szCs w:val="24"/>
        </w:rPr>
        <w:t>1</w:t>
      </w:r>
      <w:r w:rsidRPr="00FD299C">
        <w:rPr>
          <w:rFonts w:ascii="Times New Roman" w:hAnsi="Times New Roman" w:cs="Times New Roman"/>
          <w:sz w:val="24"/>
          <w:szCs w:val="24"/>
        </w:rPr>
        <w:t>)</w:t>
      </w:r>
    </w:p>
    <w:p w:rsidR="00C7055A" w:rsidRPr="00C6686F" w:rsidRDefault="00C7055A" w:rsidP="00C7055A">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 xml:space="preserve">15 </w:t>
      </w:r>
      <w:r w:rsidRPr="00C6686F">
        <w:rPr>
          <w:rFonts w:ascii="Book Antiqua" w:hAnsi="Book Antiqua"/>
          <w:sz w:val="24"/>
          <w:szCs w:val="24"/>
          <w:lang w:eastAsia="ar-SA"/>
        </w:rPr>
        <w:t>weeks</w:t>
      </w:r>
    </w:p>
    <w:p w:rsidR="00C7055A" w:rsidRPr="00C6686F" w:rsidRDefault="00C7055A" w:rsidP="00C7055A">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Parasitology</w:t>
      </w:r>
    </w:p>
    <w:p w:rsidR="00C7055A" w:rsidRDefault="00C7055A" w:rsidP="00C7055A">
      <w:pPr>
        <w:spacing w:after="0" w:line="240" w:lineRule="auto"/>
        <w:rPr>
          <w:rFonts w:ascii="Book Antiqua" w:hAnsi="Book Antiqua"/>
        </w:rPr>
      </w:pPr>
    </w:p>
    <w:p w:rsidR="00C7055A" w:rsidRPr="00DF3458" w:rsidRDefault="00C7055A" w:rsidP="00C7055A">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C7055A" w:rsidRPr="002B6BFB" w:rsidRDefault="00C7055A" w:rsidP="00C7055A">
      <w:pPr>
        <w:spacing w:after="0" w:line="240" w:lineRule="auto"/>
        <w:rPr>
          <w:rFonts w:ascii="Book Antiqua" w:hAnsi="Book Antiqua" w:cs="Calibri"/>
          <w:bCs/>
          <w:sz w:val="24"/>
          <w:szCs w:val="24"/>
        </w:rPr>
      </w:pPr>
      <w:r w:rsidRPr="002B6BFB">
        <w:rPr>
          <w:rFonts w:ascii="Book Antiqua" w:hAnsi="Book Antiqua" w:cs="Calibri"/>
          <w:bCs/>
          <w:sz w:val="24"/>
          <w:szCs w:val="24"/>
        </w:rPr>
        <w:t>Basic parasitology, diagnostic parasitology</w:t>
      </w:r>
    </w:p>
    <w:p w:rsidR="00C7055A" w:rsidRDefault="00C7055A" w:rsidP="00C7055A">
      <w:pPr>
        <w:spacing w:after="0" w:line="240" w:lineRule="auto"/>
        <w:rPr>
          <w:b/>
          <w:bCs/>
          <w:i/>
          <w:iCs/>
          <w:sz w:val="26"/>
          <w:szCs w:val="26"/>
        </w:rPr>
      </w:pPr>
    </w:p>
    <w:p w:rsidR="00C7055A" w:rsidRPr="000F2343" w:rsidRDefault="00C7055A" w:rsidP="00C7055A">
      <w:pPr>
        <w:spacing w:after="120"/>
        <w:jc w:val="mediumKashida"/>
        <w:rPr>
          <w:rFonts w:ascii="Book Antiqua" w:hAnsi="Book Antiqua" w:cs="Calibri"/>
          <w:b/>
          <w:bCs/>
          <w:i/>
          <w:iCs/>
          <w:sz w:val="28"/>
          <w:szCs w:val="28"/>
        </w:rPr>
      </w:pPr>
      <w:r w:rsidRPr="000F2343">
        <w:rPr>
          <w:rFonts w:ascii="Book Antiqua" w:hAnsi="Book Antiqua" w:cs="Calibri"/>
          <w:b/>
          <w:bCs/>
          <w:i/>
          <w:iCs/>
          <w:sz w:val="28"/>
          <w:szCs w:val="28"/>
        </w:rPr>
        <w:t>Rationale:</w:t>
      </w:r>
    </w:p>
    <w:p w:rsidR="00C7055A" w:rsidRDefault="00C7055A" w:rsidP="00C7055A">
      <w:pPr>
        <w:pStyle w:val="ListParagraph"/>
        <w:ind w:left="0"/>
        <w:jc w:val="mediumKashida"/>
        <w:rPr>
          <w:rFonts w:ascii="Book Antiqua" w:hAnsi="Book Antiqua" w:cs="Calibri"/>
          <w:sz w:val="24"/>
          <w:szCs w:val="24"/>
        </w:rPr>
      </w:pPr>
      <w:r w:rsidRPr="000F2343">
        <w:rPr>
          <w:rFonts w:ascii="Book Antiqua" w:hAnsi="Book Antiqua" w:cs="Calibri"/>
          <w:sz w:val="24"/>
          <w:szCs w:val="24"/>
        </w:rPr>
        <w:t xml:space="preserve">Sudan is a country with a heavy burden of parasitic infections, the laboratory diagnosis is important for management, follow up and prevention. So the student specialize in parasitology should provided with advanced knowledge and skills of laboratory diagnosis. </w:t>
      </w:r>
    </w:p>
    <w:p w:rsidR="00C7055A" w:rsidRPr="002505C2" w:rsidRDefault="00C7055A" w:rsidP="00C7055A">
      <w:pPr>
        <w:pStyle w:val="Heading2"/>
        <w:spacing w:line="276" w:lineRule="auto"/>
        <w:rPr>
          <w:rFonts w:ascii="Book Antiqua" w:hAnsi="Book Antiqua"/>
          <w:i/>
          <w:iCs/>
          <w:color w:val="auto"/>
        </w:rPr>
      </w:pPr>
      <w:r>
        <w:rPr>
          <w:rFonts w:ascii="Book Antiqua" w:hAnsi="Book Antiqua"/>
          <w:i/>
          <w:iCs/>
          <w:color w:val="auto"/>
        </w:rPr>
        <w:t>Course out comes:</w:t>
      </w:r>
    </w:p>
    <w:p w:rsidR="00C7055A" w:rsidRPr="000F2343" w:rsidRDefault="00C7055A" w:rsidP="00C7055A">
      <w:pPr>
        <w:pStyle w:val="ListParagraph"/>
        <w:ind w:left="0"/>
        <w:jc w:val="mediumKashida"/>
        <w:rPr>
          <w:rFonts w:ascii="Book Antiqua" w:hAnsi="Book Antiqua" w:cs="Calibri"/>
          <w:sz w:val="24"/>
          <w:szCs w:val="24"/>
        </w:rPr>
      </w:pPr>
      <w:r w:rsidRPr="000F2343">
        <w:rPr>
          <w:rFonts w:ascii="Book Antiqua" w:hAnsi="Book Antiqua"/>
          <w:b/>
          <w:bCs/>
          <w:i/>
          <w:iCs/>
          <w:sz w:val="26"/>
          <w:szCs w:val="26"/>
        </w:rPr>
        <w:t>By the end of the course students are expected to:</w:t>
      </w:r>
    </w:p>
    <w:p w:rsidR="00C7055A" w:rsidRPr="000F2343" w:rsidRDefault="00F65BCD"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P</w:t>
      </w:r>
      <w:r w:rsidR="00C7055A" w:rsidRPr="000F2343">
        <w:rPr>
          <w:rFonts w:ascii="Book Antiqua" w:hAnsi="Book Antiqua" w:cs="Calibri"/>
          <w:sz w:val="24"/>
          <w:szCs w:val="24"/>
        </w:rPr>
        <w:t xml:space="preserve">rovide the students with advanced parasitological techniques. </w:t>
      </w:r>
    </w:p>
    <w:p w:rsidR="00C7055A" w:rsidRPr="000F2343" w:rsidRDefault="002E5B0A"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Explain</w:t>
      </w:r>
      <w:r w:rsidR="00C7055A" w:rsidRPr="000F2343">
        <w:rPr>
          <w:rFonts w:ascii="Book Antiqua" w:hAnsi="Book Antiqua" w:cs="Calibri"/>
          <w:sz w:val="24"/>
          <w:szCs w:val="24"/>
        </w:rPr>
        <w:t xml:space="preserve"> the principle of light microscope.</w:t>
      </w:r>
    </w:p>
    <w:p w:rsidR="00C7055A" w:rsidRPr="000F2343" w:rsidRDefault="002E5B0A"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Explain</w:t>
      </w:r>
      <w:r w:rsidRPr="000F2343">
        <w:rPr>
          <w:rFonts w:ascii="Book Antiqua" w:hAnsi="Book Antiqua" w:cs="Calibri"/>
          <w:sz w:val="24"/>
          <w:szCs w:val="24"/>
        </w:rPr>
        <w:t xml:space="preserve"> </w:t>
      </w:r>
      <w:r w:rsidR="00C7055A" w:rsidRPr="000F2343">
        <w:rPr>
          <w:rFonts w:ascii="Book Antiqua" w:hAnsi="Book Antiqua" w:cs="Calibri"/>
          <w:sz w:val="24"/>
          <w:szCs w:val="24"/>
        </w:rPr>
        <w:t xml:space="preserve">the principle of Electron microscope. </w:t>
      </w:r>
    </w:p>
    <w:p w:rsidR="00C7055A" w:rsidRPr="000F2343" w:rsidRDefault="002E5B0A"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Explain</w:t>
      </w:r>
      <w:r w:rsidRPr="000F2343">
        <w:rPr>
          <w:rFonts w:ascii="Book Antiqua" w:hAnsi="Book Antiqua" w:cs="Calibri"/>
          <w:sz w:val="24"/>
          <w:szCs w:val="24"/>
        </w:rPr>
        <w:t xml:space="preserve"> </w:t>
      </w:r>
      <w:r w:rsidR="00C7055A" w:rsidRPr="000F2343">
        <w:rPr>
          <w:rFonts w:ascii="Book Antiqua" w:hAnsi="Book Antiqua" w:cs="Calibri"/>
          <w:sz w:val="24"/>
          <w:szCs w:val="24"/>
        </w:rPr>
        <w:t xml:space="preserve">the principles of Fluorescent microscope. </w:t>
      </w:r>
    </w:p>
    <w:p w:rsidR="00C7055A" w:rsidRPr="000F2343" w:rsidRDefault="007E64C9"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Describe</w:t>
      </w:r>
      <w:r w:rsidR="00C7055A" w:rsidRPr="000F2343">
        <w:rPr>
          <w:rFonts w:ascii="Book Antiqua" w:hAnsi="Book Antiqua" w:cs="Calibri"/>
          <w:sz w:val="24"/>
          <w:szCs w:val="24"/>
        </w:rPr>
        <w:t xml:space="preserve"> and perform Quality control in parasitology </w:t>
      </w:r>
    </w:p>
    <w:p w:rsidR="00C7055A" w:rsidRPr="000F2343" w:rsidRDefault="00DF58CF"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 xml:space="preserve">Demonstrate </w:t>
      </w:r>
      <w:r w:rsidR="00C7055A" w:rsidRPr="000F2343">
        <w:rPr>
          <w:rFonts w:ascii="Book Antiqua" w:hAnsi="Book Antiqua" w:cs="Calibri"/>
          <w:sz w:val="24"/>
          <w:szCs w:val="24"/>
        </w:rPr>
        <w:t xml:space="preserve">Collection and transport of specimens. </w:t>
      </w:r>
    </w:p>
    <w:p w:rsidR="00C7055A" w:rsidRPr="000F2343" w:rsidRDefault="00A8363D"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Assess q</w:t>
      </w:r>
      <w:r w:rsidR="00C7055A" w:rsidRPr="000F2343">
        <w:rPr>
          <w:rFonts w:ascii="Book Antiqua" w:hAnsi="Book Antiqua" w:cs="Calibri"/>
          <w:sz w:val="24"/>
          <w:szCs w:val="24"/>
        </w:rPr>
        <w:t xml:space="preserve">uality of reagent and stain. </w:t>
      </w:r>
    </w:p>
    <w:p w:rsidR="00C7055A" w:rsidRPr="000F2343" w:rsidRDefault="00451918"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Assess</w:t>
      </w:r>
      <w:r w:rsidRPr="000F2343">
        <w:rPr>
          <w:rFonts w:ascii="Book Antiqua" w:hAnsi="Book Antiqua" w:cs="Calibri"/>
          <w:sz w:val="24"/>
          <w:szCs w:val="24"/>
        </w:rPr>
        <w:t xml:space="preserve"> </w:t>
      </w:r>
      <w:r>
        <w:rPr>
          <w:rFonts w:ascii="Book Antiqua" w:hAnsi="Book Antiqua" w:cs="Calibri"/>
          <w:sz w:val="24"/>
          <w:szCs w:val="24"/>
        </w:rPr>
        <w:t>p</w:t>
      </w:r>
      <w:r w:rsidR="00C7055A" w:rsidRPr="000F2343">
        <w:rPr>
          <w:rFonts w:ascii="Book Antiqua" w:hAnsi="Book Antiqua" w:cs="Calibri"/>
          <w:sz w:val="24"/>
          <w:szCs w:val="24"/>
        </w:rPr>
        <w:t>erformance of technique</w:t>
      </w:r>
      <w:r w:rsidR="003B5DA8">
        <w:rPr>
          <w:rFonts w:ascii="Book Antiqua" w:hAnsi="Book Antiqua" w:cs="Calibri"/>
          <w:sz w:val="24"/>
          <w:szCs w:val="24"/>
        </w:rPr>
        <w:t>s</w:t>
      </w:r>
      <w:r w:rsidR="00C7055A" w:rsidRPr="000F2343">
        <w:rPr>
          <w:rFonts w:ascii="Book Antiqua" w:hAnsi="Book Antiqua" w:cs="Calibri"/>
          <w:sz w:val="24"/>
          <w:szCs w:val="24"/>
        </w:rPr>
        <w:t xml:space="preserve">. </w:t>
      </w:r>
    </w:p>
    <w:p w:rsidR="00C7055A" w:rsidRPr="000F2343" w:rsidRDefault="003B5DA8"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Demonstrate d</w:t>
      </w:r>
      <w:r w:rsidR="00C7055A" w:rsidRPr="000F2343">
        <w:rPr>
          <w:rFonts w:ascii="Book Antiqua" w:hAnsi="Book Antiqua" w:cs="Calibri"/>
          <w:sz w:val="24"/>
          <w:szCs w:val="24"/>
        </w:rPr>
        <w:t xml:space="preserve">etection and recognition of parasites.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Report and record results.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Out line fixative used to preserve cyst and eggs in faces.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Identify adult intestinal worms.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Describe the chemical methods for preservation of parasites.</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Describe the physical methods for preservation of parasites.</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Describe the preservation methods for parasites in urine.</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Prepare a permanent mount of fecal sediment.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Prepare a permanent fecal smear.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lastRenderedPageBreak/>
        <w:t xml:space="preserve">Stain fecal smears by using: Trichrome staining technique, Acridine orange technique and Haematolocylene. </w:t>
      </w:r>
    </w:p>
    <w:p w:rsidR="00C7055A" w:rsidRPr="000F2343" w:rsidRDefault="00A0573E"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Stain</w:t>
      </w:r>
      <w:r w:rsidR="00C7055A" w:rsidRPr="000F2343">
        <w:rPr>
          <w:rFonts w:ascii="Book Antiqua" w:hAnsi="Book Antiqua" w:cs="Calibri"/>
          <w:sz w:val="24"/>
          <w:szCs w:val="24"/>
        </w:rPr>
        <w:t xml:space="preserve"> the high risk bleeds film.</w:t>
      </w:r>
      <w:r w:rsidR="00C7055A" w:rsidRPr="000F2343">
        <w:rPr>
          <w:rFonts w:ascii="Book Antiqua" w:hAnsi="Book Antiqua" w:cs="Calibri"/>
          <w:sz w:val="24"/>
          <w:szCs w:val="24"/>
        </w:rPr>
        <w:tab/>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Collect and preserve cestodes adult worms.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Collect and preserve Nematodes adult worms.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Prepare Baermann’s apparatus.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Perform Baermann’s methods for concentrating S. stercoralis.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Perform Harnadi &amp; Morsi techniques to differential hsok worm sp.</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Perform micrometry. </w:t>
      </w:r>
    </w:p>
    <w:p w:rsidR="00C7055A" w:rsidRPr="000F2343" w:rsidRDefault="00135BB3"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Describe</w:t>
      </w:r>
      <w:r w:rsidR="00C7055A" w:rsidRPr="000F2343">
        <w:rPr>
          <w:rFonts w:ascii="Book Antiqua" w:hAnsi="Book Antiqua" w:cs="Calibri"/>
          <w:sz w:val="24"/>
          <w:szCs w:val="24"/>
        </w:rPr>
        <w:t xml:space="preserve"> the preparation of Antigen &amp; Immunosera.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Identify types of Antigens,</w:t>
      </w:r>
    </w:p>
    <w:p w:rsidR="00C7055A" w:rsidRPr="000F2343" w:rsidRDefault="00135BB3"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Describe</w:t>
      </w:r>
      <w:r w:rsidR="00C7055A" w:rsidRPr="000F2343">
        <w:rPr>
          <w:rFonts w:ascii="Book Antiqua" w:hAnsi="Book Antiqua" w:cs="Calibri"/>
          <w:sz w:val="24"/>
          <w:szCs w:val="24"/>
        </w:rPr>
        <w:t xml:space="preserve"> and perform crgo</w:t>
      </w:r>
      <w:r>
        <w:rPr>
          <w:rFonts w:ascii="Book Antiqua" w:hAnsi="Book Antiqua" w:cs="Calibri"/>
          <w:sz w:val="24"/>
          <w:szCs w:val="24"/>
        </w:rPr>
        <w:t xml:space="preserve"> </w:t>
      </w:r>
      <w:r w:rsidR="00C7055A" w:rsidRPr="000F2343">
        <w:rPr>
          <w:rFonts w:ascii="Book Antiqua" w:hAnsi="Book Antiqua" w:cs="Calibri"/>
          <w:sz w:val="24"/>
          <w:szCs w:val="24"/>
        </w:rPr>
        <w:t>preservation of parasites.</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Outline the general principles for parasites culture.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Perform culture of</w:t>
      </w:r>
      <w:r w:rsidR="00BD371A">
        <w:rPr>
          <w:rFonts w:ascii="Book Antiqua" w:hAnsi="Book Antiqua" w:cs="Calibri"/>
          <w:sz w:val="24"/>
          <w:szCs w:val="24"/>
        </w:rPr>
        <w:t xml:space="preserve"> intestinal amoeba, Trichomonas.</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Perform culture of intestinal flagellates by </w:t>
      </w:r>
      <w:proofErr w:type="gramStart"/>
      <w:r w:rsidRPr="000F2343">
        <w:rPr>
          <w:rFonts w:ascii="Book Antiqua" w:hAnsi="Book Antiqua" w:cs="Calibri"/>
          <w:sz w:val="24"/>
          <w:szCs w:val="24"/>
        </w:rPr>
        <w:t>using :</w:t>
      </w:r>
      <w:proofErr w:type="gramEnd"/>
      <w:r w:rsidRPr="00967974">
        <w:rPr>
          <w:rFonts w:ascii="Book Antiqua" w:hAnsi="Book Antiqua" w:cs="Calibri"/>
          <w:sz w:val="24"/>
          <w:szCs w:val="24"/>
        </w:rPr>
        <w:t xml:space="preserve"> </w:t>
      </w:r>
      <w:r>
        <w:rPr>
          <w:rFonts w:ascii="Book Antiqua" w:hAnsi="Book Antiqua" w:cs="Calibri"/>
          <w:sz w:val="24"/>
          <w:szCs w:val="24"/>
        </w:rPr>
        <w:t xml:space="preserve">LES medium, Jones and </w:t>
      </w:r>
      <w:r w:rsidRPr="000F2343">
        <w:rPr>
          <w:rFonts w:ascii="Book Antiqua" w:hAnsi="Book Antiqua" w:cs="Calibri"/>
          <w:sz w:val="24"/>
          <w:szCs w:val="24"/>
        </w:rPr>
        <w:t xml:space="preserve">Dobell’s. </w:t>
      </w:r>
    </w:p>
    <w:p w:rsidR="00C7055A" w:rsidRPr="000F2343" w:rsidRDefault="00135BB3" w:rsidP="00682641">
      <w:pPr>
        <w:pStyle w:val="ListParagraph"/>
        <w:numPr>
          <w:ilvl w:val="0"/>
          <w:numId w:val="391"/>
        </w:numPr>
        <w:jc w:val="both"/>
        <w:rPr>
          <w:rFonts w:ascii="Book Antiqua" w:hAnsi="Book Antiqua" w:cs="Calibri"/>
          <w:sz w:val="24"/>
          <w:szCs w:val="24"/>
        </w:rPr>
      </w:pPr>
      <w:r>
        <w:rPr>
          <w:rFonts w:ascii="Book Antiqua" w:hAnsi="Book Antiqua" w:cs="Calibri"/>
          <w:sz w:val="24"/>
          <w:szCs w:val="24"/>
        </w:rPr>
        <w:t>Modify</w:t>
      </w:r>
      <w:r w:rsidR="00C7055A" w:rsidRPr="000F2343">
        <w:rPr>
          <w:rFonts w:ascii="Book Antiqua" w:hAnsi="Book Antiqua" w:cs="Calibri"/>
          <w:sz w:val="24"/>
          <w:szCs w:val="24"/>
        </w:rPr>
        <w:t xml:space="preserve"> tanabes medium.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Perform culture of malaparasites by using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Perform culture of lei</w:t>
      </w:r>
      <w:r>
        <w:rPr>
          <w:rFonts w:ascii="Book Antiqua" w:hAnsi="Book Antiqua" w:cs="Calibri"/>
          <w:sz w:val="24"/>
          <w:szCs w:val="24"/>
        </w:rPr>
        <w:t>shmania parasites by using</w:t>
      </w:r>
      <w:r w:rsidRPr="000F2343">
        <w:rPr>
          <w:rFonts w:ascii="Book Antiqua" w:hAnsi="Book Antiqua" w:cs="Calibri"/>
          <w:sz w:val="24"/>
          <w:szCs w:val="24"/>
        </w:rPr>
        <w:t xml:space="preserve">: </w:t>
      </w:r>
      <w:r>
        <w:rPr>
          <w:rFonts w:ascii="Book Antiqua" w:hAnsi="Book Antiqua" w:cs="Calibri"/>
          <w:sz w:val="24"/>
          <w:szCs w:val="24"/>
        </w:rPr>
        <w:t xml:space="preserve">RPMI medium, </w:t>
      </w:r>
      <w:r w:rsidRPr="000F2343">
        <w:rPr>
          <w:rFonts w:ascii="Book Antiqua" w:hAnsi="Book Antiqua" w:cs="Calibri"/>
          <w:sz w:val="24"/>
          <w:szCs w:val="24"/>
        </w:rPr>
        <w:t xml:space="preserve">N.N.N </w:t>
      </w:r>
      <w:r>
        <w:rPr>
          <w:rFonts w:ascii="Book Antiqua" w:hAnsi="Book Antiqua" w:cs="Calibri"/>
          <w:sz w:val="24"/>
          <w:szCs w:val="24"/>
        </w:rPr>
        <w:t xml:space="preserve">and </w:t>
      </w:r>
      <w:r w:rsidRPr="000F2343">
        <w:rPr>
          <w:rFonts w:ascii="Book Antiqua" w:hAnsi="Book Antiqua" w:cs="Calibri"/>
          <w:sz w:val="24"/>
          <w:szCs w:val="24"/>
        </w:rPr>
        <w:t xml:space="preserve">Schneider’s enriched medium.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Perform culture of Trypenosomes by </w:t>
      </w:r>
      <w:proofErr w:type="gramStart"/>
      <w:r w:rsidRPr="000F2343">
        <w:rPr>
          <w:rFonts w:ascii="Book Antiqua" w:hAnsi="Book Antiqua" w:cs="Calibri"/>
          <w:sz w:val="24"/>
          <w:szCs w:val="24"/>
        </w:rPr>
        <w:t>using :</w:t>
      </w:r>
      <w:proofErr w:type="gramEnd"/>
      <w:r w:rsidRPr="000F2343">
        <w:rPr>
          <w:rFonts w:ascii="Book Antiqua" w:hAnsi="Book Antiqua" w:cs="Calibri"/>
          <w:sz w:val="24"/>
          <w:szCs w:val="24"/>
        </w:rPr>
        <w:t xml:space="preserve"> Weinmann’s medium and N.N.N medium.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Out line the general principle of animal inculcation.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Perform animal inculcation technique.</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Examine internal organs from inculated animal lab.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Outline the general Entomological methods.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Describe collection of arthropods.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Preserve and mounting arthropods.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Identify methods of arthropods.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Identify molluscus species.</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Perform shedding of cercariae out of snails.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Identify carcariae species.  </w:t>
      </w:r>
    </w:p>
    <w:p w:rsidR="00C7055A" w:rsidRPr="000F2343"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 xml:space="preserve">Outline general principle of molecular diagnostic tech. </w:t>
      </w:r>
    </w:p>
    <w:p w:rsidR="00C7055A" w:rsidRDefault="00C7055A" w:rsidP="00682641">
      <w:pPr>
        <w:pStyle w:val="ListParagraph"/>
        <w:numPr>
          <w:ilvl w:val="0"/>
          <w:numId w:val="391"/>
        </w:numPr>
        <w:jc w:val="both"/>
        <w:rPr>
          <w:rFonts w:ascii="Book Antiqua" w:hAnsi="Book Antiqua" w:cs="Calibri"/>
          <w:sz w:val="24"/>
          <w:szCs w:val="24"/>
        </w:rPr>
      </w:pPr>
      <w:r w:rsidRPr="000F2343">
        <w:rPr>
          <w:rFonts w:ascii="Book Antiqua" w:hAnsi="Book Antiqua" w:cs="Calibri"/>
          <w:sz w:val="24"/>
          <w:szCs w:val="24"/>
        </w:rPr>
        <w:t>Perform PCR techniques.</w:t>
      </w:r>
    </w:p>
    <w:p w:rsidR="00C7055A" w:rsidRDefault="00C7055A" w:rsidP="00C7055A">
      <w:pPr>
        <w:pStyle w:val="ListParagraph"/>
        <w:jc w:val="both"/>
        <w:rPr>
          <w:rFonts w:ascii="Book Antiqua" w:hAnsi="Book Antiqua" w:cs="Calibri"/>
          <w:sz w:val="24"/>
          <w:szCs w:val="24"/>
        </w:rPr>
      </w:pPr>
    </w:p>
    <w:p w:rsidR="00C7055A" w:rsidRPr="00BA52FF" w:rsidRDefault="00C7055A" w:rsidP="00C7055A">
      <w:pPr>
        <w:pStyle w:val="ListParagraph"/>
        <w:spacing w:after="0"/>
        <w:ind w:left="0"/>
        <w:jc w:val="both"/>
        <w:rPr>
          <w:rFonts w:ascii="Book Antiqua" w:hAnsi="Book Antiqua" w:cs="Calibri"/>
          <w:b/>
          <w:bCs/>
          <w:i/>
          <w:iCs/>
          <w:sz w:val="28"/>
          <w:szCs w:val="28"/>
        </w:rPr>
      </w:pPr>
      <w:r w:rsidRPr="00BA52FF">
        <w:rPr>
          <w:rFonts w:ascii="Book Antiqua" w:hAnsi="Book Antiqua" w:cs="Calibri"/>
          <w:b/>
          <w:bCs/>
          <w:i/>
          <w:iCs/>
          <w:sz w:val="28"/>
          <w:szCs w:val="28"/>
        </w:rPr>
        <w:t xml:space="preserve">Practical: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lastRenderedPageBreak/>
        <w:t>Electron microscope</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fluorescent microscope</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 xml:space="preserve">Quality assurance in Parasitology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 xml:space="preserve">Fixatives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 xml:space="preserve">cryopreservation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 xml:space="preserve"> micrometry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 xml:space="preserve">Animal inoculation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 xml:space="preserve">Stains of faecal smears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 xml:space="preserve">Permanent slide techniques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Protozoan cyst count</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 xml:space="preserve">Culture of urogenital flagellate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 xml:space="preserve">Culture of intestinal flagellate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 xml:space="preserve">Culture of Malaria </w:t>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Culture of leishmania</w:t>
      </w:r>
      <w:r w:rsidRPr="00BA52FF">
        <w:rPr>
          <w:rFonts w:ascii="Book Antiqua" w:hAnsi="Book Antiqua"/>
          <w:sz w:val="24"/>
          <w:szCs w:val="24"/>
        </w:rPr>
        <w:tab/>
      </w:r>
    </w:p>
    <w:p w:rsidR="00C7055A" w:rsidRPr="00BA52FF" w:rsidRDefault="00C7055A" w:rsidP="00682641">
      <w:pPr>
        <w:numPr>
          <w:ilvl w:val="0"/>
          <w:numId w:val="392"/>
        </w:numPr>
        <w:spacing w:after="0"/>
        <w:jc w:val="both"/>
        <w:rPr>
          <w:rFonts w:ascii="Book Antiqua" w:hAnsi="Book Antiqua"/>
          <w:sz w:val="24"/>
          <w:szCs w:val="24"/>
        </w:rPr>
      </w:pPr>
      <w:r w:rsidRPr="00BA52FF">
        <w:rPr>
          <w:rFonts w:ascii="Book Antiqua" w:hAnsi="Book Antiqua"/>
          <w:sz w:val="24"/>
          <w:szCs w:val="24"/>
        </w:rPr>
        <w:t>Culture of trypanosome</w:t>
      </w:r>
      <w:r w:rsidRPr="00BA52FF">
        <w:rPr>
          <w:rFonts w:ascii="Book Antiqua" w:hAnsi="Book Antiqua"/>
          <w:sz w:val="24"/>
          <w:szCs w:val="24"/>
        </w:rPr>
        <w:tab/>
      </w:r>
    </w:p>
    <w:p w:rsidR="00C7055A" w:rsidRPr="00BA52FF" w:rsidRDefault="00C7055A" w:rsidP="00682641">
      <w:pPr>
        <w:numPr>
          <w:ilvl w:val="0"/>
          <w:numId w:val="392"/>
        </w:numPr>
        <w:spacing w:after="0"/>
        <w:ind w:right="720"/>
        <w:jc w:val="both"/>
        <w:rPr>
          <w:rFonts w:ascii="Book Antiqua" w:hAnsi="Book Antiqua"/>
          <w:color w:val="000000"/>
          <w:sz w:val="24"/>
          <w:szCs w:val="24"/>
        </w:rPr>
      </w:pPr>
      <w:r w:rsidRPr="00BA52FF">
        <w:rPr>
          <w:rFonts w:ascii="Book Antiqua" w:hAnsi="Book Antiqua"/>
          <w:color w:val="000000"/>
          <w:sz w:val="24"/>
          <w:szCs w:val="24"/>
        </w:rPr>
        <w:t>Permanent slides techniques</w:t>
      </w:r>
    </w:p>
    <w:p w:rsidR="00C7055A" w:rsidRPr="00BA52FF" w:rsidRDefault="00C7055A" w:rsidP="00682641">
      <w:pPr>
        <w:numPr>
          <w:ilvl w:val="0"/>
          <w:numId w:val="392"/>
        </w:numPr>
        <w:spacing w:after="0"/>
        <w:ind w:right="720"/>
        <w:jc w:val="both"/>
        <w:rPr>
          <w:rFonts w:ascii="Book Antiqua" w:hAnsi="Book Antiqua"/>
          <w:color w:val="000000"/>
          <w:sz w:val="24"/>
          <w:szCs w:val="24"/>
        </w:rPr>
      </w:pPr>
      <w:r w:rsidRPr="00BA52FF">
        <w:rPr>
          <w:rFonts w:ascii="Book Antiqua" w:hAnsi="Book Antiqua"/>
          <w:color w:val="000000"/>
          <w:sz w:val="24"/>
          <w:szCs w:val="24"/>
        </w:rPr>
        <w:t>Stained faecal smears</w:t>
      </w:r>
    </w:p>
    <w:p w:rsidR="00C7055A" w:rsidRPr="00BA52FF" w:rsidRDefault="00C7055A" w:rsidP="00682641">
      <w:pPr>
        <w:numPr>
          <w:ilvl w:val="0"/>
          <w:numId w:val="392"/>
        </w:numPr>
        <w:spacing w:after="0"/>
        <w:ind w:right="720"/>
        <w:jc w:val="both"/>
        <w:rPr>
          <w:rFonts w:ascii="Book Antiqua" w:hAnsi="Book Antiqua"/>
          <w:color w:val="000000"/>
          <w:sz w:val="24"/>
          <w:szCs w:val="24"/>
        </w:rPr>
      </w:pPr>
      <w:r w:rsidRPr="00BA52FF">
        <w:rPr>
          <w:rFonts w:ascii="Book Antiqua" w:hAnsi="Book Antiqua"/>
          <w:color w:val="000000"/>
          <w:sz w:val="24"/>
          <w:szCs w:val="24"/>
        </w:rPr>
        <w:t>protozoan cyst count</w:t>
      </w:r>
    </w:p>
    <w:p w:rsidR="00C7055A" w:rsidRPr="00BA52FF" w:rsidRDefault="00C7055A" w:rsidP="00682641">
      <w:pPr>
        <w:numPr>
          <w:ilvl w:val="0"/>
          <w:numId w:val="392"/>
        </w:numPr>
        <w:spacing w:after="0"/>
        <w:ind w:right="720"/>
        <w:jc w:val="both"/>
        <w:rPr>
          <w:rFonts w:ascii="Book Antiqua" w:hAnsi="Book Antiqua"/>
          <w:color w:val="000000"/>
          <w:sz w:val="24"/>
          <w:szCs w:val="24"/>
        </w:rPr>
      </w:pPr>
      <w:r w:rsidRPr="00BA52FF">
        <w:rPr>
          <w:rFonts w:ascii="Book Antiqua" w:hAnsi="Book Antiqua"/>
          <w:color w:val="000000"/>
          <w:sz w:val="24"/>
          <w:szCs w:val="24"/>
        </w:rPr>
        <w:t>Micrometry</w:t>
      </w:r>
    </w:p>
    <w:p w:rsidR="00C7055A" w:rsidRPr="00BA52FF" w:rsidRDefault="00C7055A" w:rsidP="00682641">
      <w:pPr>
        <w:numPr>
          <w:ilvl w:val="0"/>
          <w:numId w:val="392"/>
        </w:numPr>
        <w:spacing w:after="0"/>
        <w:ind w:right="720"/>
        <w:jc w:val="both"/>
        <w:rPr>
          <w:rFonts w:ascii="Book Antiqua" w:hAnsi="Book Antiqua"/>
          <w:color w:val="000000"/>
          <w:sz w:val="24"/>
          <w:szCs w:val="24"/>
        </w:rPr>
      </w:pPr>
      <w:r w:rsidRPr="00BA52FF">
        <w:rPr>
          <w:rFonts w:ascii="Book Antiqua" w:hAnsi="Book Antiqua"/>
          <w:color w:val="000000"/>
          <w:sz w:val="24"/>
          <w:szCs w:val="24"/>
        </w:rPr>
        <w:t xml:space="preserve">parasite culture </w:t>
      </w:r>
    </w:p>
    <w:p w:rsidR="00C7055A" w:rsidRPr="00BA52FF" w:rsidRDefault="00C7055A" w:rsidP="00682641">
      <w:pPr>
        <w:numPr>
          <w:ilvl w:val="0"/>
          <w:numId w:val="392"/>
        </w:numPr>
        <w:spacing w:after="0"/>
        <w:ind w:right="720"/>
        <w:jc w:val="both"/>
        <w:rPr>
          <w:rFonts w:ascii="Book Antiqua" w:hAnsi="Book Antiqua"/>
          <w:color w:val="000000"/>
          <w:sz w:val="24"/>
          <w:szCs w:val="24"/>
        </w:rPr>
      </w:pPr>
      <w:r w:rsidRPr="00BA52FF">
        <w:rPr>
          <w:rFonts w:ascii="Book Antiqua" w:hAnsi="Book Antiqua"/>
          <w:color w:val="000000"/>
          <w:sz w:val="24"/>
          <w:szCs w:val="24"/>
        </w:rPr>
        <w:t xml:space="preserve">Animal inoculation </w:t>
      </w:r>
    </w:p>
    <w:p w:rsidR="00C7055A" w:rsidRPr="00593700" w:rsidRDefault="00C7055A" w:rsidP="00C7055A">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C7055A" w:rsidRPr="00D85125" w:rsidRDefault="00C7055A" w:rsidP="00682641">
      <w:pPr>
        <w:pStyle w:val="ListParagraph"/>
        <w:numPr>
          <w:ilvl w:val="0"/>
          <w:numId w:val="389"/>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C7055A" w:rsidRPr="00D85125" w:rsidRDefault="00C7055A" w:rsidP="00682641">
      <w:pPr>
        <w:pStyle w:val="ListParagraph"/>
        <w:numPr>
          <w:ilvl w:val="0"/>
          <w:numId w:val="389"/>
        </w:numPr>
        <w:spacing w:after="0" w:line="240" w:lineRule="auto"/>
        <w:rPr>
          <w:rFonts w:ascii="Book Antiqua" w:hAnsi="Book Antiqua"/>
          <w:sz w:val="24"/>
          <w:szCs w:val="24"/>
          <w:lang w:eastAsia="ar-SA"/>
        </w:rPr>
      </w:pPr>
      <w:r>
        <w:rPr>
          <w:rFonts w:ascii="Book Antiqua" w:hAnsi="Book Antiqua"/>
          <w:sz w:val="24"/>
          <w:szCs w:val="24"/>
          <w:lang w:eastAsia="ar-SA"/>
        </w:rPr>
        <w:t>Tutorial</w:t>
      </w:r>
    </w:p>
    <w:p w:rsidR="00C7055A" w:rsidRPr="006A2392" w:rsidRDefault="00C7055A" w:rsidP="00682641">
      <w:pPr>
        <w:pStyle w:val="ListParagraph"/>
        <w:numPr>
          <w:ilvl w:val="0"/>
          <w:numId w:val="389"/>
        </w:numPr>
        <w:spacing w:after="0" w:line="240" w:lineRule="auto"/>
        <w:rPr>
          <w:rFonts w:ascii="Book Antiqua" w:hAnsi="Book Antiqua"/>
          <w:sz w:val="24"/>
          <w:szCs w:val="24"/>
          <w:lang w:eastAsia="ar-SA"/>
        </w:rPr>
      </w:pPr>
      <w:r w:rsidRPr="00D85125">
        <w:rPr>
          <w:rFonts w:ascii="Book Antiqua" w:hAnsi="Book Antiqua"/>
          <w:sz w:val="24"/>
          <w:szCs w:val="24"/>
          <w:lang w:eastAsia="ar-SA"/>
        </w:rPr>
        <w:t>Practical</w:t>
      </w:r>
    </w:p>
    <w:p w:rsidR="00C7055A" w:rsidRPr="00593700" w:rsidRDefault="00C7055A" w:rsidP="00C7055A">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C7055A" w:rsidRPr="00F035C7" w:rsidRDefault="00C7055A" w:rsidP="00C7055A">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C7055A" w:rsidRPr="00F035C7" w:rsidRDefault="00C7055A"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C7055A" w:rsidRPr="0049361D" w:rsidRDefault="00C7055A" w:rsidP="00682641">
      <w:pPr>
        <w:numPr>
          <w:ilvl w:val="0"/>
          <w:numId w:val="264"/>
        </w:numPr>
        <w:spacing w:after="0" w:line="240" w:lineRule="auto"/>
        <w:rPr>
          <w:rFonts w:ascii="Book Antiqua" w:hAnsi="Book Antiqua"/>
        </w:rPr>
      </w:pPr>
      <w:r w:rsidRPr="009219A1">
        <w:rPr>
          <w:rFonts w:ascii="Book Antiqua" w:hAnsi="Book Antiqua"/>
        </w:rPr>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9219A1">
        <w:rPr>
          <w:rFonts w:ascii="Book Antiqua" w:hAnsi="Book Antiqua"/>
          <w:b/>
          <w:bCs/>
        </w:rPr>
        <w:tab/>
      </w:r>
      <w:r w:rsidRPr="009219A1">
        <w:rPr>
          <w:rFonts w:ascii="Book Antiqua" w:hAnsi="Book Antiqua"/>
          <w:b/>
          <w:bCs/>
        </w:rPr>
        <w:tab/>
      </w:r>
    </w:p>
    <w:p w:rsidR="00C7055A" w:rsidRPr="00593700" w:rsidRDefault="00C7055A" w:rsidP="00C7055A">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C7055A" w:rsidRPr="00593700" w:rsidRDefault="00C7055A" w:rsidP="00682641">
      <w:pPr>
        <w:pStyle w:val="ListParagraph"/>
        <w:numPr>
          <w:ilvl w:val="0"/>
          <w:numId w:val="390"/>
        </w:numPr>
        <w:spacing w:after="0"/>
        <w:rPr>
          <w:rFonts w:ascii="Book Antiqua" w:hAnsi="Book Antiqua"/>
          <w:lang w:eastAsia="ar-SA"/>
        </w:rPr>
      </w:pPr>
      <w:r>
        <w:rPr>
          <w:rFonts w:ascii="Book Antiqua" w:hAnsi="Book Antiqua"/>
          <w:lang w:eastAsia="ar-SA"/>
        </w:rPr>
        <w:t>Lecture room.</w:t>
      </w:r>
    </w:p>
    <w:p w:rsidR="00C7055A" w:rsidRPr="00593700" w:rsidRDefault="00C7055A" w:rsidP="00682641">
      <w:pPr>
        <w:pStyle w:val="ListParagraph"/>
        <w:numPr>
          <w:ilvl w:val="0"/>
          <w:numId w:val="390"/>
        </w:numPr>
        <w:spacing w:after="0"/>
        <w:rPr>
          <w:rFonts w:ascii="Book Antiqua" w:hAnsi="Book Antiqua"/>
          <w:lang w:eastAsia="ar-SA"/>
        </w:rPr>
      </w:pPr>
      <w:r>
        <w:rPr>
          <w:rFonts w:ascii="Book Antiqua" w:hAnsi="Book Antiqua"/>
          <w:lang w:eastAsia="ar-SA"/>
        </w:rPr>
        <w:t>Medical lab</w:t>
      </w:r>
    </w:p>
    <w:p w:rsidR="00C7055A" w:rsidRPr="00593700" w:rsidRDefault="00C7055A" w:rsidP="00682641">
      <w:pPr>
        <w:pStyle w:val="ListParagraph"/>
        <w:numPr>
          <w:ilvl w:val="0"/>
          <w:numId w:val="390"/>
        </w:numPr>
        <w:spacing w:after="0"/>
        <w:rPr>
          <w:rFonts w:ascii="Book Antiqua" w:hAnsi="Book Antiqua"/>
          <w:lang w:eastAsia="ar-SA"/>
        </w:rPr>
      </w:pPr>
      <w:r>
        <w:rPr>
          <w:rFonts w:ascii="Book Antiqua" w:hAnsi="Book Antiqua"/>
          <w:lang w:eastAsia="ar-SA"/>
        </w:rPr>
        <w:t>Staff (Prof, Associate Prof. OR Assistant Prof and Lecturer).</w:t>
      </w:r>
    </w:p>
    <w:p w:rsidR="00C7055A" w:rsidRDefault="00C7055A" w:rsidP="00C7055A">
      <w:pPr>
        <w:spacing w:after="0" w:line="240" w:lineRule="auto"/>
        <w:rPr>
          <w:rFonts w:ascii="Book Antiqua" w:hAnsi="Book Antiqua"/>
          <w:b/>
          <w:bCs/>
          <w:i/>
          <w:iCs/>
          <w:color w:val="993366"/>
          <w:sz w:val="28"/>
          <w:szCs w:val="28"/>
          <w:lang w:eastAsia="ar-SA"/>
        </w:rPr>
      </w:pPr>
    </w:p>
    <w:p w:rsidR="00C7055A" w:rsidRDefault="00C7055A" w:rsidP="00C7055A">
      <w:pPr>
        <w:spacing w:after="0" w:line="240" w:lineRule="auto"/>
        <w:rPr>
          <w:rFonts w:ascii="Book Antiqua" w:hAnsi="Book Antiqua"/>
          <w:b/>
          <w:bCs/>
          <w:i/>
          <w:iCs/>
          <w:color w:val="993366"/>
          <w:sz w:val="28"/>
          <w:szCs w:val="28"/>
          <w:lang w:eastAsia="ar-SA"/>
        </w:rPr>
      </w:pPr>
    </w:p>
    <w:p w:rsidR="00C7055A" w:rsidRPr="00593700" w:rsidRDefault="00C7055A" w:rsidP="00C7055A">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C7055A" w:rsidRDefault="00C7055A" w:rsidP="00C7055A">
      <w:pPr>
        <w:tabs>
          <w:tab w:val="left" w:pos="270"/>
          <w:tab w:val="left" w:pos="360"/>
          <w:tab w:val="left" w:pos="1710"/>
        </w:tabs>
        <w:spacing w:after="0" w:line="240" w:lineRule="auto"/>
        <w:ind w:left="720"/>
        <w:jc w:val="both"/>
        <w:rPr>
          <w:rFonts w:ascii="Book Antiqua" w:hAnsi="Book Antiqua" w:cs="Times New Roman"/>
          <w:sz w:val="24"/>
          <w:szCs w:val="24"/>
        </w:rPr>
      </w:pPr>
      <w:r w:rsidRPr="00D116D1">
        <w:rPr>
          <w:rFonts w:ascii="Book Antiqua" w:hAnsi="Book Antiqua" w:cs="Times New Roman"/>
          <w:sz w:val="24"/>
          <w:szCs w:val="24"/>
        </w:rPr>
        <w:t>Garcia, L.S. (2016) Diagnostic medical Parasitology. United States: American Society for Microbiology.</w:t>
      </w: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6A5214" w:rsidRPr="00C6686F" w:rsidRDefault="006A5214" w:rsidP="006A5214">
      <w:pPr>
        <w:spacing w:after="0" w:line="240" w:lineRule="auto"/>
        <w:rPr>
          <w:rFonts w:ascii="Book Antiqua" w:hAnsi="Book Antiqua"/>
          <w:b/>
          <w:bCs/>
          <w:sz w:val="24"/>
          <w:szCs w:val="24"/>
          <w:lang w:eastAsia="ar-SA"/>
        </w:rPr>
      </w:pPr>
      <w:r w:rsidRPr="00C6686F">
        <w:rPr>
          <w:rFonts w:ascii="Book Antiqua" w:hAnsi="Book Antiqua"/>
          <w:b/>
          <w:bCs/>
          <w:sz w:val="24"/>
          <w:szCs w:val="24"/>
          <w:lang w:eastAsia="ar-SA"/>
        </w:rPr>
        <w:t xml:space="preserve">Course Title Course Code: </w:t>
      </w:r>
      <w:r>
        <w:rPr>
          <w:rFonts w:ascii="Book Antiqua" w:hAnsi="Book Antiqua"/>
          <w:sz w:val="24"/>
          <w:szCs w:val="24"/>
          <w:lang w:eastAsia="ar-SA"/>
        </w:rPr>
        <w:t>Immunoparasitology</w:t>
      </w:r>
      <w:r>
        <w:rPr>
          <w:rFonts w:ascii="Book Antiqua" w:hAnsi="Book Antiqua" w:cs="Times New Roman"/>
        </w:rPr>
        <w:t xml:space="preserve"> (</w:t>
      </w:r>
      <w:r w:rsidRPr="00D74FC4">
        <w:rPr>
          <w:rFonts w:ascii="Book Antiqua" w:hAnsi="Book Antiqua" w:cs="Times New Roman"/>
        </w:rPr>
        <w:t>MLS-</w:t>
      </w:r>
      <w:r>
        <w:rPr>
          <w:rFonts w:ascii="Book Antiqua" w:hAnsi="Book Antiqua" w:cs="Times New Roman"/>
        </w:rPr>
        <w:t>IPAR</w:t>
      </w:r>
      <w:r w:rsidRPr="00D74FC4">
        <w:rPr>
          <w:rFonts w:ascii="Book Antiqua" w:hAnsi="Book Antiqua" w:cs="Times New Roman"/>
        </w:rPr>
        <w:t>-</w:t>
      </w:r>
      <w:r>
        <w:rPr>
          <w:rFonts w:ascii="Book Antiqua" w:hAnsi="Book Antiqua" w:cs="Times New Roman"/>
        </w:rPr>
        <w:t>484)</w:t>
      </w:r>
    </w:p>
    <w:p w:rsidR="006A5214" w:rsidRPr="00C6686F" w:rsidRDefault="006A5214" w:rsidP="006A5214">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Credit hours</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Times New Roman" w:hAnsi="Times New Roman" w:cs="Times New Roman"/>
          <w:sz w:val="24"/>
          <w:szCs w:val="24"/>
        </w:rPr>
        <w:t>3</w:t>
      </w:r>
      <w:r w:rsidRPr="00FD299C">
        <w:rPr>
          <w:rFonts w:ascii="Times New Roman" w:hAnsi="Times New Roman" w:cs="Times New Roman"/>
          <w:sz w:val="24"/>
          <w:szCs w:val="24"/>
        </w:rPr>
        <w:t>(</w:t>
      </w:r>
      <w:r>
        <w:rPr>
          <w:rFonts w:ascii="Times New Roman" w:hAnsi="Times New Roman" w:cs="Times New Roman"/>
          <w:sz w:val="24"/>
          <w:szCs w:val="24"/>
        </w:rPr>
        <w:t>2</w:t>
      </w:r>
      <w:r w:rsidRPr="00FD299C">
        <w:rPr>
          <w:rFonts w:ascii="Times New Roman" w:hAnsi="Times New Roman" w:cs="Times New Roman"/>
          <w:sz w:val="24"/>
          <w:szCs w:val="24"/>
        </w:rPr>
        <w:t>+</w:t>
      </w:r>
      <w:r>
        <w:rPr>
          <w:rFonts w:ascii="Times New Roman" w:hAnsi="Times New Roman" w:cs="Times New Roman"/>
          <w:sz w:val="24"/>
          <w:szCs w:val="24"/>
        </w:rPr>
        <w:t>1</w:t>
      </w:r>
      <w:r w:rsidRPr="00FD299C">
        <w:rPr>
          <w:rFonts w:ascii="Times New Roman" w:hAnsi="Times New Roman" w:cs="Times New Roman"/>
          <w:sz w:val="24"/>
          <w:szCs w:val="24"/>
        </w:rPr>
        <w:t>)</w:t>
      </w:r>
    </w:p>
    <w:p w:rsidR="006A5214" w:rsidRPr="00C6686F" w:rsidRDefault="006A5214" w:rsidP="006A5214">
      <w:pPr>
        <w:spacing w:after="0" w:line="240" w:lineRule="auto"/>
        <w:rPr>
          <w:rFonts w:ascii="Book Antiqua" w:hAnsi="Book Antiqua"/>
          <w:sz w:val="24"/>
          <w:szCs w:val="24"/>
          <w:lang w:eastAsia="ar-SA"/>
        </w:rPr>
      </w:pPr>
      <w:r w:rsidRPr="00C6686F">
        <w:rPr>
          <w:rFonts w:ascii="Book Antiqua" w:hAnsi="Book Antiqua"/>
          <w:b/>
          <w:bCs/>
          <w:sz w:val="24"/>
          <w:szCs w:val="24"/>
          <w:lang w:eastAsia="ar-SA"/>
        </w:rPr>
        <w:t xml:space="preserve"> Duration</w:t>
      </w:r>
      <w:r>
        <w:rPr>
          <w:rFonts w:ascii="Book Antiqua" w:hAnsi="Book Antiqua"/>
          <w:b/>
          <w:bCs/>
          <w:sz w:val="24"/>
          <w:szCs w:val="24"/>
          <w:lang w:eastAsia="ar-SA"/>
        </w:rPr>
        <w:t xml:space="preserve">                              </w:t>
      </w:r>
      <w:r w:rsidRPr="00C6686F">
        <w:rPr>
          <w:rFonts w:ascii="Book Antiqua" w:hAnsi="Book Antiqua"/>
          <w:b/>
          <w:bCs/>
          <w:sz w:val="24"/>
          <w:szCs w:val="24"/>
          <w:lang w:eastAsia="ar-SA"/>
        </w:rPr>
        <w:t xml:space="preserve">: </w:t>
      </w:r>
      <w:r>
        <w:rPr>
          <w:rFonts w:ascii="Book Antiqua" w:hAnsi="Book Antiqua"/>
          <w:sz w:val="24"/>
          <w:szCs w:val="24"/>
          <w:lang w:eastAsia="ar-SA"/>
        </w:rPr>
        <w:t>15</w:t>
      </w:r>
      <w:r w:rsidRPr="00C6686F">
        <w:rPr>
          <w:rFonts w:ascii="Book Antiqua" w:hAnsi="Book Antiqua"/>
          <w:sz w:val="24"/>
          <w:szCs w:val="24"/>
          <w:lang w:eastAsia="ar-SA"/>
        </w:rPr>
        <w:t xml:space="preserve"> weeks</w:t>
      </w:r>
    </w:p>
    <w:p w:rsidR="006A5214" w:rsidRPr="00C6686F" w:rsidRDefault="006A5214" w:rsidP="006A5214">
      <w:pPr>
        <w:spacing w:after="0" w:line="240" w:lineRule="auto"/>
        <w:rPr>
          <w:rFonts w:ascii="Book Antiqua" w:hAnsi="Book Antiqua"/>
          <w:sz w:val="24"/>
          <w:szCs w:val="24"/>
        </w:rPr>
      </w:pPr>
      <w:r w:rsidRPr="00C6686F">
        <w:rPr>
          <w:rFonts w:ascii="Book Antiqua" w:hAnsi="Book Antiqua"/>
          <w:b/>
          <w:bCs/>
          <w:sz w:val="24"/>
          <w:szCs w:val="24"/>
        </w:rPr>
        <w:t>Disciplines involved</w:t>
      </w:r>
      <w:r>
        <w:rPr>
          <w:rFonts w:ascii="Book Antiqua" w:hAnsi="Book Antiqua"/>
          <w:b/>
          <w:bCs/>
          <w:sz w:val="24"/>
          <w:szCs w:val="24"/>
        </w:rPr>
        <w:t xml:space="preserve">          </w:t>
      </w:r>
      <w:r w:rsidRPr="00C6686F">
        <w:rPr>
          <w:rFonts w:ascii="Book Antiqua" w:hAnsi="Book Antiqua"/>
          <w:b/>
          <w:bCs/>
          <w:sz w:val="24"/>
          <w:szCs w:val="24"/>
        </w:rPr>
        <w:t xml:space="preserve">: </w:t>
      </w:r>
      <w:r>
        <w:rPr>
          <w:rFonts w:ascii="Book Antiqua" w:hAnsi="Book Antiqua"/>
          <w:sz w:val="24"/>
          <w:szCs w:val="24"/>
        </w:rPr>
        <w:t>Parasitology</w:t>
      </w:r>
    </w:p>
    <w:p w:rsidR="006A5214" w:rsidRDefault="006A5214" w:rsidP="006A5214">
      <w:pPr>
        <w:spacing w:after="0" w:line="240" w:lineRule="auto"/>
        <w:rPr>
          <w:rFonts w:ascii="Book Antiqua" w:hAnsi="Book Antiqua"/>
        </w:rPr>
      </w:pPr>
    </w:p>
    <w:p w:rsidR="006A5214" w:rsidRPr="00DF3458" w:rsidRDefault="006A5214" w:rsidP="006A5214">
      <w:pPr>
        <w:spacing w:after="0" w:line="240" w:lineRule="auto"/>
        <w:rPr>
          <w:rFonts w:ascii="Book Antiqua" w:hAnsi="Book Antiqua"/>
        </w:rPr>
      </w:pPr>
      <w:r w:rsidRPr="00593700">
        <w:rPr>
          <w:rFonts w:ascii="Book Antiqua" w:hAnsi="Book Antiqua"/>
          <w:b/>
          <w:bCs/>
          <w:i/>
          <w:iCs/>
          <w:sz w:val="28"/>
          <w:szCs w:val="28"/>
          <w:lang w:eastAsia="ar-SA"/>
        </w:rPr>
        <w:t xml:space="preserve">Prerequisites: </w:t>
      </w:r>
      <w:r w:rsidRPr="00593700">
        <w:rPr>
          <w:rFonts w:ascii="Book Antiqua" w:hAnsi="Book Antiqua"/>
          <w:b/>
          <w:bCs/>
          <w:i/>
          <w:iCs/>
          <w:sz w:val="28"/>
          <w:szCs w:val="28"/>
          <w:lang w:eastAsia="ar-SA"/>
        </w:rPr>
        <w:tab/>
      </w:r>
      <w:r w:rsidRPr="00593700">
        <w:rPr>
          <w:rFonts w:ascii="Book Antiqua" w:hAnsi="Book Antiqua"/>
          <w:b/>
          <w:bCs/>
          <w:i/>
          <w:iCs/>
          <w:sz w:val="28"/>
          <w:szCs w:val="28"/>
          <w:lang w:eastAsia="ar-SA"/>
        </w:rPr>
        <w:tab/>
      </w:r>
      <w:r w:rsidRPr="00DF3458">
        <w:rPr>
          <w:rFonts w:ascii="Book Antiqua" w:hAnsi="Book Antiqua"/>
        </w:rPr>
        <w:tab/>
      </w:r>
      <w:r w:rsidRPr="00DF3458">
        <w:rPr>
          <w:rFonts w:ascii="Book Antiqua" w:hAnsi="Book Antiqua"/>
        </w:rPr>
        <w:tab/>
        <w:t xml:space="preserve"> </w:t>
      </w:r>
    </w:p>
    <w:p w:rsidR="006A5214" w:rsidRDefault="006A5214" w:rsidP="006A5214">
      <w:pPr>
        <w:spacing w:after="0" w:line="240" w:lineRule="auto"/>
        <w:rPr>
          <w:rFonts w:ascii="Book Antiqua" w:hAnsi="Book Antiqua" w:cs="Calibri"/>
          <w:bCs/>
          <w:sz w:val="24"/>
          <w:szCs w:val="24"/>
        </w:rPr>
      </w:pPr>
      <w:proofErr w:type="gramStart"/>
      <w:r w:rsidRPr="00972ABD">
        <w:rPr>
          <w:rFonts w:ascii="Book Antiqua" w:hAnsi="Book Antiqua" w:cs="Calibri"/>
          <w:bCs/>
          <w:sz w:val="24"/>
          <w:szCs w:val="24"/>
        </w:rPr>
        <w:t>Basic immunology.</w:t>
      </w:r>
      <w:proofErr w:type="gramEnd"/>
    </w:p>
    <w:p w:rsidR="006A5214" w:rsidRPr="00972ABD" w:rsidRDefault="006A5214" w:rsidP="006A5214">
      <w:pPr>
        <w:spacing w:after="0" w:line="240" w:lineRule="auto"/>
        <w:rPr>
          <w:rFonts w:ascii="Book Antiqua" w:hAnsi="Book Antiqua" w:cs="Calibri"/>
          <w:bCs/>
          <w:i/>
          <w:iCs/>
          <w:sz w:val="28"/>
          <w:szCs w:val="28"/>
        </w:rPr>
      </w:pPr>
    </w:p>
    <w:p w:rsidR="006A5214" w:rsidRPr="00972ABD" w:rsidRDefault="006A5214" w:rsidP="006A5214">
      <w:pPr>
        <w:spacing w:after="0"/>
        <w:jc w:val="both"/>
        <w:rPr>
          <w:rFonts w:ascii="Book Antiqua" w:hAnsi="Book Antiqua" w:cs="Calibri"/>
          <w:b/>
          <w:bCs/>
          <w:i/>
          <w:iCs/>
          <w:sz w:val="28"/>
          <w:szCs w:val="28"/>
        </w:rPr>
      </w:pPr>
      <w:r w:rsidRPr="00972ABD">
        <w:rPr>
          <w:rFonts w:ascii="Book Antiqua" w:hAnsi="Book Antiqua" w:cs="Calibri"/>
          <w:b/>
          <w:bCs/>
          <w:i/>
          <w:iCs/>
          <w:sz w:val="28"/>
          <w:szCs w:val="28"/>
        </w:rPr>
        <w:t>Rationale</w:t>
      </w:r>
      <w:r>
        <w:rPr>
          <w:rFonts w:ascii="Book Antiqua" w:hAnsi="Book Antiqua" w:cs="Calibri"/>
          <w:b/>
          <w:bCs/>
          <w:i/>
          <w:iCs/>
          <w:sz w:val="28"/>
          <w:szCs w:val="28"/>
        </w:rPr>
        <w:t>:</w:t>
      </w:r>
    </w:p>
    <w:p w:rsidR="006A5214" w:rsidRPr="00972ABD" w:rsidRDefault="006A5214" w:rsidP="006A5214">
      <w:pPr>
        <w:tabs>
          <w:tab w:val="num" w:pos="810"/>
        </w:tabs>
        <w:jc w:val="both"/>
        <w:rPr>
          <w:rFonts w:ascii="Book Antiqua" w:hAnsi="Book Antiqua" w:cs="Calibri"/>
          <w:sz w:val="24"/>
          <w:szCs w:val="24"/>
        </w:rPr>
      </w:pPr>
      <w:r w:rsidRPr="00972ABD">
        <w:rPr>
          <w:rFonts w:ascii="Book Antiqua" w:hAnsi="Book Antiqua" w:cs="Calibri"/>
          <w:sz w:val="24"/>
          <w:szCs w:val="24"/>
        </w:rPr>
        <w:t>Immune-diagnosis is used to assist in the medical diagnosis of parasitic infections and in the epidemiology and control of parasitic diseases. Now a days many parasitic infection are diagnosed by immunological methods due to their simplicity, rapid and usually accurate result</w:t>
      </w:r>
    </w:p>
    <w:p w:rsidR="006A5214" w:rsidRPr="002505C2" w:rsidRDefault="006A5214" w:rsidP="006A5214">
      <w:pPr>
        <w:pStyle w:val="Heading2"/>
        <w:spacing w:line="276" w:lineRule="auto"/>
        <w:rPr>
          <w:rFonts w:ascii="Book Antiqua" w:hAnsi="Book Antiqua"/>
          <w:i/>
          <w:iCs/>
          <w:color w:val="auto"/>
        </w:rPr>
      </w:pPr>
      <w:r>
        <w:rPr>
          <w:rFonts w:ascii="Book Antiqua" w:hAnsi="Book Antiqua"/>
          <w:i/>
          <w:iCs/>
          <w:color w:val="auto"/>
        </w:rPr>
        <w:t>Course content:</w:t>
      </w:r>
    </w:p>
    <w:p w:rsidR="006A5214" w:rsidRPr="00972ABD" w:rsidRDefault="006A5214" w:rsidP="006A5214">
      <w:pPr>
        <w:spacing w:after="0"/>
        <w:jc w:val="both"/>
        <w:rPr>
          <w:rFonts w:ascii="Book Antiqua" w:hAnsi="Book Antiqua" w:cs="Calibri"/>
          <w:sz w:val="24"/>
          <w:szCs w:val="24"/>
        </w:rPr>
      </w:pPr>
      <w:r w:rsidRPr="00972ABD">
        <w:rPr>
          <w:rFonts w:ascii="Book Antiqua" w:hAnsi="Book Antiqua" w:cs="Calibri"/>
          <w:sz w:val="24"/>
          <w:szCs w:val="24"/>
        </w:rPr>
        <w:t xml:space="preserve">The course covers topics explained the </w:t>
      </w:r>
      <w:r>
        <w:rPr>
          <w:rFonts w:ascii="Book Antiqua" w:hAnsi="Book Antiqua" w:cs="Calibri"/>
          <w:sz w:val="24"/>
          <w:szCs w:val="24"/>
        </w:rPr>
        <w:t>immune</w:t>
      </w:r>
      <w:r w:rsidRPr="00972ABD">
        <w:rPr>
          <w:rFonts w:ascii="Book Antiqua" w:hAnsi="Book Antiqua" w:cs="Calibri"/>
          <w:sz w:val="24"/>
          <w:szCs w:val="24"/>
        </w:rPr>
        <w:t xml:space="preserve"> mechanisms associated with auto-immune- diseases and vaccine preparation</w:t>
      </w:r>
      <w:r>
        <w:rPr>
          <w:rFonts w:ascii="Book Antiqua" w:hAnsi="Book Antiqua" w:cs="Calibri"/>
          <w:sz w:val="24"/>
          <w:szCs w:val="24"/>
        </w:rPr>
        <w:t>.</w:t>
      </w:r>
      <w:r w:rsidRPr="00972ABD">
        <w:rPr>
          <w:rFonts w:ascii="Book Antiqua" w:hAnsi="Book Antiqua" w:cs="Calibri"/>
          <w:sz w:val="24"/>
          <w:szCs w:val="24"/>
        </w:rPr>
        <w:t xml:space="preserve"> Immunological defects and disorders including hypersensitivity reactions and their diseases, autoimmune-diseases, major histo</w:t>
      </w:r>
      <w:r>
        <w:rPr>
          <w:rFonts w:ascii="Book Antiqua" w:hAnsi="Book Antiqua" w:cs="Calibri"/>
          <w:sz w:val="24"/>
          <w:szCs w:val="24"/>
        </w:rPr>
        <w:t>-</w:t>
      </w:r>
      <w:r w:rsidRPr="00972ABD">
        <w:rPr>
          <w:rFonts w:ascii="Book Antiqua" w:hAnsi="Book Antiqua" w:cs="Calibri"/>
          <w:sz w:val="24"/>
          <w:szCs w:val="24"/>
        </w:rPr>
        <w:t>compatibility Complex  integers  (MHC), and their role  in organs and tissue grafting and diseases ( GVD), tumor immunology and immunodeficiency disorders, serological techniques role of eosinophils and Toll like receptors in parasitic infections, effectors mechanisms and effectors choice in parasitic infections, parasite define roles of regulatory cell , cytokines profiles associated with parasitic infections, cellular interactions in the immune response to helminthes, parasitic evasion mechanisms and human vaccines Provides the student with skills to perform molecular diagnostic techniques in Medical laboratories</w:t>
      </w:r>
      <w:r>
        <w:rPr>
          <w:rFonts w:ascii="Book Antiqua" w:hAnsi="Book Antiqua" w:cs="Calibri"/>
          <w:sz w:val="24"/>
          <w:szCs w:val="24"/>
        </w:rPr>
        <w:t>.</w:t>
      </w:r>
      <w:r w:rsidRPr="00972ABD">
        <w:rPr>
          <w:rFonts w:ascii="Book Antiqua" w:hAnsi="Book Antiqua" w:cs="Calibri"/>
          <w:sz w:val="24"/>
          <w:szCs w:val="24"/>
        </w:rPr>
        <w:t xml:space="preserve"> Physical and chemical properties of DNA, types of RNA, PCR techniques, sensitivity and specificity, types of primers, types of diagnostic  techniques (PCR, Probe, RELF, Sequencers).Molecular diagnosis of parasites , viruses and fungi, DNA cloning and sequencing, gene libraries , application of Biotechnology in vaccine production and gene therapy.</w:t>
      </w:r>
    </w:p>
    <w:p w:rsidR="006A5214" w:rsidRDefault="006A5214" w:rsidP="006A5214">
      <w:pPr>
        <w:spacing w:after="0" w:line="240" w:lineRule="auto"/>
        <w:rPr>
          <w:rFonts w:ascii="Book Antiqua" w:hAnsi="Book Antiqua"/>
          <w:b/>
          <w:bCs/>
          <w:i/>
          <w:iCs/>
          <w:sz w:val="28"/>
          <w:szCs w:val="28"/>
          <w:lang w:eastAsia="ar-SA"/>
        </w:rPr>
      </w:pPr>
    </w:p>
    <w:p w:rsidR="006A5214" w:rsidRPr="002505C2" w:rsidRDefault="006A5214" w:rsidP="006A5214">
      <w:pPr>
        <w:pStyle w:val="Heading2"/>
        <w:spacing w:line="276" w:lineRule="auto"/>
        <w:rPr>
          <w:rFonts w:ascii="Book Antiqua" w:hAnsi="Book Antiqua"/>
          <w:i/>
          <w:iCs/>
          <w:color w:val="auto"/>
        </w:rPr>
      </w:pPr>
      <w:r>
        <w:rPr>
          <w:rFonts w:ascii="Book Antiqua" w:hAnsi="Book Antiqua"/>
          <w:i/>
          <w:iCs/>
          <w:color w:val="auto"/>
        </w:rPr>
        <w:t>Course out comes:</w:t>
      </w:r>
    </w:p>
    <w:p w:rsidR="006A5214" w:rsidRDefault="006A5214" w:rsidP="006A5214">
      <w:pPr>
        <w:spacing w:after="0" w:line="240" w:lineRule="auto"/>
        <w:rPr>
          <w:b/>
          <w:bCs/>
          <w:i/>
          <w:iCs/>
          <w:sz w:val="26"/>
          <w:szCs w:val="26"/>
        </w:rPr>
      </w:pPr>
      <w:r w:rsidRPr="006E32B8">
        <w:rPr>
          <w:b/>
          <w:bCs/>
          <w:i/>
          <w:iCs/>
          <w:sz w:val="26"/>
          <w:szCs w:val="26"/>
        </w:rPr>
        <w:t>By the end of the course, students are expected to:</w:t>
      </w:r>
    </w:p>
    <w:p w:rsidR="006A5214" w:rsidRPr="00972ABD" w:rsidRDefault="006A5214" w:rsidP="00682641">
      <w:pPr>
        <w:numPr>
          <w:ilvl w:val="0"/>
          <w:numId w:val="393"/>
        </w:numPr>
        <w:spacing w:after="0"/>
        <w:ind w:left="360"/>
        <w:jc w:val="mediumKashida"/>
        <w:rPr>
          <w:rFonts w:ascii="Book Antiqua" w:hAnsi="Book Antiqua" w:cs="Calibri"/>
          <w:sz w:val="24"/>
          <w:szCs w:val="24"/>
        </w:rPr>
      </w:pPr>
      <w:r w:rsidRPr="00972ABD">
        <w:rPr>
          <w:rFonts w:ascii="Book Antiqua" w:hAnsi="Book Antiqua" w:cs="Calibri"/>
          <w:sz w:val="24"/>
          <w:szCs w:val="24"/>
        </w:rPr>
        <w:lastRenderedPageBreak/>
        <w:t xml:space="preserve">Discuss the immunology to parasites and its role in the diagnosis of parasitic diseases. </w:t>
      </w:r>
    </w:p>
    <w:p w:rsidR="006A5214" w:rsidRPr="00972ABD" w:rsidRDefault="006A5214" w:rsidP="00682641">
      <w:pPr>
        <w:numPr>
          <w:ilvl w:val="0"/>
          <w:numId w:val="393"/>
        </w:numPr>
        <w:spacing w:after="0"/>
        <w:ind w:left="360"/>
        <w:jc w:val="mediumKashida"/>
        <w:rPr>
          <w:rFonts w:ascii="Book Antiqua" w:hAnsi="Book Antiqua" w:cs="Calibri"/>
          <w:sz w:val="24"/>
          <w:szCs w:val="24"/>
        </w:rPr>
      </w:pPr>
      <w:r w:rsidRPr="00972ABD">
        <w:rPr>
          <w:rFonts w:ascii="Book Antiqua" w:hAnsi="Book Antiqua" w:cs="Calibri"/>
          <w:sz w:val="24"/>
          <w:szCs w:val="24"/>
        </w:rPr>
        <w:t>Explain the immnopathology and the determinants factors of parasitic diseases.</w:t>
      </w:r>
    </w:p>
    <w:p w:rsidR="006A5214" w:rsidRPr="00972ABD" w:rsidRDefault="006A5214" w:rsidP="00682641">
      <w:pPr>
        <w:numPr>
          <w:ilvl w:val="0"/>
          <w:numId w:val="393"/>
        </w:numPr>
        <w:spacing w:after="0"/>
        <w:ind w:left="360" w:right="720"/>
        <w:jc w:val="mediumKashida"/>
        <w:rPr>
          <w:rFonts w:ascii="Book Antiqua" w:hAnsi="Book Antiqua" w:cs="Calibri"/>
          <w:sz w:val="24"/>
          <w:szCs w:val="24"/>
        </w:rPr>
      </w:pPr>
      <w:r w:rsidRPr="00972ABD">
        <w:rPr>
          <w:rFonts w:ascii="Book Antiqua" w:hAnsi="Book Antiqua" w:cs="Calibri"/>
          <w:sz w:val="24"/>
          <w:szCs w:val="24"/>
        </w:rPr>
        <w:t>Recognize the role of vaccine in the control of parasitic diseases</w:t>
      </w:r>
    </w:p>
    <w:p w:rsidR="006A5214" w:rsidRPr="00972ABD" w:rsidRDefault="006A5214" w:rsidP="00682641">
      <w:pPr>
        <w:pStyle w:val="ListParagraph"/>
        <w:numPr>
          <w:ilvl w:val="0"/>
          <w:numId w:val="393"/>
        </w:numPr>
        <w:spacing w:after="0"/>
        <w:ind w:left="360"/>
        <w:jc w:val="mediumKashida"/>
        <w:rPr>
          <w:rFonts w:ascii="Book Antiqua" w:hAnsi="Book Antiqua" w:cs="Calibri"/>
          <w:sz w:val="24"/>
          <w:szCs w:val="24"/>
        </w:rPr>
      </w:pPr>
      <w:r w:rsidRPr="00972ABD">
        <w:rPr>
          <w:rFonts w:ascii="Book Antiqua" w:hAnsi="Book Antiqua" w:cs="Calibri"/>
          <w:sz w:val="24"/>
          <w:szCs w:val="24"/>
        </w:rPr>
        <w:t>Discuss immunity of Malaria parasites in regards to species and stages</w:t>
      </w:r>
    </w:p>
    <w:p w:rsidR="006A5214" w:rsidRPr="00972ABD" w:rsidRDefault="006A5214" w:rsidP="00682641">
      <w:pPr>
        <w:pStyle w:val="ListParagraph"/>
        <w:numPr>
          <w:ilvl w:val="0"/>
          <w:numId w:val="393"/>
        </w:numPr>
        <w:ind w:left="360"/>
        <w:jc w:val="mediumKashida"/>
        <w:rPr>
          <w:rFonts w:ascii="Book Antiqua" w:hAnsi="Book Antiqua" w:cs="Calibri"/>
          <w:sz w:val="24"/>
          <w:szCs w:val="24"/>
        </w:rPr>
      </w:pPr>
      <w:r w:rsidRPr="00972ABD">
        <w:rPr>
          <w:rFonts w:ascii="Book Antiqua" w:hAnsi="Book Antiqua" w:cs="Calibri"/>
          <w:sz w:val="24"/>
          <w:szCs w:val="24"/>
        </w:rPr>
        <w:t xml:space="preserve">Discuss immunity of trypanosome </w:t>
      </w:r>
      <w:proofErr w:type="gramStart"/>
      <w:r w:rsidRPr="00972ABD">
        <w:rPr>
          <w:rFonts w:ascii="Book Antiqua" w:hAnsi="Book Antiqua" w:cs="Calibri"/>
          <w:sz w:val="24"/>
          <w:szCs w:val="24"/>
        </w:rPr>
        <w:t>and  its</w:t>
      </w:r>
      <w:proofErr w:type="gramEnd"/>
      <w:r w:rsidRPr="00972ABD">
        <w:rPr>
          <w:rFonts w:ascii="Book Antiqua" w:hAnsi="Book Antiqua" w:cs="Calibri"/>
          <w:sz w:val="24"/>
          <w:szCs w:val="24"/>
        </w:rPr>
        <w:t xml:space="preserve"> surface antigen variation.</w:t>
      </w:r>
    </w:p>
    <w:p w:rsidR="006A5214" w:rsidRPr="00972ABD" w:rsidRDefault="006A5214" w:rsidP="00682641">
      <w:pPr>
        <w:pStyle w:val="ListParagraph"/>
        <w:numPr>
          <w:ilvl w:val="0"/>
          <w:numId w:val="393"/>
        </w:numPr>
        <w:ind w:left="360"/>
        <w:jc w:val="mediumKashida"/>
        <w:rPr>
          <w:rFonts w:ascii="Book Antiqua" w:hAnsi="Book Antiqua" w:cs="Calibri"/>
          <w:sz w:val="24"/>
          <w:szCs w:val="24"/>
        </w:rPr>
      </w:pPr>
      <w:r w:rsidRPr="00972ABD">
        <w:rPr>
          <w:rFonts w:ascii="Book Antiqua" w:hAnsi="Book Antiqua" w:cs="Calibri"/>
          <w:sz w:val="24"/>
          <w:szCs w:val="24"/>
        </w:rPr>
        <w:t>Discuss immune response against Toxoplasma</w:t>
      </w:r>
    </w:p>
    <w:p w:rsidR="006A5214" w:rsidRPr="00972ABD" w:rsidRDefault="006A5214" w:rsidP="00682641">
      <w:pPr>
        <w:pStyle w:val="ListParagraph"/>
        <w:numPr>
          <w:ilvl w:val="0"/>
          <w:numId w:val="393"/>
        </w:numPr>
        <w:ind w:left="360"/>
        <w:jc w:val="mediumKashida"/>
        <w:rPr>
          <w:rFonts w:ascii="Book Antiqua" w:hAnsi="Book Antiqua" w:cs="Calibri"/>
          <w:sz w:val="24"/>
          <w:szCs w:val="24"/>
        </w:rPr>
      </w:pPr>
      <w:r>
        <w:rPr>
          <w:rFonts w:ascii="Book Antiqua" w:hAnsi="Book Antiqua" w:cs="Calibri"/>
          <w:sz w:val="24"/>
          <w:szCs w:val="24"/>
        </w:rPr>
        <w:t>Describ</w:t>
      </w:r>
      <w:r w:rsidRPr="00972ABD">
        <w:rPr>
          <w:rFonts w:ascii="Book Antiqua" w:hAnsi="Book Antiqua" w:cs="Calibri"/>
          <w:sz w:val="24"/>
          <w:szCs w:val="24"/>
        </w:rPr>
        <w:t>e immune response to Leishmani parasites.</w:t>
      </w:r>
    </w:p>
    <w:p w:rsidR="006A5214" w:rsidRPr="00972ABD" w:rsidRDefault="006A5214" w:rsidP="00682641">
      <w:pPr>
        <w:pStyle w:val="ListParagraph"/>
        <w:numPr>
          <w:ilvl w:val="0"/>
          <w:numId w:val="393"/>
        </w:numPr>
        <w:ind w:left="360"/>
        <w:jc w:val="mediumKashida"/>
        <w:rPr>
          <w:rFonts w:ascii="Book Antiqua" w:hAnsi="Book Antiqua" w:cs="Calibri"/>
          <w:sz w:val="24"/>
          <w:szCs w:val="24"/>
        </w:rPr>
      </w:pPr>
      <w:r w:rsidRPr="00972ABD">
        <w:rPr>
          <w:rFonts w:ascii="Book Antiqua" w:hAnsi="Book Antiqua" w:cs="Calibri"/>
          <w:sz w:val="24"/>
          <w:szCs w:val="24"/>
        </w:rPr>
        <w:t>Discuss immune response against intestinal protozoa</w:t>
      </w:r>
    </w:p>
    <w:p w:rsidR="006A5214" w:rsidRPr="00972ABD" w:rsidRDefault="006A5214" w:rsidP="00682641">
      <w:pPr>
        <w:pStyle w:val="ListParagraph"/>
        <w:numPr>
          <w:ilvl w:val="0"/>
          <w:numId w:val="393"/>
        </w:numPr>
        <w:ind w:left="360"/>
        <w:jc w:val="mediumKashida"/>
        <w:rPr>
          <w:rFonts w:ascii="Book Antiqua" w:hAnsi="Book Antiqua" w:cs="Calibri"/>
          <w:sz w:val="24"/>
          <w:szCs w:val="24"/>
        </w:rPr>
      </w:pPr>
      <w:r w:rsidRPr="00972ABD">
        <w:rPr>
          <w:rFonts w:ascii="Book Antiqua" w:hAnsi="Book Antiqua" w:cs="Calibri"/>
          <w:sz w:val="24"/>
          <w:szCs w:val="24"/>
        </w:rPr>
        <w:t>Describe immune pathology of Schistosoma.</w:t>
      </w:r>
    </w:p>
    <w:p w:rsidR="006A5214" w:rsidRPr="00972ABD" w:rsidRDefault="006A5214" w:rsidP="00682641">
      <w:pPr>
        <w:pStyle w:val="ListParagraph"/>
        <w:numPr>
          <w:ilvl w:val="0"/>
          <w:numId w:val="393"/>
        </w:numPr>
        <w:ind w:left="360"/>
        <w:jc w:val="mediumKashida"/>
        <w:rPr>
          <w:rFonts w:ascii="Book Antiqua" w:hAnsi="Book Antiqua" w:cs="Calibri"/>
          <w:sz w:val="24"/>
          <w:szCs w:val="24"/>
        </w:rPr>
      </w:pPr>
      <w:r w:rsidRPr="00972ABD">
        <w:rPr>
          <w:rFonts w:ascii="Book Antiqua" w:hAnsi="Book Antiqua" w:cs="Calibri"/>
          <w:sz w:val="24"/>
          <w:szCs w:val="24"/>
        </w:rPr>
        <w:t>Discuss immune pathology of tissue  and intestinal nematodes</w:t>
      </w:r>
    </w:p>
    <w:p w:rsidR="006A5214" w:rsidRPr="00972ABD" w:rsidRDefault="006A5214" w:rsidP="00682641">
      <w:pPr>
        <w:pStyle w:val="ListParagraph"/>
        <w:numPr>
          <w:ilvl w:val="0"/>
          <w:numId w:val="393"/>
        </w:numPr>
        <w:ind w:left="360"/>
        <w:jc w:val="mediumKashida"/>
        <w:rPr>
          <w:rFonts w:ascii="Book Antiqua" w:hAnsi="Book Antiqua" w:cs="Calibri"/>
          <w:sz w:val="24"/>
          <w:szCs w:val="24"/>
        </w:rPr>
      </w:pPr>
      <w:r w:rsidRPr="00972ABD">
        <w:rPr>
          <w:rFonts w:ascii="Book Antiqua" w:hAnsi="Book Antiqua" w:cs="Calibri"/>
          <w:sz w:val="24"/>
          <w:szCs w:val="24"/>
        </w:rPr>
        <w:t xml:space="preserve">Describe immune response against intestinal tape war </w:t>
      </w:r>
    </w:p>
    <w:p w:rsidR="006A5214" w:rsidRPr="00972ABD" w:rsidRDefault="006A5214" w:rsidP="00682641">
      <w:pPr>
        <w:pStyle w:val="ListParagraph"/>
        <w:numPr>
          <w:ilvl w:val="0"/>
          <w:numId w:val="393"/>
        </w:numPr>
        <w:spacing w:after="0"/>
        <w:ind w:left="360"/>
        <w:jc w:val="mediumKashida"/>
        <w:rPr>
          <w:rFonts w:ascii="Book Antiqua" w:hAnsi="Book Antiqua" w:cs="Calibri"/>
          <w:sz w:val="24"/>
          <w:szCs w:val="24"/>
        </w:rPr>
      </w:pPr>
      <w:r w:rsidRPr="00972ABD">
        <w:rPr>
          <w:rFonts w:ascii="Book Antiqua" w:hAnsi="Book Antiqua" w:cs="Calibri"/>
          <w:sz w:val="24"/>
          <w:szCs w:val="24"/>
        </w:rPr>
        <w:t>Discuss general principles and practical approaches in the use o</w:t>
      </w:r>
      <w:r>
        <w:rPr>
          <w:rFonts w:ascii="Book Antiqua" w:hAnsi="Book Antiqua" w:cs="Calibri"/>
          <w:sz w:val="24"/>
          <w:szCs w:val="24"/>
        </w:rPr>
        <w:t xml:space="preserve">f immunology laboratory techniques to </w:t>
      </w:r>
      <w:r w:rsidRPr="00972ABD">
        <w:rPr>
          <w:rFonts w:ascii="Book Antiqua" w:hAnsi="Book Antiqua" w:cs="Calibri"/>
          <w:sz w:val="24"/>
          <w:szCs w:val="24"/>
        </w:rPr>
        <w:t>address parasitic diseases and epidemiologic problems.</w:t>
      </w:r>
      <w:r w:rsidRPr="00972ABD">
        <w:rPr>
          <w:rFonts w:ascii="Book Antiqua" w:hAnsi="Book Antiqua" w:cs="Calibri"/>
          <w:sz w:val="32"/>
          <w:szCs w:val="32"/>
        </w:rPr>
        <w:t xml:space="preserve"> </w:t>
      </w:r>
    </w:p>
    <w:p w:rsidR="006A5214" w:rsidRPr="00972ABD" w:rsidRDefault="006A5214" w:rsidP="00682641">
      <w:pPr>
        <w:numPr>
          <w:ilvl w:val="0"/>
          <w:numId w:val="393"/>
        </w:numPr>
        <w:tabs>
          <w:tab w:val="left" w:pos="360"/>
        </w:tabs>
        <w:spacing w:after="0"/>
        <w:ind w:left="360" w:right="-1728"/>
        <w:jc w:val="both"/>
        <w:rPr>
          <w:rFonts w:ascii="Book Antiqua" w:hAnsi="Book Antiqua" w:cs="Calibri"/>
          <w:sz w:val="24"/>
          <w:szCs w:val="24"/>
        </w:rPr>
      </w:pPr>
      <w:r w:rsidRPr="00972ABD">
        <w:rPr>
          <w:rFonts w:ascii="Book Antiqua" w:hAnsi="Book Antiqua" w:cs="Calibri"/>
          <w:sz w:val="24"/>
          <w:szCs w:val="24"/>
        </w:rPr>
        <w:t>Describe the structure and properties of nucleic acids (DNA and RNA).</w:t>
      </w:r>
    </w:p>
    <w:p w:rsidR="006A5214" w:rsidRPr="00972ABD" w:rsidRDefault="006A5214" w:rsidP="00682641">
      <w:pPr>
        <w:pStyle w:val="ListParagraph"/>
        <w:numPr>
          <w:ilvl w:val="0"/>
          <w:numId w:val="393"/>
        </w:numPr>
        <w:tabs>
          <w:tab w:val="left" w:pos="360"/>
          <w:tab w:val="left" w:pos="720"/>
        </w:tabs>
        <w:spacing w:after="0"/>
        <w:ind w:left="360" w:right="-1728"/>
        <w:jc w:val="both"/>
        <w:rPr>
          <w:rFonts w:ascii="Book Antiqua" w:hAnsi="Book Antiqua" w:cs="Calibri"/>
          <w:sz w:val="24"/>
          <w:szCs w:val="24"/>
        </w:rPr>
      </w:pPr>
      <w:r w:rsidRPr="00972ABD">
        <w:rPr>
          <w:rFonts w:ascii="Book Antiqua" w:hAnsi="Book Antiqua" w:cs="Calibri"/>
          <w:sz w:val="24"/>
          <w:szCs w:val="24"/>
        </w:rPr>
        <w:t>Differentiate between molecular techniques used in molecular diagnosis.</w:t>
      </w:r>
    </w:p>
    <w:p w:rsidR="006A5214" w:rsidRPr="00972ABD" w:rsidRDefault="006A5214" w:rsidP="00682641">
      <w:pPr>
        <w:pStyle w:val="ListParagraph"/>
        <w:numPr>
          <w:ilvl w:val="0"/>
          <w:numId w:val="393"/>
        </w:numPr>
        <w:tabs>
          <w:tab w:val="left" w:pos="360"/>
          <w:tab w:val="left" w:pos="720"/>
        </w:tabs>
        <w:spacing w:after="0"/>
        <w:ind w:left="360" w:right="-1728"/>
        <w:jc w:val="both"/>
        <w:rPr>
          <w:rFonts w:ascii="Book Antiqua" w:hAnsi="Book Antiqua" w:cs="Calibri"/>
          <w:sz w:val="24"/>
          <w:szCs w:val="24"/>
        </w:rPr>
      </w:pPr>
      <w:r w:rsidRPr="00972ABD">
        <w:rPr>
          <w:rFonts w:ascii="Book Antiqua" w:hAnsi="Book Antiqua" w:cs="Calibri"/>
          <w:sz w:val="24"/>
          <w:szCs w:val="24"/>
        </w:rPr>
        <w:t>Explain DNA cloning and sequencing.</w:t>
      </w:r>
    </w:p>
    <w:p w:rsidR="006A5214" w:rsidRDefault="006A5214" w:rsidP="00682641">
      <w:pPr>
        <w:pStyle w:val="ListParagraph"/>
        <w:numPr>
          <w:ilvl w:val="0"/>
          <w:numId w:val="393"/>
        </w:numPr>
        <w:spacing w:after="0"/>
        <w:ind w:left="360"/>
        <w:jc w:val="both"/>
        <w:rPr>
          <w:rFonts w:ascii="Book Antiqua" w:hAnsi="Book Antiqua" w:cs="Calibri"/>
          <w:sz w:val="24"/>
          <w:szCs w:val="24"/>
        </w:rPr>
      </w:pPr>
      <w:r w:rsidRPr="00972ABD">
        <w:rPr>
          <w:rFonts w:ascii="Book Antiqua" w:hAnsi="Book Antiqua" w:cs="Calibri"/>
          <w:sz w:val="24"/>
          <w:szCs w:val="24"/>
        </w:rPr>
        <w:t>Apply Biotechnology in vaccine production and gene therapy.</w:t>
      </w:r>
    </w:p>
    <w:p w:rsidR="006A5214" w:rsidRPr="00663B6F" w:rsidRDefault="006A5214" w:rsidP="006A5214">
      <w:pPr>
        <w:pStyle w:val="ListParagraph"/>
        <w:spacing w:after="0"/>
        <w:ind w:left="0"/>
        <w:jc w:val="both"/>
        <w:rPr>
          <w:rFonts w:ascii="Book Antiqua" w:hAnsi="Book Antiqua" w:cs="Calibri"/>
          <w:b/>
          <w:bCs/>
          <w:i/>
          <w:iCs/>
          <w:sz w:val="28"/>
          <w:szCs w:val="28"/>
        </w:rPr>
      </w:pPr>
      <w:r w:rsidRPr="00663B6F">
        <w:rPr>
          <w:rFonts w:ascii="Book Antiqua" w:hAnsi="Book Antiqua" w:cs="Calibri"/>
          <w:b/>
          <w:bCs/>
          <w:i/>
          <w:iCs/>
          <w:sz w:val="28"/>
          <w:szCs w:val="28"/>
        </w:rPr>
        <w:t>Practical:</w:t>
      </w:r>
    </w:p>
    <w:p w:rsidR="006A5214" w:rsidRPr="00663B6F" w:rsidRDefault="006A5214" w:rsidP="006A5214">
      <w:pPr>
        <w:tabs>
          <w:tab w:val="center" w:pos="4680"/>
          <w:tab w:val="right" w:pos="9360"/>
        </w:tabs>
        <w:spacing w:after="0"/>
        <w:rPr>
          <w:rFonts w:ascii="Book Antiqua" w:hAnsi="Book Antiqua" w:cs="Calibri"/>
          <w:sz w:val="24"/>
          <w:szCs w:val="24"/>
        </w:rPr>
      </w:pPr>
      <w:r>
        <w:rPr>
          <w:rFonts w:ascii="Book Antiqua" w:hAnsi="Book Antiqua" w:cs="Calibri"/>
          <w:sz w:val="24"/>
          <w:szCs w:val="24"/>
        </w:rPr>
        <w:t xml:space="preserve"> </w:t>
      </w:r>
      <w:r w:rsidRPr="00663B6F">
        <w:rPr>
          <w:rFonts w:ascii="Book Antiqua" w:hAnsi="Book Antiqua" w:cs="Calibri"/>
          <w:sz w:val="24"/>
          <w:szCs w:val="24"/>
        </w:rPr>
        <w:t>Designation of molecular biology studies II</w:t>
      </w:r>
    </w:p>
    <w:p w:rsidR="006A5214" w:rsidRPr="00663B6F" w:rsidRDefault="006A5214" w:rsidP="00682641">
      <w:pPr>
        <w:pStyle w:val="ListParagraph"/>
        <w:numPr>
          <w:ilvl w:val="0"/>
          <w:numId w:val="396"/>
        </w:numPr>
        <w:spacing w:after="0" w:line="240" w:lineRule="auto"/>
        <w:jc w:val="both"/>
        <w:rPr>
          <w:rFonts w:ascii="Book Antiqua" w:hAnsi="Book Antiqua" w:cs="Calibri"/>
          <w:sz w:val="24"/>
          <w:szCs w:val="24"/>
        </w:rPr>
      </w:pPr>
      <w:r w:rsidRPr="00663B6F">
        <w:rPr>
          <w:rFonts w:ascii="Book Antiqua" w:hAnsi="Book Antiqua" w:cs="Calibri"/>
          <w:sz w:val="24"/>
          <w:szCs w:val="24"/>
        </w:rPr>
        <w:t xml:space="preserve">Isolation of gene </w:t>
      </w:r>
    </w:p>
    <w:p w:rsidR="006A5214" w:rsidRPr="00663B6F" w:rsidRDefault="006A5214" w:rsidP="00682641">
      <w:pPr>
        <w:pStyle w:val="ListParagraph"/>
        <w:numPr>
          <w:ilvl w:val="0"/>
          <w:numId w:val="396"/>
        </w:numPr>
        <w:spacing w:after="0" w:line="240" w:lineRule="auto"/>
        <w:jc w:val="both"/>
        <w:rPr>
          <w:rFonts w:ascii="Book Antiqua" w:hAnsi="Book Antiqua" w:cs="Calibri"/>
          <w:sz w:val="24"/>
          <w:szCs w:val="24"/>
        </w:rPr>
      </w:pPr>
      <w:r w:rsidRPr="00663B6F">
        <w:rPr>
          <w:rFonts w:ascii="Book Antiqua" w:hAnsi="Book Antiqua" w:cs="Calibri"/>
          <w:sz w:val="24"/>
          <w:szCs w:val="24"/>
        </w:rPr>
        <w:t>Sequencing</w:t>
      </w:r>
    </w:p>
    <w:p w:rsidR="006A5214" w:rsidRPr="00663B6F" w:rsidRDefault="006A5214" w:rsidP="00682641">
      <w:pPr>
        <w:pStyle w:val="ListParagraph"/>
        <w:numPr>
          <w:ilvl w:val="0"/>
          <w:numId w:val="396"/>
        </w:numPr>
        <w:spacing w:after="0" w:line="240" w:lineRule="auto"/>
        <w:jc w:val="both"/>
        <w:rPr>
          <w:rFonts w:ascii="Book Antiqua" w:hAnsi="Book Antiqua" w:cs="Calibri"/>
          <w:sz w:val="24"/>
          <w:szCs w:val="24"/>
        </w:rPr>
      </w:pPr>
      <w:r w:rsidRPr="00663B6F">
        <w:rPr>
          <w:rFonts w:ascii="Book Antiqua" w:hAnsi="Book Antiqua" w:cs="Calibri"/>
          <w:sz w:val="24"/>
          <w:szCs w:val="24"/>
        </w:rPr>
        <w:t xml:space="preserve">Genetic engineering </w:t>
      </w:r>
    </w:p>
    <w:p w:rsidR="006A5214" w:rsidRPr="00663B6F" w:rsidRDefault="006A5214" w:rsidP="006A5214">
      <w:pPr>
        <w:tabs>
          <w:tab w:val="center" w:pos="4680"/>
          <w:tab w:val="right" w:pos="9360"/>
        </w:tabs>
        <w:spacing w:after="0"/>
        <w:ind w:left="720"/>
        <w:rPr>
          <w:rFonts w:ascii="Book Antiqua" w:hAnsi="Book Antiqua" w:cs="Calibri"/>
          <w:sz w:val="24"/>
          <w:szCs w:val="24"/>
        </w:rPr>
      </w:pPr>
      <w:r w:rsidRPr="00663B6F">
        <w:rPr>
          <w:rFonts w:ascii="Book Antiqua" w:hAnsi="Book Antiqua" w:cs="Calibri"/>
          <w:sz w:val="24"/>
          <w:szCs w:val="24"/>
        </w:rPr>
        <w:t xml:space="preserve">Recombinant vaccine technology </w:t>
      </w:r>
    </w:p>
    <w:p w:rsidR="006A5214" w:rsidRPr="00663B6F" w:rsidRDefault="006A5214" w:rsidP="006A5214">
      <w:pPr>
        <w:tabs>
          <w:tab w:val="center" w:pos="4680"/>
          <w:tab w:val="right" w:pos="9360"/>
        </w:tabs>
        <w:spacing w:after="0"/>
        <w:rPr>
          <w:rFonts w:ascii="Book Antiqua" w:hAnsi="Book Antiqua" w:cs="Calibri"/>
          <w:sz w:val="24"/>
          <w:szCs w:val="24"/>
        </w:rPr>
      </w:pPr>
      <w:r w:rsidRPr="00663B6F">
        <w:rPr>
          <w:rFonts w:ascii="Book Antiqua" w:hAnsi="Book Antiqua" w:cs="Calibri"/>
          <w:sz w:val="24"/>
          <w:szCs w:val="24"/>
        </w:rPr>
        <w:t>Designation of molecular biology studies I</w:t>
      </w:r>
    </w:p>
    <w:p w:rsidR="006A5214" w:rsidRPr="00663B6F" w:rsidRDefault="006A5214" w:rsidP="006A5214">
      <w:pPr>
        <w:tabs>
          <w:tab w:val="center" w:pos="4680"/>
          <w:tab w:val="right" w:pos="9360"/>
        </w:tabs>
        <w:spacing w:after="0"/>
        <w:rPr>
          <w:rFonts w:ascii="Book Antiqua" w:hAnsi="Book Antiqua" w:cs="Calibri"/>
          <w:sz w:val="24"/>
          <w:szCs w:val="24"/>
        </w:rPr>
      </w:pPr>
      <w:r w:rsidRPr="00663B6F">
        <w:rPr>
          <w:rFonts w:ascii="Book Antiqua" w:hAnsi="Book Antiqua" w:cs="Calibri"/>
          <w:sz w:val="24"/>
          <w:szCs w:val="24"/>
        </w:rPr>
        <w:t>- Detection and identification of species</w:t>
      </w:r>
    </w:p>
    <w:p w:rsidR="006A5214" w:rsidRPr="00663B6F" w:rsidRDefault="006A5214" w:rsidP="006A5214">
      <w:pPr>
        <w:tabs>
          <w:tab w:val="center" w:pos="4680"/>
          <w:tab w:val="right" w:pos="9360"/>
        </w:tabs>
        <w:spacing w:after="0"/>
        <w:rPr>
          <w:rFonts w:ascii="Book Antiqua" w:hAnsi="Book Antiqua" w:cs="Calibri"/>
          <w:sz w:val="24"/>
          <w:szCs w:val="24"/>
        </w:rPr>
      </w:pPr>
      <w:r w:rsidRPr="00663B6F">
        <w:rPr>
          <w:rFonts w:ascii="Book Antiqua" w:hAnsi="Book Antiqua" w:cs="Calibri"/>
          <w:sz w:val="24"/>
          <w:szCs w:val="24"/>
        </w:rPr>
        <w:t>- Mutation detection</w:t>
      </w:r>
    </w:p>
    <w:p w:rsidR="006A5214" w:rsidRPr="00972ABD" w:rsidRDefault="006A5214" w:rsidP="006A5214">
      <w:pPr>
        <w:spacing w:after="0"/>
        <w:ind w:right="720"/>
        <w:jc w:val="mediumKashida"/>
        <w:rPr>
          <w:rFonts w:cs="Calibri"/>
          <w:bCs/>
          <w:sz w:val="20"/>
          <w:szCs w:val="20"/>
        </w:rPr>
      </w:pPr>
    </w:p>
    <w:p w:rsidR="006A5214" w:rsidRPr="00593700" w:rsidRDefault="006A5214" w:rsidP="006A5214">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Educational Strategies and Methods:</w:t>
      </w:r>
    </w:p>
    <w:p w:rsidR="006A5214" w:rsidRPr="00D85125" w:rsidRDefault="006A5214" w:rsidP="00682641">
      <w:pPr>
        <w:pStyle w:val="ListParagraph"/>
        <w:numPr>
          <w:ilvl w:val="0"/>
          <w:numId w:val="395"/>
        </w:numPr>
        <w:spacing w:after="0" w:line="240" w:lineRule="auto"/>
        <w:rPr>
          <w:rFonts w:ascii="Book Antiqua" w:hAnsi="Book Antiqua"/>
          <w:sz w:val="24"/>
          <w:szCs w:val="24"/>
          <w:lang w:eastAsia="ar-SA"/>
        </w:rPr>
      </w:pPr>
      <w:r w:rsidRPr="00D85125">
        <w:rPr>
          <w:rFonts w:ascii="Book Antiqua" w:hAnsi="Book Antiqua"/>
          <w:sz w:val="24"/>
          <w:szCs w:val="24"/>
          <w:lang w:eastAsia="ar-SA"/>
        </w:rPr>
        <w:t>Lecture</w:t>
      </w:r>
    </w:p>
    <w:p w:rsidR="006A5214" w:rsidRPr="00D85125" w:rsidRDefault="006A5214" w:rsidP="00682641">
      <w:pPr>
        <w:pStyle w:val="ListParagraph"/>
        <w:numPr>
          <w:ilvl w:val="0"/>
          <w:numId w:val="395"/>
        </w:numPr>
        <w:spacing w:after="0" w:line="240" w:lineRule="auto"/>
        <w:rPr>
          <w:rFonts w:ascii="Book Antiqua" w:hAnsi="Book Antiqua"/>
          <w:sz w:val="24"/>
          <w:szCs w:val="24"/>
          <w:lang w:eastAsia="ar-SA"/>
        </w:rPr>
      </w:pPr>
      <w:r>
        <w:rPr>
          <w:rFonts w:ascii="Book Antiqua" w:hAnsi="Book Antiqua"/>
          <w:sz w:val="24"/>
          <w:szCs w:val="24"/>
          <w:lang w:eastAsia="ar-SA"/>
        </w:rPr>
        <w:t>Tutorial</w:t>
      </w:r>
    </w:p>
    <w:p w:rsidR="006A5214" w:rsidRPr="00D85125" w:rsidRDefault="006A5214" w:rsidP="00682641">
      <w:pPr>
        <w:pStyle w:val="ListParagraph"/>
        <w:numPr>
          <w:ilvl w:val="0"/>
          <w:numId w:val="395"/>
        </w:numPr>
        <w:spacing w:after="0" w:line="240" w:lineRule="auto"/>
        <w:rPr>
          <w:rFonts w:ascii="Book Antiqua" w:hAnsi="Book Antiqua"/>
          <w:sz w:val="24"/>
          <w:szCs w:val="24"/>
          <w:lang w:eastAsia="ar-SA"/>
        </w:rPr>
      </w:pPr>
      <w:r w:rsidRPr="00D85125">
        <w:rPr>
          <w:rFonts w:ascii="Book Antiqua" w:hAnsi="Book Antiqua"/>
          <w:sz w:val="24"/>
          <w:szCs w:val="24"/>
          <w:lang w:eastAsia="ar-SA"/>
        </w:rPr>
        <w:t>Practical</w:t>
      </w:r>
    </w:p>
    <w:p w:rsidR="006A5214" w:rsidRPr="00593700" w:rsidRDefault="006A5214" w:rsidP="006A5214">
      <w:pPr>
        <w:spacing w:after="0" w:line="240" w:lineRule="auto"/>
      </w:pPr>
    </w:p>
    <w:p w:rsidR="006A5214" w:rsidRPr="00593700" w:rsidRDefault="006A5214" w:rsidP="006A5214">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 xml:space="preserve">Evaluation and Assessment Methods (%): </w:t>
      </w:r>
    </w:p>
    <w:p w:rsidR="006A5214" w:rsidRPr="00F035C7" w:rsidRDefault="006A5214" w:rsidP="006A5214">
      <w:pPr>
        <w:spacing w:after="0" w:line="240" w:lineRule="auto"/>
        <w:ind w:firstLine="720"/>
        <w:rPr>
          <w:rFonts w:ascii="Book Antiqua" w:hAnsi="Book Antiqua"/>
          <w:u w:val="single"/>
        </w:rPr>
      </w:pPr>
      <w:r w:rsidRPr="00F035C7">
        <w:rPr>
          <w:rFonts w:ascii="Book Antiqua" w:hAnsi="Book Antiqua" w:cs="Times New Roman"/>
          <w:sz w:val="24"/>
          <w:szCs w:val="24"/>
          <w:u w:val="single"/>
        </w:rPr>
        <w:t>Final exam</w:t>
      </w:r>
      <w:r w:rsidRPr="00F035C7">
        <w:rPr>
          <w:rFonts w:ascii="Book Antiqua" w:hAnsi="Book Antiqua"/>
          <w:u w:val="single"/>
        </w:rPr>
        <w:t>:</w:t>
      </w:r>
    </w:p>
    <w:p w:rsidR="006A5214" w:rsidRPr="00F035C7" w:rsidRDefault="006A5214" w:rsidP="00682641">
      <w:pPr>
        <w:pStyle w:val="ListParagraph"/>
        <w:numPr>
          <w:ilvl w:val="0"/>
          <w:numId w:val="264"/>
        </w:numPr>
        <w:spacing w:after="0"/>
        <w:jc w:val="both"/>
        <w:rPr>
          <w:rFonts w:ascii="Book Antiqua" w:hAnsi="Book Antiqua" w:cs="Times New Roman"/>
          <w:sz w:val="24"/>
          <w:szCs w:val="24"/>
        </w:rPr>
      </w:pPr>
      <w:r w:rsidRPr="00F7268A">
        <w:rPr>
          <w:rFonts w:ascii="Book Antiqua" w:hAnsi="Book Antiqua" w:cs="Times New Roman"/>
          <w:sz w:val="24"/>
          <w:szCs w:val="24"/>
        </w:rPr>
        <w:t xml:space="preserve">Written Exam </w:t>
      </w:r>
      <w:r>
        <w:rPr>
          <w:rFonts w:ascii="Book Antiqua" w:hAnsi="Book Antiqua" w:cs="Times New Roman"/>
          <w:sz w:val="24"/>
          <w:szCs w:val="24"/>
        </w:rPr>
        <w:t>(</w:t>
      </w:r>
      <w:r w:rsidRPr="00F7268A">
        <w:rPr>
          <w:rFonts w:ascii="Book Antiqua" w:hAnsi="Book Antiqua" w:cs="Times New Roman"/>
          <w:sz w:val="24"/>
          <w:szCs w:val="24"/>
        </w:rPr>
        <w:t xml:space="preserve">MCQs &amp; </w:t>
      </w:r>
      <w:r>
        <w:rPr>
          <w:rFonts w:ascii="Book Antiqua" w:hAnsi="Book Antiqua" w:cs="Times New Roman"/>
          <w:sz w:val="24"/>
          <w:szCs w:val="24"/>
        </w:rPr>
        <w:t>structured questions)</w:t>
      </w:r>
      <w:r>
        <w:rPr>
          <w:rFonts w:ascii="Book Antiqua" w:hAnsi="Book Antiqua"/>
        </w:rPr>
        <w:t xml:space="preserve"> = 50%</w:t>
      </w:r>
    </w:p>
    <w:p w:rsidR="006A5214" w:rsidRPr="00E43607" w:rsidRDefault="006A5214" w:rsidP="00682641">
      <w:pPr>
        <w:numPr>
          <w:ilvl w:val="0"/>
          <w:numId w:val="264"/>
        </w:numPr>
        <w:spacing w:after="0" w:line="240" w:lineRule="auto"/>
        <w:rPr>
          <w:rFonts w:ascii="Book Antiqua" w:hAnsi="Book Antiqua"/>
        </w:rPr>
      </w:pPr>
      <w:r w:rsidRPr="009219A1">
        <w:rPr>
          <w:rFonts w:ascii="Book Antiqua" w:hAnsi="Book Antiqua"/>
        </w:rPr>
        <w:lastRenderedPageBreak/>
        <w:t xml:space="preserve">Practical    </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 50%</w:t>
      </w:r>
      <w:r w:rsidRPr="009219A1">
        <w:rPr>
          <w:rFonts w:ascii="Book Antiqua" w:hAnsi="Book Antiqua"/>
        </w:rPr>
        <w:t xml:space="preserve">  </w:t>
      </w:r>
      <w:r w:rsidRPr="00E43607">
        <w:rPr>
          <w:rFonts w:ascii="Book Antiqua" w:hAnsi="Book Antiqua"/>
          <w:b/>
          <w:bCs/>
        </w:rPr>
        <w:tab/>
      </w:r>
      <w:r w:rsidRPr="00E43607">
        <w:rPr>
          <w:rFonts w:ascii="Book Antiqua" w:hAnsi="Book Antiqua"/>
          <w:b/>
          <w:bCs/>
        </w:rPr>
        <w:tab/>
      </w:r>
    </w:p>
    <w:p w:rsidR="006A5214" w:rsidRPr="00593700" w:rsidRDefault="006A5214" w:rsidP="006A5214">
      <w:pPr>
        <w:spacing w:after="0" w:line="240" w:lineRule="auto"/>
      </w:pPr>
      <w:r w:rsidRPr="00593700">
        <w:rPr>
          <w:rFonts w:ascii="Book Antiqua" w:hAnsi="Book Antiqua"/>
          <w:b/>
          <w:bCs/>
          <w:i/>
          <w:iCs/>
          <w:sz w:val="28"/>
          <w:szCs w:val="28"/>
          <w:lang w:eastAsia="ar-SA"/>
        </w:rPr>
        <w:t>Required Resources</w:t>
      </w:r>
      <w:r>
        <w:rPr>
          <w:rFonts w:ascii="Book Antiqua" w:hAnsi="Book Antiqua"/>
          <w:b/>
          <w:bCs/>
          <w:i/>
          <w:iCs/>
          <w:sz w:val="28"/>
          <w:szCs w:val="28"/>
          <w:lang w:eastAsia="ar-SA"/>
        </w:rPr>
        <w:t xml:space="preserve"> (in details)</w:t>
      </w:r>
      <w:r w:rsidRPr="00593700">
        <w:rPr>
          <w:rFonts w:ascii="Book Antiqua" w:hAnsi="Book Antiqua"/>
          <w:b/>
          <w:bCs/>
          <w:i/>
          <w:iCs/>
          <w:sz w:val="28"/>
          <w:szCs w:val="28"/>
          <w:lang w:eastAsia="ar-SA"/>
        </w:rPr>
        <w:t>:</w:t>
      </w:r>
    </w:p>
    <w:p w:rsidR="006A5214" w:rsidRPr="00593700" w:rsidRDefault="006A5214" w:rsidP="00682641">
      <w:pPr>
        <w:pStyle w:val="ListParagraph"/>
        <w:numPr>
          <w:ilvl w:val="0"/>
          <w:numId w:val="394"/>
        </w:numPr>
        <w:spacing w:after="0"/>
        <w:rPr>
          <w:rFonts w:ascii="Book Antiqua" w:hAnsi="Book Antiqua"/>
          <w:lang w:eastAsia="ar-SA"/>
        </w:rPr>
      </w:pPr>
      <w:r>
        <w:rPr>
          <w:rFonts w:ascii="Book Antiqua" w:hAnsi="Book Antiqua"/>
          <w:lang w:eastAsia="ar-SA"/>
        </w:rPr>
        <w:t>Lecture room.</w:t>
      </w:r>
    </w:p>
    <w:p w:rsidR="006A5214" w:rsidRPr="00593700" w:rsidRDefault="006A5214" w:rsidP="00682641">
      <w:pPr>
        <w:pStyle w:val="ListParagraph"/>
        <w:numPr>
          <w:ilvl w:val="0"/>
          <w:numId w:val="394"/>
        </w:numPr>
        <w:spacing w:after="0"/>
        <w:rPr>
          <w:rFonts w:ascii="Book Antiqua" w:hAnsi="Book Antiqua"/>
          <w:lang w:eastAsia="ar-SA"/>
        </w:rPr>
      </w:pPr>
      <w:r>
        <w:rPr>
          <w:rFonts w:ascii="Book Antiqua" w:hAnsi="Book Antiqua"/>
          <w:lang w:eastAsia="ar-SA"/>
        </w:rPr>
        <w:t>Medical lab</w:t>
      </w:r>
    </w:p>
    <w:p w:rsidR="006A5214" w:rsidRDefault="006A5214" w:rsidP="00682641">
      <w:pPr>
        <w:pStyle w:val="ListParagraph"/>
        <w:numPr>
          <w:ilvl w:val="0"/>
          <w:numId w:val="394"/>
        </w:numPr>
        <w:spacing w:after="0"/>
        <w:rPr>
          <w:rFonts w:ascii="Book Antiqua" w:hAnsi="Book Antiqua"/>
          <w:lang w:eastAsia="ar-SA"/>
        </w:rPr>
      </w:pPr>
      <w:r>
        <w:rPr>
          <w:rFonts w:ascii="Book Antiqua" w:hAnsi="Book Antiqua"/>
          <w:lang w:eastAsia="ar-SA"/>
        </w:rPr>
        <w:t>Staff (Prof, Associate Prof. OR Assistant Prof and Lecturer).</w:t>
      </w:r>
    </w:p>
    <w:p w:rsidR="006A5214" w:rsidRPr="00EC10A3" w:rsidRDefault="006A5214" w:rsidP="006A5214">
      <w:pPr>
        <w:pStyle w:val="ListParagraph"/>
        <w:spacing w:after="0"/>
        <w:ind w:left="0"/>
        <w:rPr>
          <w:rFonts w:ascii="Book Antiqua" w:hAnsi="Book Antiqua"/>
          <w:lang w:eastAsia="ar-SA"/>
        </w:rPr>
      </w:pPr>
    </w:p>
    <w:p w:rsidR="006A5214" w:rsidRPr="00593700" w:rsidRDefault="006A5214" w:rsidP="006A5214">
      <w:pPr>
        <w:spacing w:after="0" w:line="240" w:lineRule="auto"/>
        <w:rPr>
          <w:rFonts w:ascii="Book Antiqua" w:hAnsi="Book Antiqua"/>
          <w:b/>
          <w:bCs/>
          <w:i/>
          <w:iCs/>
          <w:sz w:val="28"/>
          <w:szCs w:val="28"/>
          <w:lang w:eastAsia="ar-SA"/>
        </w:rPr>
      </w:pPr>
      <w:r w:rsidRPr="00593700">
        <w:rPr>
          <w:rFonts w:ascii="Book Antiqua" w:hAnsi="Book Antiqua"/>
          <w:b/>
          <w:bCs/>
          <w:i/>
          <w:iCs/>
          <w:sz w:val="28"/>
          <w:szCs w:val="28"/>
          <w:lang w:eastAsia="ar-SA"/>
        </w:rPr>
        <w:t>References:</w:t>
      </w:r>
    </w:p>
    <w:p w:rsidR="006A5214" w:rsidRDefault="006A5214" w:rsidP="006A5214">
      <w:pPr>
        <w:pStyle w:val="ListParagraph"/>
        <w:spacing w:after="0"/>
        <w:jc w:val="mediumKashida"/>
        <w:rPr>
          <w:rFonts w:ascii="Book Antiqua" w:hAnsi="Book Antiqua" w:cs="Calibri"/>
          <w:sz w:val="24"/>
          <w:szCs w:val="24"/>
        </w:rPr>
      </w:pPr>
      <w:proofErr w:type="gramStart"/>
      <w:r w:rsidRPr="000F3549">
        <w:rPr>
          <w:rFonts w:ascii="Book Antiqua" w:hAnsi="Book Antiqua" w:cs="Calibri"/>
          <w:sz w:val="24"/>
          <w:szCs w:val="24"/>
        </w:rPr>
        <w:t>Peters, W., Pasvol, G., Wallace Peters MD FRCP DTM&amp;H and Geoffrey Pasvol MA FRCP FRCPE (2001) Tropical medicine and parasitology.</w:t>
      </w:r>
      <w:proofErr w:type="gramEnd"/>
      <w:r w:rsidRPr="000F3549">
        <w:rPr>
          <w:rFonts w:ascii="Book Antiqua" w:hAnsi="Book Antiqua" w:cs="Calibri"/>
          <w:sz w:val="24"/>
          <w:szCs w:val="24"/>
        </w:rPr>
        <w:t xml:space="preserve"> </w:t>
      </w:r>
      <w:proofErr w:type="gramStart"/>
      <w:r w:rsidRPr="000F3549">
        <w:rPr>
          <w:rFonts w:ascii="Book Antiqua" w:hAnsi="Book Antiqua" w:cs="Calibri"/>
          <w:sz w:val="24"/>
          <w:szCs w:val="24"/>
        </w:rPr>
        <w:t>5th edn.</w:t>
      </w:r>
      <w:proofErr w:type="gramEnd"/>
      <w:r w:rsidRPr="000F3549">
        <w:rPr>
          <w:rFonts w:ascii="Book Antiqua" w:hAnsi="Book Antiqua" w:cs="Calibri"/>
          <w:sz w:val="24"/>
          <w:szCs w:val="24"/>
        </w:rPr>
        <w:t xml:space="preserve"> London: Mosby.</w:t>
      </w:r>
    </w:p>
    <w:p w:rsidR="006A5214" w:rsidRPr="00EC10A3" w:rsidRDefault="006A5214" w:rsidP="006A5214">
      <w:pPr>
        <w:spacing w:after="0"/>
        <w:ind w:left="720"/>
        <w:jc w:val="both"/>
        <w:rPr>
          <w:rFonts w:ascii="Book Antiqua" w:hAnsi="Book Antiqua" w:cs="Calibri"/>
          <w:sz w:val="24"/>
          <w:szCs w:val="24"/>
        </w:rPr>
      </w:pPr>
    </w:p>
    <w:p w:rsidR="006A5214" w:rsidRDefault="006A5214" w:rsidP="006A5214">
      <w:pPr>
        <w:spacing w:after="0"/>
        <w:ind w:left="720" w:right="720"/>
        <w:jc w:val="both"/>
        <w:rPr>
          <w:rFonts w:ascii="Book Antiqua" w:hAnsi="Book Antiqua" w:cs="Calibri"/>
          <w:sz w:val="24"/>
          <w:szCs w:val="24"/>
        </w:rPr>
      </w:pPr>
      <w:r w:rsidRPr="006C1487">
        <w:rPr>
          <w:rFonts w:ascii="Book Antiqua" w:hAnsi="Book Antiqua" w:cs="Calibri"/>
          <w:sz w:val="24"/>
          <w:szCs w:val="24"/>
        </w:rPr>
        <w:t xml:space="preserve">Perlmann, P. (2002) Malaria immunology: 13 tables. </w:t>
      </w:r>
      <w:proofErr w:type="gramStart"/>
      <w:r w:rsidRPr="006C1487">
        <w:rPr>
          <w:rFonts w:ascii="Book Antiqua" w:hAnsi="Book Antiqua" w:cs="Calibri"/>
          <w:sz w:val="24"/>
          <w:szCs w:val="24"/>
        </w:rPr>
        <w:t>Edited by Peter Perlmann and M. Troye-Blomberg.</w:t>
      </w:r>
      <w:proofErr w:type="gramEnd"/>
      <w:r w:rsidRPr="006C1487">
        <w:rPr>
          <w:rFonts w:ascii="Book Antiqua" w:hAnsi="Book Antiqua" w:cs="Calibri"/>
          <w:sz w:val="24"/>
          <w:szCs w:val="24"/>
        </w:rPr>
        <w:t xml:space="preserve"> </w:t>
      </w:r>
      <w:proofErr w:type="gramStart"/>
      <w:r w:rsidRPr="006C1487">
        <w:rPr>
          <w:rFonts w:ascii="Book Antiqua" w:hAnsi="Book Antiqua" w:cs="Calibri"/>
          <w:sz w:val="24"/>
          <w:szCs w:val="24"/>
        </w:rPr>
        <w:t>2nd edn.</w:t>
      </w:r>
      <w:proofErr w:type="gramEnd"/>
      <w:r w:rsidRPr="006C1487">
        <w:rPr>
          <w:rFonts w:ascii="Book Antiqua" w:hAnsi="Book Antiqua" w:cs="Calibri"/>
          <w:sz w:val="24"/>
          <w:szCs w:val="24"/>
        </w:rPr>
        <w:t xml:space="preserve"> Basel: S Karger Pub.</w:t>
      </w:r>
    </w:p>
    <w:p w:rsidR="006A5214" w:rsidRPr="00EC10A3" w:rsidRDefault="006A5214" w:rsidP="006A5214">
      <w:pPr>
        <w:spacing w:after="0"/>
        <w:ind w:left="720" w:right="720"/>
        <w:jc w:val="both"/>
        <w:rPr>
          <w:rFonts w:ascii="Book Antiqua" w:hAnsi="Book Antiqua" w:cs="Calibri"/>
          <w:sz w:val="24"/>
          <w:szCs w:val="24"/>
        </w:rPr>
      </w:pPr>
    </w:p>
    <w:p w:rsidR="006A5214" w:rsidRDefault="006A5214" w:rsidP="006A5214">
      <w:pPr>
        <w:spacing w:after="0"/>
        <w:ind w:left="720"/>
        <w:jc w:val="both"/>
        <w:rPr>
          <w:rFonts w:ascii="Book Antiqua" w:hAnsi="Book Antiqua" w:cs="Calibri"/>
          <w:sz w:val="24"/>
          <w:szCs w:val="24"/>
        </w:rPr>
      </w:pPr>
      <w:proofErr w:type="gramStart"/>
      <w:r w:rsidRPr="006C1487">
        <w:rPr>
          <w:rFonts w:ascii="Book Antiqua" w:hAnsi="Book Antiqua" w:cs="Calibri"/>
          <w:sz w:val="24"/>
          <w:szCs w:val="24"/>
        </w:rPr>
        <w:t>Abbas, A.K., Lichtman, A.H., Pillai, S., Baker, D.L. and Baker, A. (2014) Cellular and molecular immunology.</w:t>
      </w:r>
      <w:proofErr w:type="gramEnd"/>
      <w:r w:rsidRPr="006C1487">
        <w:rPr>
          <w:rFonts w:ascii="Book Antiqua" w:hAnsi="Book Antiqua" w:cs="Calibri"/>
          <w:sz w:val="24"/>
          <w:szCs w:val="24"/>
        </w:rPr>
        <w:t xml:space="preserve"> </w:t>
      </w:r>
      <w:proofErr w:type="gramStart"/>
      <w:r w:rsidRPr="006C1487">
        <w:rPr>
          <w:rFonts w:ascii="Book Antiqua" w:hAnsi="Book Antiqua" w:cs="Calibri"/>
          <w:sz w:val="24"/>
          <w:szCs w:val="24"/>
        </w:rPr>
        <w:t>8th edn.</w:t>
      </w:r>
      <w:proofErr w:type="gramEnd"/>
      <w:r w:rsidRPr="006C1487">
        <w:rPr>
          <w:rFonts w:ascii="Book Antiqua" w:hAnsi="Book Antiqua" w:cs="Calibri"/>
          <w:sz w:val="24"/>
          <w:szCs w:val="24"/>
        </w:rPr>
        <w:t xml:space="preserve"> Philadelphia, PA, United States: Saunders.</w:t>
      </w:r>
    </w:p>
    <w:p w:rsidR="006A5214" w:rsidRPr="00EC10A3" w:rsidRDefault="006A5214" w:rsidP="006A5214">
      <w:pPr>
        <w:spacing w:after="0"/>
        <w:ind w:left="720"/>
        <w:jc w:val="both"/>
        <w:rPr>
          <w:rFonts w:ascii="Book Antiqua" w:hAnsi="Book Antiqua" w:cs="Calibri"/>
          <w:sz w:val="24"/>
          <w:szCs w:val="24"/>
          <w:rtl/>
        </w:rPr>
      </w:pPr>
    </w:p>
    <w:p w:rsidR="006A5214" w:rsidRDefault="006A5214" w:rsidP="006A5214">
      <w:pPr>
        <w:spacing w:after="0"/>
        <w:ind w:left="720"/>
        <w:jc w:val="both"/>
        <w:rPr>
          <w:rFonts w:ascii="Times New Roman" w:hAnsi="Times New Roman" w:cs="Times New Roman"/>
          <w:sz w:val="24"/>
          <w:szCs w:val="24"/>
        </w:rPr>
      </w:pPr>
      <w:proofErr w:type="gramStart"/>
      <w:r w:rsidRPr="00AE0A55">
        <w:rPr>
          <w:rFonts w:ascii="Times New Roman" w:hAnsi="Times New Roman" w:cs="Times New Roman"/>
          <w:sz w:val="24"/>
          <w:szCs w:val="24"/>
        </w:rPr>
        <w:t>Abbas, A.K. and Lichtman, A.H. (2006) Basic immunology: Functions and disorders of the immune system: 2006-2007.</w:t>
      </w:r>
      <w:proofErr w:type="gramEnd"/>
      <w:r w:rsidRPr="00AE0A55">
        <w:rPr>
          <w:rFonts w:ascii="Times New Roman" w:hAnsi="Times New Roman" w:cs="Times New Roman"/>
          <w:sz w:val="24"/>
          <w:szCs w:val="24"/>
        </w:rPr>
        <w:t xml:space="preserve"> </w:t>
      </w:r>
      <w:proofErr w:type="gramStart"/>
      <w:r w:rsidRPr="00AE0A55">
        <w:rPr>
          <w:rFonts w:ascii="Times New Roman" w:hAnsi="Times New Roman" w:cs="Times New Roman"/>
          <w:sz w:val="24"/>
          <w:szCs w:val="24"/>
        </w:rPr>
        <w:t>2nd edn.</w:t>
      </w:r>
      <w:proofErr w:type="gramEnd"/>
      <w:r w:rsidRPr="00AE0A55">
        <w:rPr>
          <w:rFonts w:ascii="Times New Roman" w:hAnsi="Times New Roman" w:cs="Times New Roman"/>
          <w:sz w:val="24"/>
          <w:szCs w:val="24"/>
        </w:rPr>
        <w:t xml:space="preserve"> Philadelphia, PA: Elsevier, Saunders</w:t>
      </w:r>
    </w:p>
    <w:p w:rsidR="006A5214" w:rsidRPr="00EC10A3" w:rsidRDefault="006A5214" w:rsidP="006A5214">
      <w:pPr>
        <w:spacing w:after="0"/>
        <w:ind w:left="720"/>
        <w:jc w:val="both"/>
        <w:rPr>
          <w:rFonts w:ascii="Book Antiqua" w:hAnsi="Book Antiqua" w:cs="Calibri"/>
          <w:sz w:val="24"/>
          <w:szCs w:val="24"/>
        </w:rPr>
      </w:pPr>
    </w:p>
    <w:p w:rsidR="006A5214" w:rsidRDefault="006A5214" w:rsidP="006A5214">
      <w:pPr>
        <w:spacing w:after="0"/>
        <w:ind w:left="720"/>
        <w:jc w:val="both"/>
        <w:rPr>
          <w:rFonts w:ascii="Book Antiqua" w:hAnsi="Book Antiqua" w:cs="Calibri"/>
          <w:sz w:val="24"/>
          <w:szCs w:val="24"/>
        </w:rPr>
      </w:pPr>
      <w:r w:rsidRPr="009D32C0">
        <w:rPr>
          <w:rFonts w:ascii="Book Antiqua" w:hAnsi="Book Antiqua" w:cs="Calibri"/>
          <w:sz w:val="24"/>
          <w:szCs w:val="24"/>
        </w:rPr>
        <w:t xml:space="preserve">Goldsby, R.A., Kuby, J., Kindt, T.J. and Osborne, B.A. (2006) Kuby immunology: International edition. </w:t>
      </w:r>
      <w:proofErr w:type="gramStart"/>
      <w:r w:rsidRPr="009D32C0">
        <w:rPr>
          <w:rFonts w:ascii="Book Antiqua" w:hAnsi="Book Antiqua" w:cs="Calibri"/>
          <w:sz w:val="24"/>
          <w:szCs w:val="24"/>
        </w:rPr>
        <w:t>5th edn.</w:t>
      </w:r>
      <w:proofErr w:type="gramEnd"/>
      <w:r w:rsidRPr="009D32C0">
        <w:rPr>
          <w:rFonts w:ascii="Book Antiqua" w:hAnsi="Book Antiqua" w:cs="Calibri"/>
          <w:sz w:val="24"/>
          <w:szCs w:val="24"/>
        </w:rPr>
        <w:t xml:space="preserve"> New York: Freeman, W. H. &amp; Company.</w:t>
      </w:r>
    </w:p>
    <w:p w:rsidR="006A5214" w:rsidRPr="00EC10A3" w:rsidRDefault="006A5214" w:rsidP="006A5214">
      <w:pPr>
        <w:spacing w:after="0"/>
        <w:jc w:val="both"/>
        <w:rPr>
          <w:rFonts w:ascii="Book Antiqua" w:hAnsi="Book Antiqua" w:cs="Calibri"/>
          <w:sz w:val="24"/>
          <w:szCs w:val="24"/>
        </w:rPr>
      </w:pPr>
    </w:p>
    <w:p w:rsidR="006A5214" w:rsidRPr="009D32C0" w:rsidRDefault="006A5214" w:rsidP="006A5214">
      <w:pPr>
        <w:pBdr>
          <w:bottom w:val="single" w:sz="12" w:space="1" w:color="auto"/>
        </w:pBdr>
        <w:ind w:left="720"/>
        <w:jc w:val="lowKashida"/>
        <w:rPr>
          <w:rFonts w:ascii="Times New Roman" w:hAnsi="Times New Roman" w:cs="Times New Roman"/>
          <w:sz w:val="24"/>
          <w:szCs w:val="24"/>
        </w:rPr>
      </w:pPr>
      <w:proofErr w:type="gramStart"/>
      <w:r w:rsidRPr="00FF312E">
        <w:rPr>
          <w:rFonts w:ascii="Times New Roman" w:hAnsi="Times New Roman" w:cs="Times New Roman"/>
          <w:sz w:val="24"/>
          <w:szCs w:val="24"/>
        </w:rPr>
        <w:t>Delves, P.J., Martin, S.J. and Burton, D.R. (2011) Roitt’s essential immunology: Includes free desktop edition.</w:t>
      </w:r>
      <w:proofErr w:type="gramEnd"/>
      <w:r w:rsidRPr="00FF312E">
        <w:rPr>
          <w:rFonts w:ascii="Times New Roman" w:hAnsi="Times New Roman" w:cs="Times New Roman"/>
          <w:sz w:val="24"/>
          <w:szCs w:val="24"/>
        </w:rPr>
        <w:t xml:space="preserve"> </w:t>
      </w:r>
      <w:proofErr w:type="gramStart"/>
      <w:r w:rsidRPr="00FF312E">
        <w:rPr>
          <w:rFonts w:ascii="Times New Roman" w:hAnsi="Times New Roman" w:cs="Times New Roman"/>
          <w:sz w:val="24"/>
          <w:szCs w:val="24"/>
        </w:rPr>
        <w:t>12th edn.</w:t>
      </w:r>
      <w:proofErr w:type="gramEnd"/>
      <w:r w:rsidRPr="00FF312E">
        <w:rPr>
          <w:rFonts w:ascii="Times New Roman" w:hAnsi="Times New Roman" w:cs="Times New Roman"/>
          <w:sz w:val="24"/>
          <w:szCs w:val="24"/>
        </w:rPr>
        <w:t xml:space="preserve"> United Kingdom: Wiley-Blackwell (an imprint of John Wiley &amp; Sons Ltd).</w:t>
      </w: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Default="00C7055A" w:rsidP="00E440F6">
      <w:pPr>
        <w:tabs>
          <w:tab w:val="left" w:pos="1897"/>
        </w:tabs>
        <w:rPr>
          <w:rFonts w:ascii="Times New Roman" w:hAnsi="Times New Roman" w:cs="Times New Roman"/>
        </w:rPr>
      </w:pPr>
    </w:p>
    <w:p w:rsidR="00C7055A" w:rsidRPr="00E440F6" w:rsidRDefault="00C7055A" w:rsidP="00E440F6">
      <w:pPr>
        <w:tabs>
          <w:tab w:val="left" w:pos="1897"/>
        </w:tabs>
        <w:rPr>
          <w:rFonts w:ascii="Times New Roman" w:hAnsi="Times New Roman" w:cs="Times New Roman"/>
        </w:rPr>
      </w:pPr>
    </w:p>
    <w:p w:rsidR="00815C71" w:rsidRPr="00A201FF" w:rsidRDefault="00815C71" w:rsidP="00815C71">
      <w:pPr>
        <w:framePr w:hSpace="180" w:wrap="around" w:vAnchor="text" w:hAnchor="margin" w:y="27"/>
        <w:spacing w:after="0" w:line="315" w:lineRule="atLeast"/>
        <w:jc w:val="center"/>
        <w:rPr>
          <w:rFonts w:ascii="Times New Roman" w:hAnsi="Times New Roman" w:cs="Times New Roman"/>
        </w:rPr>
      </w:pPr>
    </w:p>
    <w:sectPr w:rsidR="00815C71" w:rsidRPr="00A201FF" w:rsidSect="00716BB1">
      <w:footerReference w:type="defaul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641" w:rsidRDefault="00682641" w:rsidP="00E5291B">
      <w:pPr>
        <w:spacing w:after="0" w:line="240" w:lineRule="auto"/>
      </w:pPr>
      <w:r>
        <w:separator/>
      </w:r>
    </w:p>
  </w:endnote>
  <w:endnote w:type="continuationSeparator" w:id="1">
    <w:p w:rsidR="00682641" w:rsidRDefault="00682641" w:rsidP="00E52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A000206F" w:usb1="C0000000" w:usb2="00000008" w:usb3="00000000" w:csb0="000000D3" w:csb1="00000000"/>
  </w:font>
  <w:font w:name="Simplified Arabic,Bold">
    <w:altName w:val="Times New Roman"/>
    <w:panose1 w:val="00000000000000000000"/>
    <w:charset w:val="B2"/>
    <w:family w:val="auto"/>
    <w:notTrueType/>
    <w:pitch w:val="default"/>
    <w:sig w:usb0="00002000" w:usb1="00000000" w:usb2="00000000" w:usb3="00000000" w:csb0="00000040" w:csb1="00000000"/>
  </w:font>
  <w:font w:name="Hacen Tehran">
    <w:altName w:val="Times New Roman"/>
    <w:charset w:val="00"/>
    <w:family w:val="auto"/>
    <w:pitch w:val="variable"/>
    <w:sig w:usb0="00000000"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Times New Roman,Bold">
    <w:altName w:val="Times New Roman"/>
    <w:panose1 w:val="00000000000000000000"/>
    <w:charset w:val="B2"/>
    <w:family w:val="auto"/>
    <w:notTrueType/>
    <w:pitch w:val="default"/>
    <w:sig w:usb0="00002000" w:usb1="00000000" w:usb2="00000000" w:usb3="00000000" w:csb0="00000040" w:csb1="00000000"/>
  </w:font>
  <w:font w:name="Agency FB,Bold">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auto"/>
    <w:notTrueType/>
    <w:pitch w:val="default"/>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7DD8" w:rsidRDefault="004B60BE">
    <w:pPr>
      <w:pStyle w:val="Footer"/>
      <w:jc w:val="center"/>
    </w:pPr>
    <w:fldSimple w:instr=" PAGE   \* MERGEFORMAT ">
      <w:r w:rsidR="00517D60">
        <w:rPr>
          <w:noProof/>
        </w:rPr>
        <w:t>18</w:t>
      </w:r>
    </w:fldSimple>
  </w:p>
  <w:p w:rsidR="00057DD8" w:rsidRDefault="00057D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641" w:rsidRDefault="00682641" w:rsidP="00E5291B">
      <w:pPr>
        <w:spacing w:after="0" w:line="240" w:lineRule="auto"/>
      </w:pPr>
      <w:r>
        <w:separator/>
      </w:r>
    </w:p>
  </w:footnote>
  <w:footnote w:type="continuationSeparator" w:id="1">
    <w:p w:rsidR="00682641" w:rsidRDefault="00682641" w:rsidP="00E529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4852"/>
    <w:multiLevelType w:val="hybridMultilevel"/>
    <w:tmpl w:val="55B44CF8"/>
    <w:lvl w:ilvl="0" w:tplc="6E74E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802BD"/>
    <w:multiLevelType w:val="hybridMultilevel"/>
    <w:tmpl w:val="8B1ACFBA"/>
    <w:lvl w:ilvl="0" w:tplc="0409000B">
      <w:start w:val="1"/>
      <w:numFmt w:val="bullet"/>
      <w:lvlText w:val=""/>
      <w:lvlJc w:val="left"/>
      <w:pPr>
        <w:ind w:left="720" w:hanging="360"/>
      </w:pPr>
      <w:rPr>
        <w:rFonts w:ascii="Wingdings" w:hAnsi="Wingdings" w:hint="default"/>
        <w:b/>
        <w:bCs/>
        <w:sz w:val="32"/>
        <w:szCs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393BC4"/>
    <w:multiLevelType w:val="hybridMultilevel"/>
    <w:tmpl w:val="2EDAD2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573F01"/>
    <w:multiLevelType w:val="hybridMultilevel"/>
    <w:tmpl w:val="789EBABC"/>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7E1B1D"/>
    <w:multiLevelType w:val="hybridMultilevel"/>
    <w:tmpl w:val="BC2C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1856997"/>
    <w:multiLevelType w:val="hybridMultilevel"/>
    <w:tmpl w:val="B950C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960141"/>
    <w:multiLevelType w:val="hybridMultilevel"/>
    <w:tmpl w:val="B5842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1C47649"/>
    <w:multiLevelType w:val="hybridMultilevel"/>
    <w:tmpl w:val="28EEB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1C92029"/>
    <w:multiLevelType w:val="hybridMultilevel"/>
    <w:tmpl w:val="6BEA5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20113C9"/>
    <w:multiLevelType w:val="hybridMultilevel"/>
    <w:tmpl w:val="96363430"/>
    <w:lvl w:ilvl="0" w:tplc="A510E07E">
      <w:start w:val="1"/>
      <w:numFmt w:val="bullet"/>
      <w:lvlText w:val="•"/>
      <w:lvlJc w:val="left"/>
      <w:pPr>
        <w:tabs>
          <w:tab w:val="num" w:pos="786"/>
        </w:tabs>
        <w:ind w:left="786" w:hanging="360"/>
      </w:pPr>
      <w:rPr>
        <w:rFonts w:ascii="Arial" w:hAnsi="Arial" w:hint="default"/>
      </w:rPr>
    </w:lvl>
    <w:lvl w:ilvl="1" w:tplc="F88CAA6A" w:tentative="1">
      <w:start w:val="1"/>
      <w:numFmt w:val="bullet"/>
      <w:lvlText w:val="•"/>
      <w:lvlJc w:val="left"/>
      <w:pPr>
        <w:tabs>
          <w:tab w:val="num" w:pos="1440"/>
        </w:tabs>
        <w:ind w:left="1440" w:hanging="360"/>
      </w:pPr>
      <w:rPr>
        <w:rFonts w:ascii="Arial" w:hAnsi="Arial" w:hint="default"/>
      </w:rPr>
    </w:lvl>
    <w:lvl w:ilvl="2" w:tplc="330A6790" w:tentative="1">
      <w:start w:val="1"/>
      <w:numFmt w:val="bullet"/>
      <w:lvlText w:val="•"/>
      <w:lvlJc w:val="left"/>
      <w:pPr>
        <w:tabs>
          <w:tab w:val="num" w:pos="2160"/>
        </w:tabs>
        <w:ind w:left="2160" w:hanging="360"/>
      </w:pPr>
      <w:rPr>
        <w:rFonts w:ascii="Arial" w:hAnsi="Arial" w:hint="default"/>
      </w:rPr>
    </w:lvl>
    <w:lvl w:ilvl="3" w:tplc="6416120E" w:tentative="1">
      <w:start w:val="1"/>
      <w:numFmt w:val="bullet"/>
      <w:lvlText w:val="•"/>
      <w:lvlJc w:val="left"/>
      <w:pPr>
        <w:tabs>
          <w:tab w:val="num" w:pos="2880"/>
        </w:tabs>
        <w:ind w:left="2880" w:hanging="360"/>
      </w:pPr>
      <w:rPr>
        <w:rFonts w:ascii="Arial" w:hAnsi="Arial" w:hint="default"/>
      </w:rPr>
    </w:lvl>
    <w:lvl w:ilvl="4" w:tplc="F93E7C14" w:tentative="1">
      <w:start w:val="1"/>
      <w:numFmt w:val="bullet"/>
      <w:lvlText w:val="•"/>
      <w:lvlJc w:val="left"/>
      <w:pPr>
        <w:tabs>
          <w:tab w:val="num" w:pos="3600"/>
        </w:tabs>
        <w:ind w:left="3600" w:hanging="360"/>
      </w:pPr>
      <w:rPr>
        <w:rFonts w:ascii="Arial" w:hAnsi="Arial" w:hint="default"/>
      </w:rPr>
    </w:lvl>
    <w:lvl w:ilvl="5" w:tplc="80FE33E6" w:tentative="1">
      <w:start w:val="1"/>
      <w:numFmt w:val="bullet"/>
      <w:lvlText w:val="•"/>
      <w:lvlJc w:val="left"/>
      <w:pPr>
        <w:tabs>
          <w:tab w:val="num" w:pos="4320"/>
        </w:tabs>
        <w:ind w:left="4320" w:hanging="360"/>
      </w:pPr>
      <w:rPr>
        <w:rFonts w:ascii="Arial" w:hAnsi="Arial" w:hint="default"/>
      </w:rPr>
    </w:lvl>
    <w:lvl w:ilvl="6" w:tplc="8C5ADE52" w:tentative="1">
      <w:start w:val="1"/>
      <w:numFmt w:val="bullet"/>
      <w:lvlText w:val="•"/>
      <w:lvlJc w:val="left"/>
      <w:pPr>
        <w:tabs>
          <w:tab w:val="num" w:pos="5040"/>
        </w:tabs>
        <w:ind w:left="5040" w:hanging="360"/>
      </w:pPr>
      <w:rPr>
        <w:rFonts w:ascii="Arial" w:hAnsi="Arial" w:hint="default"/>
      </w:rPr>
    </w:lvl>
    <w:lvl w:ilvl="7" w:tplc="AE2A2BA8" w:tentative="1">
      <w:start w:val="1"/>
      <w:numFmt w:val="bullet"/>
      <w:lvlText w:val="•"/>
      <w:lvlJc w:val="left"/>
      <w:pPr>
        <w:tabs>
          <w:tab w:val="num" w:pos="5760"/>
        </w:tabs>
        <w:ind w:left="5760" w:hanging="360"/>
      </w:pPr>
      <w:rPr>
        <w:rFonts w:ascii="Arial" w:hAnsi="Arial" w:hint="default"/>
      </w:rPr>
    </w:lvl>
    <w:lvl w:ilvl="8" w:tplc="257AFB0A" w:tentative="1">
      <w:start w:val="1"/>
      <w:numFmt w:val="bullet"/>
      <w:lvlText w:val="•"/>
      <w:lvlJc w:val="left"/>
      <w:pPr>
        <w:tabs>
          <w:tab w:val="num" w:pos="6480"/>
        </w:tabs>
        <w:ind w:left="6480" w:hanging="360"/>
      </w:pPr>
      <w:rPr>
        <w:rFonts w:ascii="Arial" w:hAnsi="Arial" w:hint="default"/>
      </w:rPr>
    </w:lvl>
  </w:abstractNum>
  <w:abstractNum w:abstractNumId="10">
    <w:nsid w:val="023E4331"/>
    <w:multiLevelType w:val="hybridMultilevel"/>
    <w:tmpl w:val="C37AA50A"/>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26C0756"/>
    <w:multiLevelType w:val="hybridMultilevel"/>
    <w:tmpl w:val="DA800594"/>
    <w:lvl w:ilvl="0" w:tplc="4652308E">
      <w:start w:val="1"/>
      <w:numFmt w:val="bullet"/>
      <w:lvlText w:val=""/>
      <w:lvlJc w:val="left"/>
      <w:pPr>
        <w:ind w:left="720" w:hanging="360"/>
      </w:pPr>
      <w:rPr>
        <w:rFonts w:ascii="Symbol" w:hAnsi="Symbol" w:hint="default"/>
      </w:rPr>
    </w:lvl>
    <w:lvl w:ilvl="1" w:tplc="9B7C82D0">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814C8F"/>
    <w:multiLevelType w:val="hybridMultilevel"/>
    <w:tmpl w:val="7826AD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2B45F28"/>
    <w:multiLevelType w:val="hybridMultilevel"/>
    <w:tmpl w:val="19CCED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304606C"/>
    <w:multiLevelType w:val="hybridMultilevel"/>
    <w:tmpl w:val="94CE3F94"/>
    <w:lvl w:ilvl="0" w:tplc="DAD84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45D0347"/>
    <w:multiLevelType w:val="hybridMultilevel"/>
    <w:tmpl w:val="C336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45D0E36"/>
    <w:multiLevelType w:val="hybridMultilevel"/>
    <w:tmpl w:val="07F207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4782F1B"/>
    <w:multiLevelType w:val="hybridMultilevel"/>
    <w:tmpl w:val="CA6ADA44"/>
    <w:lvl w:ilvl="0" w:tplc="0A40BA14">
      <w:start w:val="1"/>
      <w:numFmt w:val="bullet"/>
      <w:lvlText w:val=""/>
      <w:lvlJc w:val="left"/>
      <w:pPr>
        <w:tabs>
          <w:tab w:val="num" w:pos="720"/>
        </w:tabs>
        <w:ind w:left="720" w:right="360" w:hanging="360"/>
      </w:pPr>
      <w:rPr>
        <w:rFonts w:ascii="Symbol" w:hAnsi="Symbol" w:hint="default"/>
        <w:sz w:val="22"/>
        <w:szCs w:val="22"/>
      </w:rPr>
    </w:lvl>
    <w:lvl w:ilvl="1" w:tplc="04010019">
      <w:start w:val="1"/>
      <w:numFmt w:val="lowerLetter"/>
      <w:lvlText w:val="%2."/>
      <w:lvlJc w:val="left"/>
      <w:pPr>
        <w:tabs>
          <w:tab w:val="num" w:pos="1440"/>
        </w:tabs>
        <w:ind w:left="1440" w:right="1080" w:hanging="360"/>
      </w:pPr>
    </w:lvl>
    <w:lvl w:ilvl="2" w:tplc="0401001B" w:tentative="1">
      <w:start w:val="1"/>
      <w:numFmt w:val="lowerRoman"/>
      <w:lvlText w:val="%3."/>
      <w:lvlJc w:val="right"/>
      <w:pPr>
        <w:tabs>
          <w:tab w:val="num" w:pos="2160"/>
        </w:tabs>
        <w:ind w:left="2160" w:right="1800" w:hanging="180"/>
      </w:pPr>
    </w:lvl>
    <w:lvl w:ilvl="3" w:tplc="0401000F" w:tentative="1">
      <w:start w:val="1"/>
      <w:numFmt w:val="decimal"/>
      <w:lvlText w:val="%4."/>
      <w:lvlJc w:val="left"/>
      <w:pPr>
        <w:tabs>
          <w:tab w:val="num" w:pos="2880"/>
        </w:tabs>
        <w:ind w:left="2880" w:right="2520" w:hanging="360"/>
      </w:pPr>
    </w:lvl>
    <w:lvl w:ilvl="4" w:tplc="04010019" w:tentative="1">
      <w:start w:val="1"/>
      <w:numFmt w:val="lowerLetter"/>
      <w:lvlText w:val="%5."/>
      <w:lvlJc w:val="left"/>
      <w:pPr>
        <w:tabs>
          <w:tab w:val="num" w:pos="3600"/>
        </w:tabs>
        <w:ind w:left="3600" w:right="3240" w:hanging="360"/>
      </w:pPr>
    </w:lvl>
    <w:lvl w:ilvl="5" w:tplc="0401001B" w:tentative="1">
      <w:start w:val="1"/>
      <w:numFmt w:val="lowerRoman"/>
      <w:lvlText w:val="%6."/>
      <w:lvlJc w:val="right"/>
      <w:pPr>
        <w:tabs>
          <w:tab w:val="num" w:pos="4320"/>
        </w:tabs>
        <w:ind w:left="4320" w:right="3960" w:hanging="180"/>
      </w:pPr>
    </w:lvl>
    <w:lvl w:ilvl="6" w:tplc="0401000F" w:tentative="1">
      <w:start w:val="1"/>
      <w:numFmt w:val="decimal"/>
      <w:lvlText w:val="%7."/>
      <w:lvlJc w:val="left"/>
      <w:pPr>
        <w:tabs>
          <w:tab w:val="num" w:pos="5040"/>
        </w:tabs>
        <w:ind w:left="5040" w:right="4680" w:hanging="360"/>
      </w:pPr>
    </w:lvl>
    <w:lvl w:ilvl="7" w:tplc="04010019" w:tentative="1">
      <w:start w:val="1"/>
      <w:numFmt w:val="lowerLetter"/>
      <w:lvlText w:val="%8."/>
      <w:lvlJc w:val="left"/>
      <w:pPr>
        <w:tabs>
          <w:tab w:val="num" w:pos="5760"/>
        </w:tabs>
        <w:ind w:left="5760" w:right="5400" w:hanging="360"/>
      </w:pPr>
    </w:lvl>
    <w:lvl w:ilvl="8" w:tplc="0401001B" w:tentative="1">
      <w:start w:val="1"/>
      <w:numFmt w:val="lowerRoman"/>
      <w:lvlText w:val="%9."/>
      <w:lvlJc w:val="right"/>
      <w:pPr>
        <w:tabs>
          <w:tab w:val="num" w:pos="6480"/>
        </w:tabs>
        <w:ind w:left="6480" w:right="6120" w:hanging="180"/>
      </w:pPr>
    </w:lvl>
  </w:abstractNum>
  <w:abstractNum w:abstractNumId="18">
    <w:nsid w:val="04EB6B50"/>
    <w:multiLevelType w:val="hybridMultilevel"/>
    <w:tmpl w:val="124C29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5369E5"/>
    <w:multiLevelType w:val="hybridMultilevel"/>
    <w:tmpl w:val="8BDACA14"/>
    <w:lvl w:ilvl="0" w:tplc="DAD849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059D03E7"/>
    <w:multiLevelType w:val="hybridMultilevel"/>
    <w:tmpl w:val="C854F42A"/>
    <w:lvl w:ilvl="0" w:tplc="C16A9BA6">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1">
    <w:nsid w:val="05B118A6"/>
    <w:multiLevelType w:val="hybridMultilevel"/>
    <w:tmpl w:val="848A0534"/>
    <w:lvl w:ilvl="0" w:tplc="F914294A">
      <w:start w:val="1"/>
      <w:numFmt w:val="decimal"/>
      <w:lvlText w:val="%1."/>
      <w:lvlJc w:val="left"/>
      <w:pPr>
        <w:ind w:left="720" w:hanging="360"/>
      </w:pPr>
      <w:rPr>
        <w:rFonts w:hint="default"/>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5BF1E3B"/>
    <w:multiLevelType w:val="hybridMultilevel"/>
    <w:tmpl w:val="BF7EF05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3">
    <w:nsid w:val="06AD513B"/>
    <w:multiLevelType w:val="hybridMultilevel"/>
    <w:tmpl w:val="32FA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6C022CF"/>
    <w:multiLevelType w:val="hybridMultilevel"/>
    <w:tmpl w:val="2D98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70E6022"/>
    <w:multiLevelType w:val="hybridMultilevel"/>
    <w:tmpl w:val="A68AAF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7306B5F"/>
    <w:multiLevelType w:val="hybridMultilevel"/>
    <w:tmpl w:val="C414EB2C"/>
    <w:lvl w:ilvl="0" w:tplc="BA96C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7810951"/>
    <w:multiLevelType w:val="hybridMultilevel"/>
    <w:tmpl w:val="99F84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79F1D64"/>
    <w:multiLevelType w:val="hybridMultilevel"/>
    <w:tmpl w:val="340610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7C072D5"/>
    <w:multiLevelType w:val="hybridMultilevel"/>
    <w:tmpl w:val="3BAED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7CA09D2"/>
    <w:multiLevelType w:val="hybridMultilevel"/>
    <w:tmpl w:val="F6E8AFDE"/>
    <w:lvl w:ilvl="0" w:tplc="783292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7F5670E"/>
    <w:multiLevelType w:val="hybridMultilevel"/>
    <w:tmpl w:val="97E25C72"/>
    <w:lvl w:ilvl="0" w:tplc="DAD849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08282121"/>
    <w:multiLevelType w:val="hybridMultilevel"/>
    <w:tmpl w:val="336E60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8321DD4"/>
    <w:multiLevelType w:val="hybridMultilevel"/>
    <w:tmpl w:val="E91EE478"/>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4">
    <w:nsid w:val="083D3660"/>
    <w:multiLevelType w:val="hybridMultilevel"/>
    <w:tmpl w:val="E7040BD0"/>
    <w:lvl w:ilvl="0" w:tplc="465230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4652308E">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087104B7"/>
    <w:multiLevelType w:val="hybridMultilevel"/>
    <w:tmpl w:val="FFB69484"/>
    <w:lvl w:ilvl="0" w:tplc="E46A5ADC">
      <w:start w:val="2"/>
      <w:numFmt w:val="decimal"/>
      <w:lvlText w:val="%1-"/>
      <w:lvlJc w:val="left"/>
      <w:pPr>
        <w:tabs>
          <w:tab w:val="num" w:pos="2460"/>
        </w:tabs>
        <w:ind w:left="2460" w:hanging="360"/>
      </w:pPr>
      <w:rPr>
        <w:rFonts w:hint="default"/>
      </w:rPr>
    </w:lvl>
    <w:lvl w:ilvl="1" w:tplc="04090019" w:tentative="1">
      <w:start w:val="1"/>
      <w:numFmt w:val="lowerLetter"/>
      <w:lvlText w:val="%2."/>
      <w:lvlJc w:val="left"/>
      <w:pPr>
        <w:tabs>
          <w:tab w:val="num" w:pos="3180"/>
        </w:tabs>
        <w:ind w:left="3180" w:hanging="360"/>
      </w:pPr>
    </w:lvl>
    <w:lvl w:ilvl="2" w:tplc="0409001B" w:tentative="1">
      <w:start w:val="1"/>
      <w:numFmt w:val="lowerRoman"/>
      <w:lvlText w:val="%3."/>
      <w:lvlJc w:val="right"/>
      <w:pPr>
        <w:tabs>
          <w:tab w:val="num" w:pos="3900"/>
        </w:tabs>
        <w:ind w:left="3900" w:hanging="180"/>
      </w:pPr>
    </w:lvl>
    <w:lvl w:ilvl="3" w:tplc="0409000F" w:tentative="1">
      <w:start w:val="1"/>
      <w:numFmt w:val="decimal"/>
      <w:lvlText w:val="%4."/>
      <w:lvlJc w:val="left"/>
      <w:pPr>
        <w:tabs>
          <w:tab w:val="num" w:pos="4620"/>
        </w:tabs>
        <w:ind w:left="4620" w:hanging="360"/>
      </w:pPr>
    </w:lvl>
    <w:lvl w:ilvl="4" w:tplc="04090019" w:tentative="1">
      <w:start w:val="1"/>
      <w:numFmt w:val="lowerLetter"/>
      <w:lvlText w:val="%5."/>
      <w:lvlJc w:val="left"/>
      <w:pPr>
        <w:tabs>
          <w:tab w:val="num" w:pos="5340"/>
        </w:tabs>
        <w:ind w:left="5340" w:hanging="360"/>
      </w:pPr>
    </w:lvl>
    <w:lvl w:ilvl="5" w:tplc="0409001B" w:tentative="1">
      <w:start w:val="1"/>
      <w:numFmt w:val="lowerRoman"/>
      <w:lvlText w:val="%6."/>
      <w:lvlJc w:val="right"/>
      <w:pPr>
        <w:tabs>
          <w:tab w:val="num" w:pos="6060"/>
        </w:tabs>
        <w:ind w:left="6060" w:hanging="180"/>
      </w:pPr>
    </w:lvl>
    <w:lvl w:ilvl="6" w:tplc="0409000F" w:tentative="1">
      <w:start w:val="1"/>
      <w:numFmt w:val="decimal"/>
      <w:lvlText w:val="%7."/>
      <w:lvlJc w:val="left"/>
      <w:pPr>
        <w:tabs>
          <w:tab w:val="num" w:pos="6780"/>
        </w:tabs>
        <w:ind w:left="6780" w:hanging="360"/>
      </w:pPr>
    </w:lvl>
    <w:lvl w:ilvl="7" w:tplc="04090019" w:tentative="1">
      <w:start w:val="1"/>
      <w:numFmt w:val="lowerLetter"/>
      <w:lvlText w:val="%8."/>
      <w:lvlJc w:val="left"/>
      <w:pPr>
        <w:tabs>
          <w:tab w:val="num" w:pos="7500"/>
        </w:tabs>
        <w:ind w:left="7500" w:hanging="360"/>
      </w:pPr>
    </w:lvl>
    <w:lvl w:ilvl="8" w:tplc="0409001B" w:tentative="1">
      <w:start w:val="1"/>
      <w:numFmt w:val="lowerRoman"/>
      <w:lvlText w:val="%9."/>
      <w:lvlJc w:val="right"/>
      <w:pPr>
        <w:tabs>
          <w:tab w:val="num" w:pos="8220"/>
        </w:tabs>
        <w:ind w:left="8220" w:hanging="180"/>
      </w:pPr>
    </w:lvl>
  </w:abstractNum>
  <w:abstractNum w:abstractNumId="36">
    <w:nsid w:val="08857BFA"/>
    <w:multiLevelType w:val="hybridMultilevel"/>
    <w:tmpl w:val="0400DB68"/>
    <w:lvl w:ilvl="0" w:tplc="D0CCD7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8DD27E8"/>
    <w:multiLevelType w:val="hybridMultilevel"/>
    <w:tmpl w:val="F914F7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90C3C03"/>
    <w:multiLevelType w:val="hybridMultilevel"/>
    <w:tmpl w:val="DFDC7E4A"/>
    <w:lvl w:ilvl="0" w:tplc="38FCA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9181076"/>
    <w:multiLevelType w:val="hybridMultilevel"/>
    <w:tmpl w:val="43F8DABC"/>
    <w:lvl w:ilvl="0" w:tplc="5A666ED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09785FB9"/>
    <w:multiLevelType w:val="hybridMultilevel"/>
    <w:tmpl w:val="1004D79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1">
    <w:nsid w:val="09792934"/>
    <w:multiLevelType w:val="hybridMultilevel"/>
    <w:tmpl w:val="B052E36C"/>
    <w:lvl w:ilvl="0" w:tplc="DD20A5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A7B3D0A"/>
    <w:multiLevelType w:val="hybridMultilevel"/>
    <w:tmpl w:val="0D9A1C4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0A867903"/>
    <w:multiLevelType w:val="hybridMultilevel"/>
    <w:tmpl w:val="773469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BA31C30"/>
    <w:multiLevelType w:val="hybridMultilevel"/>
    <w:tmpl w:val="619C246C"/>
    <w:lvl w:ilvl="0" w:tplc="663C9F8E">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C221B9B"/>
    <w:multiLevelType w:val="hybridMultilevel"/>
    <w:tmpl w:val="7BC2540A"/>
    <w:lvl w:ilvl="0" w:tplc="B49077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CEA187D"/>
    <w:multiLevelType w:val="hybridMultilevel"/>
    <w:tmpl w:val="30C2FC1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7">
    <w:nsid w:val="0DD3787A"/>
    <w:multiLevelType w:val="hybridMultilevel"/>
    <w:tmpl w:val="CB680DD0"/>
    <w:lvl w:ilvl="0" w:tplc="91C0D7FA">
      <w:start w:val="1"/>
      <w:numFmt w:val="decimal"/>
      <w:lvlText w:val="%1)"/>
      <w:lvlJc w:val="left"/>
      <w:pPr>
        <w:ind w:left="720" w:hanging="360"/>
      </w:pPr>
      <w:rPr>
        <w:rFonts w:hint="default"/>
      </w:rPr>
    </w:lvl>
    <w:lvl w:ilvl="1" w:tplc="26142BB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E0A4D7D"/>
    <w:multiLevelType w:val="hybridMultilevel"/>
    <w:tmpl w:val="A5DA1796"/>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0E0C1BE2"/>
    <w:multiLevelType w:val="hybridMultilevel"/>
    <w:tmpl w:val="C4962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E4F300B"/>
    <w:multiLevelType w:val="hybridMultilevel"/>
    <w:tmpl w:val="B396F21E"/>
    <w:lvl w:ilvl="0" w:tplc="F8A451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F056F45"/>
    <w:multiLevelType w:val="hybridMultilevel"/>
    <w:tmpl w:val="671C0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F061D7D"/>
    <w:multiLevelType w:val="hybridMultilevel"/>
    <w:tmpl w:val="065AE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FA0143F"/>
    <w:multiLevelType w:val="hybridMultilevel"/>
    <w:tmpl w:val="0C36BCF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01A650A"/>
    <w:multiLevelType w:val="hybridMultilevel"/>
    <w:tmpl w:val="EA704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108271CF"/>
    <w:multiLevelType w:val="hybridMultilevel"/>
    <w:tmpl w:val="B04E5682"/>
    <w:lvl w:ilvl="0" w:tplc="B22A7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10A1117F"/>
    <w:multiLevelType w:val="multilevel"/>
    <w:tmpl w:val="9CCE17AA"/>
    <w:lvl w:ilvl="0">
      <w:start w:val="1"/>
      <w:numFmt w:val="decimal"/>
      <w:lvlText w:val="%1."/>
      <w:lvlJc w:val="left"/>
      <w:pPr>
        <w:tabs>
          <w:tab w:val="num" w:pos="720"/>
        </w:tabs>
        <w:ind w:left="720" w:hanging="360"/>
      </w:pPr>
      <w:rPr>
        <w:rFonts w:hint="default"/>
        <w:b/>
        <w:bCs/>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114A6AD9"/>
    <w:multiLevelType w:val="hybridMultilevel"/>
    <w:tmpl w:val="9FD686EA"/>
    <w:lvl w:ilvl="0" w:tplc="7646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11BF033E"/>
    <w:multiLevelType w:val="hybridMultilevel"/>
    <w:tmpl w:val="77E2A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121B535B"/>
    <w:multiLevelType w:val="hybridMultilevel"/>
    <w:tmpl w:val="00EEEE5E"/>
    <w:lvl w:ilvl="0" w:tplc="465230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4652308E">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129A58BE"/>
    <w:multiLevelType w:val="hybridMultilevel"/>
    <w:tmpl w:val="D7B8533A"/>
    <w:lvl w:ilvl="0" w:tplc="A4583B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12E93AE0"/>
    <w:multiLevelType w:val="hybridMultilevel"/>
    <w:tmpl w:val="FDA2C1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31A7228"/>
    <w:multiLevelType w:val="hybridMultilevel"/>
    <w:tmpl w:val="D19E3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3857C04"/>
    <w:multiLevelType w:val="hybridMultilevel"/>
    <w:tmpl w:val="F5602622"/>
    <w:lvl w:ilvl="0" w:tplc="0409000F">
      <w:start w:val="1"/>
      <w:numFmt w:val="decimal"/>
      <w:lvlText w:val="%1."/>
      <w:lvlJc w:val="left"/>
      <w:pPr>
        <w:tabs>
          <w:tab w:val="num" w:pos="720"/>
        </w:tabs>
        <w:ind w:left="720" w:right="360" w:hanging="360"/>
      </w:pPr>
    </w:lvl>
    <w:lvl w:ilvl="1" w:tplc="04010019">
      <w:start w:val="1"/>
      <w:numFmt w:val="lowerLetter"/>
      <w:lvlText w:val="%2."/>
      <w:lvlJc w:val="left"/>
      <w:pPr>
        <w:tabs>
          <w:tab w:val="num" w:pos="1440"/>
        </w:tabs>
        <w:ind w:left="1440" w:right="1080" w:hanging="360"/>
      </w:pPr>
    </w:lvl>
    <w:lvl w:ilvl="2" w:tplc="0401001B" w:tentative="1">
      <w:start w:val="1"/>
      <w:numFmt w:val="lowerRoman"/>
      <w:lvlText w:val="%3."/>
      <w:lvlJc w:val="right"/>
      <w:pPr>
        <w:tabs>
          <w:tab w:val="num" w:pos="2160"/>
        </w:tabs>
        <w:ind w:left="2160" w:right="1800" w:hanging="180"/>
      </w:pPr>
    </w:lvl>
    <w:lvl w:ilvl="3" w:tplc="0401000F" w:tentative="1">
      <w:start w:val="1"/>
      <w:numFmt w:val="decimal"/>
      <w:lvlText w:val="%4."/>
      <w:lvlJc w:val="left"/>
      <w:pPr>
        <w:tabs>
          <w:tab w:val="num" w:pos="2880"/>
        </w:tabs>
        <w:ind w:left="2880" w:right="2520" w:hanging="360"/>
      </w:pPr>
    </w:lvl>
    <w:lvl w:ilvl="4" w:tplc="04010019" w:tentative="1">
      <w:start w:val="1"/>
      <w:numFmt w:val="lowerLetter"/>
      <w:lvlText w:val="%5."/>
      <w:lvlJc w:val="left"/>
      <w:pPr>
        <w:tabs>
          <w:tab w:val="num" w:pos="3600"/>
        </w:tabs>
        <w:ind w:left="3600" w:right="3240" w:hanging="360"/>
      </w:pPr>
    </w:lvl>
    <w:lvl w:ilvl="5" w:tplc="0401001B" w:tentative="1">
      <w:start w:val="1"/>
      <w:numFmt w:val="lowerRoman"/>
      <w:lvlText w:val="%6."/>
      <w:lvlJc w:val="right"/>
      <w:pPr>
        <w:tabs>
          <w:tab w:val="num" w:pos="4320"/>
        </w:tabs>
        <w:ind w:left="4320" w:right="3960" w:hanging="180"/>
      </w:pPr>
    </w:lvl>
    <w:lvl w:ilvl="6" w:tplc="0401000F" w:tentative="1">
      <w:start w:val="1"/>
      <w:numFmt w:val="decimal"/>
      <w:lvlText w:val="%7."/>
      <w:lvlJc w:val="left"/>
      <w:pPr>
        <w:tabs>
          <w:tab w:val="num" w:pos="5040"/>
        </w:tabs>
        <w:ind w:left="5040" w:right="4680" w:hanging="360"/>
      </w:pPr>
    </w:lvl>
    <w:lvl w:ilvl="7" w:tplc="04010019" w:tentative="1">
      <w:start w:val="1"/>
      <w:numFmt w:val="lowerLetter"/>
      <w:lvlText w:val="%8."/>
      <w:lvlJc w:val="left"/>
      <w:pPr>
        <w:tabs>
          <w:tab w:val="num" w:pos="5760"/>
        </w:tabs>
        <w:ind w:left="5760" w:right="5400" w:hanging="360"/>
      </w:pPr>
    </w:lvl>
    <w:lvl w:ilvl="8" w:tplc="0401001B" w:tentative="1">
      <w:start w:val="1"/>
      <w:numFmt w:val="lowerRoman"/>
      <w:lvlText w:val="%9."/>
      <w:lvlJc w:val="right"/>
      <w:pPr>
        <w:tabs>
          <w:tab w:val="num" w:pos="6480"/>
        </w:tabs>
        <w:ind w:left="6480" w:right="6120" w:hanging="180"/>
      </w:pPr>
    </w:lvl>
  </w:abstractNum>
  <w:abstractNum w:abstractNumId="64">
    <w:nsid w:val="141C3D5B"/>
    <w:multiLevelType w:val="hybridMultilevel"/>
    <w:tmpl w:val="35ECE6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4DE35CC"/>
    <w:multiLevelType w:val="hybridMultilevel"/>
    <w:tmpl w:val="318E9580"/>
    <w:lvl w:ilvl="0" w:tplc="FBA46804">
      <w:start w:val="1"/>
      <w:numFmt w:val="decimal"/>
      <w:lvlText w:val="%1."/>
      <w:lvlJc w:val="left"/>
      <w:pPr>
        <w:ind w:left="786" w:hanging="360"/>
      </w:pPr>
      <w:rPr>
        <w:i w:val="0"/>
        <w:iCs w:val="0"/>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6">
    <w:nsid w:val="151E5714"/>
    <w:multiLevelType w:val="hybridMultilevel"/>
    <w:tmpl w:val="AAA4D126"/>
    <w:lvl w:ilvl="0" w:tplc="DAD849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nsid w:val="155D38F3"/>
    <w:multiLevelType w:val="hybridMultilevel"/>
    <w:tmpl w:val="FD0EBAD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8">
    <w:nsid w:val="15702C08"/>
    <w:multiLevelType w:val="hybridMultilevel"/>
    <w:tmpl w:val="B5564982"/>
    <w:lvl w:ilvl="0" w:tplc="ECBC6F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5D8219B"/>
    <w:multiLevelType w:val="hybridMultilevel"/>
    <w:tmpl w:val="693CAB7A"/>
    <w:lvl w:ilvl="0" w:tplc="0409000F">
      <w:start w:val="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0">
    <w:nsid w:val="15DD63CE"/>
    <w:multiLevelType w:val="hybridMultilevel"/>
    <w:tmpl w:val="31084A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16376C2C"/>
    <w:multiLevelType w:val="hybridMultilevel"/>
    <w:tmpl w:val="FEF243C8"/>
    <w:lvl w:ilvl="0" w:tplc="A0648C18">
      <w:start w:val="1"/>
      <w:numFmt w:val="decimal"/>
      <w:lvlText w:val="%1."/>
      <w:lvlJc w:val="left"/>
      <w:pPr>
        <w:ind w:left="420" w:hanging="360"/>
      </w:pPr>
      <w:rPr>
        <w:rFonts w:ascii="Book Antiqua" w:hAnsi="Book Antiqua" w:hint="default"/>
        <w:sz w:val="24"/>
        <w:szCs w:val="2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2">
    <w:nsid w:val="17100748"/>
    <w:multiLevelType w:val="hybridMultilevel"/>
    <w:tmpl w:val="C59A286E"/>
    <w:lvl w:ilvl="0" w:tplc="815284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17222761"/>
    <w:multiLevelType w:val="multilevel"/>
    <w:tmpl w:val="2E76CABC"/>
    <w:lvl w:ilvl="0">
      <w:start w:val="1"/>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17710828"/>
    <w:multiLevelType w:val="hybridMultilevel"/>
    <w:tmpl w:val="46C8C3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18BE6EEE"/>
    <w:multiLevelType w:val="hybridMultilevel"/>
    <w:tmpl w:val="06F09F2A"/>
    <w:lvl w:ilvl="0" w:tplc="B8F874FA">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1A346244"/>
    <w:multiLevelType w:val="hybridMultilevel"/>
    <w:tmpl w:val="0CE62372"/>
    <w:lvl w:ilvl="0" w:tplc="7C5E7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AD103EF"/>
    <w:multiLevelType w:val="hybridMultilevel"/>
    <w:tmpl w:val="0DCEE42C"/>
    <w:lvl w:ilvl="0" w:tplc="15C0E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1AF6158A"/>
    <w:multiLevelType w:val="hybridMultilevel"/>
    <w:tmpl w:val="9530CF6C"/>
    <w:lvl w:ilvl="0" w:tplc="2C028ED8">
      <w:start w:val="1"/>
      <w:numFmt w:val="decimal"/>
      <w:lvlText w:val="%1."/>
      <w:lvlJc w:val="left"/>
      <w:pPr>
        <w:ind w:left="1080" w:hanging="360"/>
      </w:pPr>
      <w:rPr>
        <w:rFonts w:eastAsia="+mn-e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1B135D68"/>
    <w:multiLevelType w:val="hybridMultilevel"/>
    <w:tmpl w:val="6BCE34C2"/>
    <w:lvl w:ilvl="0" w:tplc="465230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1B826EB3"/>
    <w:multiLevelType w:val="hybridMultilevel"/>
    <w:tmpl w:val="6680AC7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1BFB118D"/>
    <w:multiLevelType w:val="hybridMultilevel"/>
    <w:tmpl w:val="4A5C19B6"/>
    <w:lvl w:ilvl="0" w:tplc="B9522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1C61707B"/>
    <w:multiLevelType w:val="hybridMultilevel"/>
    <w:tmpl w:val="CC9E6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CDD6FB1"/>
    <w:multiLevelType w:val="hybridMultilevel"/>
    <w:tmpl w:val="535ED134"/>
    <w:lvl w:ilvl="0" w:tplc="C8002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1CF470AC"/>
    <w:multiLevelType w:val="hybridMultilevel"/>
    <w:tmpl w:val="7F0EC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1D433D7B"/>
    <w:multiLevelType w:val="hybridMultilevel"/>
    <w:tmpl w:val="526214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1DC54435"/>
    <w:multiLevelType w:val="hybridMultilevel"/>
    <w:tmpl w:val="A9F23BAC"/>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1E0C6DDE"/>
    <w:multiLevelType w:val="hybridMultilevel"/>
    <w:tmpl w:val="30D84C64"/>
    <w:lvl w:ilvl="0" w:tplc="B22A7E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E585482">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1E1422DC"/>
    <w:multiLevelType w:val="hybridMultilevel"/>
    <w:tmpl w:val="5E8CA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1E2D62DE"/>
    <w:multiLevelType w:val="hybridMultilevel"/>
    <w:tmpl w:val="18A8529A"/>
    <w:lvl w:ilvl="0" w:tplc="663C9F8E">
      <w:start w:val="1"/>
      <w:numFmt w:val="decimal"/>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1E7075B7"/>
    <w:multiLevelType w:val="hybridMultilevel"/>
    <w:tmpl w:val="8E0CFBE0"/>
    <w:lvl w:ilvl="0" w:tplc="A2B0C9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1E944941"/>
    <w:multiLevelType w:val="hybridMultilevel"/>
    <w:tmpl w:val="0F64DA02"/>
    <w:lvl w:ilvl="0" w:tplc="579ED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1EA30D98"/>
    <w:multiLevelType w:val="hybridMultilevel"/>
    <w:tmpl w:val="E89065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1F694750"/>
    <w:multiLevelType w:val="hybridMultilevel"/>
    <w:tmpl w:val="35DE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20132C2B"/>
    <w:multiLevelType w:val="hybridMultilevel"/>
    <w:tmpl w:val="50C2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20366E92"/>
    <w:multiLevelType w:val="hybridMultilevel"/>
    <w:tmpl w:val="5F722910"/>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96">
    <w:nsid w:val="20FC28DC"/>
    <w:multiLevelType w:val="hybridMultilevel"/>
    <w:tmpl w:val="D7185A92"/>
    <w:lvl w:ilvl="0" w:tplc="C8E220CC">
      <w:start w:val="1"/>
      <w:numFmt w:val="decimal"/>
      <w:lvlText w:val="%1."/>
      <w:lvlJc w:val="left"/>
      <w:pPr>
        <w:tabs>
          <w:tab w:val="num" w:pos="720"/>
        </w:tabs>
        <w:ind w:left="720" w:right="720" w:hanging="360"/>
      </w:pPr>
      <w:rPr>
        <w:rFonts w:ascii="Times New Roman" w:eastAsia="Times New Roman" w:hAnsi="Times New Roman" w:cs="Times New Roman" w:hint="default"/>
      </w:rPr>
    </w:lvl>
    <w:lvl w:ilvl="1" w:tplc="4CA49FCC" w:tentative="1">
      <w:start w:val="1"/>
      <w:numFmt w:val="lowerLetter"/>
      <w:lvlText w:val="%2."/>
      <w:lvlJc w:val="left"/>
      <w:pPr>
        <w:tabs>
          <w:tab w:val="num" w:pos="1440"/>
        </w:tabs>
        <w:ind w:left="1440" w:right="1440" w:hanging="360"/>
      </w:pPr>
    </w:lvl>
    <w:lvl w:ilvl="2" w:tplc="04010005" w:tentative="1">
      <w:start w:val="1"/>
      <w:numFmt w:val="lowerRoman"/>
      <w:lvlText w:val="%3."/>
      <w:lvlJc w:val="right"/>
      <w:pPr>
        <w:tabs>
          <w:tab w:val="num" w:pos="2160"/>
        </w:tabs>
        <w:ind w:left="2160" w:right="2160" w:hanging="180"/>
      </w:pPr>
    </w:lvl>
    <w:lvl w:ilvl="3" w:tplc="04010001" w:tentative="1">
      <w:start w:val="1"/>
      <w:numFmt w:val="decimal"/>
      <w:lvlText w:val="%4."/>
      <w:lvlJc w:val="left"/>
      <w:pPr>
        <w:tabs>
          <w:tab w:val="num" w:pos="2880"/>
        </w:tabs>
        <w:ind w:left="2880" w:right="2880" w:hanging="360"/>
      </w:pPr>
    </w:lvl>
    <w:lvl w:ilvl="4" w:tplc="04010003" w:tentative="1">
      <w:start w:val="1"/>
      <w:numFmt w:val="lowerLetter"/>
      <w:lvlText w:val="%5."/>
      <w:lvlJc w:val="left"/>
      <w:pPr>
        <w:tabs>
          <w:tab w:val="num" w:pos="3600"/>
        </w:tabs>
        <w:ind w:left="3600" w:right="3600" w:hanging="360"/>
      </w:pPr>
    </w:lvl>
    <w:lvl w:ilvl="5" w:tplc="04010005" w:tentative="1">
      <w:start w:val="1"/>
      <w:numFmt w:val="lowerRoman"/>
      <w:lvlText w:val="%6."/>
      <w:lvlJc w:val="right"/>
      <w:pPr>
        <w:tabs>
          <w:tab w:val="num" w:pos="4320"/>
        </w:tabs>
        <w:ind w:left="4320" w:right="4320" w:hanging="180"/>
      </w:pPr>
    </w:lvl>
    <w:lvl w:ilvl="6" w:tplc="04010001" w:tentative="1">
      <w:start w:val="1"/>
      <w:numFmt w:val="decimal"/>
      <w:lvlText w:val="%7."/>
      <w:lvlJc w:val="left"/>
      <w:pPr>
        <w:tabs>
          <w:tab w:val="num" w:pos="5040"/>
        </w:tabs>
        <w:ind w:left="5040" w:right="5040" w:hanging="360"/>
      </w:pPr>
    </w:lvl>
    <w:lvl w:ilvl="7" w:tplc="04010003" w:tentative="1">
      <w:start w:val="1"/>
      <w:numFmt w:val="lowerLetter"/>
      <w:lvlText w:val="%8."/>
      <w:lvlJc w:val="left"/>
      <w:pPr>
        <w:tabs>
          <w:tab w:val="num" w:pos="5760"/>
        </w:tabs>
        <w:ind w:left="5760" w:right="5760" w:hanging="360"/>
      </w:pPr>
    </w:lvl>
    <w:lvl w:ilvl="8" w:tplc="04010005" w:tentative="1">
      <w:start w:val="1"/>
      <w:numFmt w:val="lowerRoman"/>
      <w:lvlText w:val="%9."/>
      <w:lvlJc w:val="right"/>
      <w:pPr>
        <w:tabs>
          <w:tab w:val="num" w:pos="6480"/>
        </w:tabs>
        <w:ind w:left="6480" w:right="6480" w:hanging="180"/>
      </w:pPr>
    </w:lvl>
  </w:abstractNum>
  <w:abstractNum w:abstractNumId="97">
    <w:nsid w:val="21335A00"/>
    <w:multiLevelType w:val="hybridMultilevel"/>
    <w:tmpl w:val="D0A28E8C"/>
    <w:lvl w:ilvl="0" w:tplc="30768912">
      <w:start w:val="1"/>
      <w:numFmt w:val="bullet"/>
      <w:lvlText w:val="•"/>
      <w:lvlJc w:val="left"/>
      <w:pPr>
        <w:tabs>
          <w:tab w:val="num" w:pos="720"/>
        </w:tabs>
        <w:ind w:left="720" w:hanging="360"/>
      </w:pPr>
      <w:rPr>
        <w:rFonts w:ascii="Arial" w:hAnsi="Arial" w:hint="default"/>
      </w:rPr>
    </w:lvl>
    <w:lvl w:ilvl="1" w:tplc="1ECCCD3E" w:tentative="1">
      <w:start w:val="1"/>
      <w:numFmt w:val="bullet"/>
      <w:lvlText w:val="•"/>
      <w:lvlJc w:val="left"/>
      <w:pPr>
        <w:tabs>
          <w:tab w:val="num" w:pos="1440"/>
        </w:tabs>
        <w:ind w:left="1440" w:hanging="360"/>
      </w:pPr>
      <w:rPr>
        <w:rFonts w:ascii="Arial" w:hAnsi="Arial" w:hint="default"/>
      </w:rPr>
    </w:lvl>
    <w:lvl w:ilvl="2" w:tplc="577EE0BC" w:tentative="1">
      <w:start w:val="1"/>
      <w:numFmt w:val="bullet"/>
      <w:lvlText w:val="•"/>
      <w:lvlJc w:val="left"/>
      <w:pPr>
        <w:tabs>
          <w:tab w:val="num" w:pos="2160"/>
        </w:tabs>
        <w:ind w:left="2160" w:hanging="360"/>
      </w:pPr>
      <w:rPr>
        <w:rFonts w:ascii="Arial" w:hAnsi="Arial" w:hint="default"/>
      </w:rPr>
    </w:lvl>
    <w:lvl w:ilvl="3" w:tplc="18829612" w:tentative="1">
      <w:start w:val="1"/>
      <w:numFmt w:val="bullet"/>
      <w:lvlText w:val="•"/>
      <w:lvlJc w:val="left"/>
      <w:pPr>
        <w:tabs>
          <w:tab w:val="num" w:pos="2880"/>
        </w:tabs>
        <w:ind w:left="2880" w:hanging="360"/>
      </w:pPr>
      <w:rPr>
        <w:rFonts w:ascii="Arial" w:hAnsi="Arial" w:hint="default"/>
      </w:rPr>
    </w:lvl>
    <w:lvl w:ilvl="4" w:tplc="A4E46330" w:tentative="1">
      <w:start w:val="1"/>
      <w:numFmt w:val="bullet"/>
      <w:lvlText w:val="•"/>
      <w:lvlJc w:val="left"/>
      <w:pPr>
        <w:tabs>
          <w:tab w:val="num" w:pos="3600"/>
        </w:tabs>
        <w:ind w:left="3600" w:hanging="360"/>
      </w:pPr>
      <w:rPr>
        <w:rFonts w:ascii="Arial" w:hAnsi="Arial" w:hint="default"/>
      </w:rPr>
    </w:lvl>
    <w:lvl w:ilvl="5" w:tplc="AD4E3BA4" w:tentative="1">
      <w:start w:val="1"/>
      <w:numFmt w:val="bullet"/>
      <w:lvlText w:val="•"/>
      <w:lvlJc w:val="left"/>
      <w:pPr>
        <w:tabs>
          <w:tab w:val="num" w:pos="4320"/>
        </w:tabs>
        <w:ind w:left="4320" w:hanging="360"/>
      </w:pPr>
      <w:rPr>
        <w:rFonts w:ascii="Arial" w:hAnsi="Arial" w:hint="default"/>
      </w:rPr>
    </w:lvl>
    <w:lvl w:ilvl="6" w:tplc="6F128990" w:tentative="1">
      <w:start w:val="1"/>
      <w:numFmt w:val="bullet"/>
      <w:lvlText w:val="•"/>
      <w:lvlJc w:val="left"/>
      <w:pPr>
        <w:tabs>
          <w:tab w:val="num" w:pos="5040"/>
        </w:tabs>
        <w:ind w:left="5040" w:hanging="360"/>
      </w:pPr>
      <w:rPr>
        <w:rFonts w:ascii="Arial" w:hAnsi="Arial" w:hint="default"/>
      </w:rPr>
    </w:lvl>
    <w:lvl w:ilvl="7" w:tplc="BDDC5C90" w:tentative="1">
      <w:start w:val="1"/>
      <w:numFmt w:val="bullet"/>
      <w:lvlText w:val="•"/>
      <w:lvlJc w:val="left"/>
      <w:pPr>
        <w:tabs>
          <w:tab w:val="num" w:pos="5760"/>
        </w:tabs>
        <w:ind w:left="5760" w:hanging="360"/>
      </w:pPr>
      <w:rPr>
        <w:rFonts w:ascii="Arial" w:hAnsi="Arial" w:hint="default"/>
      </w:rPr>
    </w:lvl>
    <w:lvl w:ilvl="8" w:tplc="584CB15E" w:tentative="1">
      <w:start w:val="1"/>
      <w:numFmt w:val="bullet"/>
      <w:lvlText w:val="•"/>
      <w:lvlJc w:val="left"/>
      <w:pPr>
        <w:tabs>
          <w:tab w:val="num" w:pos="6480"/>
        </w:tabs>
        <w:ind w:left="6480" w:hanging="360"/>
      </w:pPr>
      <w:rPr>
        <w:rFonts w:ascii="Arial" w:hAnsi="Arial" w:hint="default"/>
      </w:rPr>
    </w:lvl>
  </w:abstractNum>
  <w:abstractNum w:abstractNumId="98">
    <w:nsid w:val="21364258"/>
    <w:multiLevelType w:val="hybridMultilevel"/>
    <w:tmpl w:val="E2F2F43A"/>
    <w:lvl w:ilvl="0" w:tplc="E7844B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15C762F"/>
    <w:multiLevelType w:val="hybridMultilevel"/>
    <w:tmpl w:val="5DA4BFEA"/>
    <w:lvl w:ilvl="0" w:tplc="E73C90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220D0795"/>
    <w:multiLevelType w:val="hybridMultilevel"/>
    <w:tmpl w:val="19FE93DE"/>
    <w:lvl w:ilvl="0" w:tplc="38FCA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228A4AD5"/>
    <w:multiLevelType w:val="hybridMultilevel"/>
    <w:tmpl w:val="C7C68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22A668C6"/>
    <w:multiLevelType w:val="hybridMultilevel"/>
    <w:tmpl w:val="FD9A9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22C211FA"/>
    <w:multiLevelType w:val="hybridMultilevel"/>
    <w:tmpl w:val="016CC4B4"/>
    <w:lvl w:ilvl="0" w:tplc="220A1A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22DC7DF4"/>
    <w:multiLevelType w:val="hybridMultilevel"/>
    <w:tmpl w:val="07ACB95C"/>
    <w:lvl w:ilvl="0" w:tplc="DAD849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22FA7D74"/>
    <w:multiLevelType w:val="hybridMultilevel"/>
    <w:tmpl w:val="3AA2A62E"/>
    <w:lvl w:ilvl="0" w:tplc="9CF62B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231518F2"/>
    <w:multiLevelType w:val="hybridMultilevel"/>
    <w:tmpl w:val="44CA5790"/>
    <w:lvl w:ilvl="0" w:tplc="2146C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232870A6"/>
    <w:multiLevelType w:val="hybridMultilevel"/>
    <w:tmpl w:val="C3E0F1D4"/>
    <w:lvl w:ilvl="0" w:tplc="D07A71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236D4D79"/>
    <w:multiLevelType w:val="hybridMultilevel"/>
    <w:tmpl w:val="4020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nsid w:val="23786BB5"/>
    <w:multiLevelType w:val="hybridMultilevel"/>
    <w:tmpl w:val="92006E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23897CB6"/>
    <w:multiLevelType w:val="hybridMultilevel"/>
    <w:tmpl w:val="E574191A"/>
    <w:lvl w:ilvl="0" w:tplc="83549C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23E076A8"/>
    <w:multiLevelType w:val="hybridMultilevel"/>
    <w:tmpl w:val="970E6BA2"/>
    <w:lvl w:ilvl="0" w:tplc="09D6CB04">
      <w:start w:val="1"/>
      <w:numFmt w:val="decimal"/>
      <w:lvlText w:val="%1."/>
      <w:lvlJc w:val="left"/>
      <w:pPr>
        <w:ind w:left="1080" w:hanging="360"/>
      </w:pPr>
      <w:rPr>
        <w:rFonts w:ascii="Book Antiqua" w:eastAsia="Calibri" w:hAnsi="Book Antiqua" w:cs="Calibri"/>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nsid w:val="23F5301C"/>
    <w:multiLevelType w:val="hybridMultilevel"/>
    <w:tmpl w:val="F13E763C"/>
    <w:lvl w:ilvl="0" w:tplc="601A330E">
      <w:start w:val="1"/>
      <w:numFmt w:val="decimal"/>
      <w:lvlText w:val="%1."/>
      <w:lvlJc w:val="left"/>
      <w:pPr>
        <w:tabs>
          <w:tab w:val="num" w:pos="870"/>
        </w:tabs>
        <w:ind w:left="870" w:right="870" w:hanging="51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3">
    <w:nsid w:val="2413382E"/>
    <w:multiLevelType w:val="hybridMultilevel"/>
    <w:tmpl w:val="F3825D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242C6606"/>
    <w:multiLevelType w:val="hybridMultilevel"/>
    <w:tmpl w:val="8D8259D4"/>
    <w:lvl w:ilvl="0" w:tplc="02DAD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2466276D"/>
    <w:multiLevelType w:val="hybridMultilevel"/>
    <w:tmpl w:val="D160F4BC"/>
    <w:lvl w:ilvl="0" w:tplc="465230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4652308E">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nsid w:val="24730D4F"/>
    <w:multiLevelType w:val="hybridMultilevel"/>
    <w:tmpl w:val="7FAC8D2A"/>
    <w:lvl w:ilvl="0" w:tplc="563A8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248E01F6"/>
    <w:multiLevelType w:val="hybridMultilevel"/>
    <w:tmpl w:val="541C2D6E"/>
    <w:lvl w:ilvl="0" w:tplc="663C9F8E">
      <w:start w:val="1"/>
      <w:numFmt w:val="decimal"/>
      <w:lvlText w:val="%1."/>
      <w:lvlJc w:val="left"/>
      <w:pPr>
        <w:tabs>
          <w:tab w:val="num" w:pos="644"/>
        </w:tabs>
        <w:ind w:left="644" w:right="1200" w:hanging="360"/>
      </w:pPr>
      <w:rPr>
        <w:rFonts w:ascii="Times New Roman" w:eastAsia="Times New Roman" w:hAnsi="Times New Roman" w:cs="Times New Roman" w:hint="default"/>
      </w:rPr>
    </w:lvl>
    <w:lvl w:ilvl="1" w:tplc="04010003" w:tentative="1">
      <w:start w:val="1"/>
      <w:numFmt w:val="bullet"/>
      <w:lvlText w:val="o"/>
      <w:lvlJc w:val="left"/>
      <w:pPr>
        <w:tabs>
          <w:tab w:val="num" w:pos="1364"/>
        </w:tabs>
        <w:ind w:left="1364" w:right="1920" w:hanging="360"/>
      </w:pPr>
      <w:rPr>
        <w:rFonts w:ascii="Courier New" w:hAnsi="Courier New" w:cs="Courier New" w:hint="default"/>
      </w:rPr>
    </w:lvl>
    <w:lvl w:ilvl="2" w:tplc="04010005" w:tentative="1">
      <w:start w:val="1"/>
      <w:numFmt w:val="bullet"/>
      <w:lvlText w:val=""/>
      <w:lvlJc w:val="left"/>
      <w:pPr>
        <w:tabs>
          <w:tab w:val="num" w:pos="2084"/>
        </w:tabs>
        <w:ind w:left="2084" w:right="2640" w:hanging="360"/>
      </w:pPr>
      <w:rPr>
        <w:rFonts w:ascii="Wingdings" w:hAnsi="Wingdings" w:hint="default"/>
      </w:rPr>
    </w:lvl>
    <w:lvl w:ilvl="3" w:tplc="04010001" w:tentative="1">
      <w:start w:val="1"/>
      <w:numFmt w:val="bullet"/>
      <w:lvlText w:val=""/>
      <w:lvlJc w:val="left"/>
      <w:pPr>
        <w:tabs>
          <w:tab w:val="num" w:pos="2804"/>
        </w:tabs>
        <w:ind w:left="2804" w:right="3360" w:hanging="360"/>
      </w:pPr>
      <w:rPr>
        <w:rFonts w:ascii="Symbol" w:hAnsi="Symbol" w:hint="default"/>
      </w:rPr>
    </w:lvl>
    <w:lvl w:ilvl="4" w:tplc="04010003" w:tentative="1">
      <w:start w:val="1"/>
      <w:numFmt w:val="bullet"/>
      <w:lvlText w:val="o"/>
      <w:lvlJc w:val="left"/>
      <w:pPr>
        <w:tabs>
          <w:tab w:val="num" w:pos="3524"/>
        </w:tabs>
        <w:ind w:left="3524" w:right="4080" w:hanging="360"/>
      </w:pPr>
      <w:rPr>
        <w:rFonts w:ascii="Courier New" w:hAnsi="Courier New" w:cs="Courier New" w:hint="default"/>
      </w:rPr>
    </w:lvl>
    <w:lvl w:ilvl="5" w:tplc="04010005" w:tentative="1">
      <w:start w:val="1"/>
      <w:numFmt w:val="bullet"/>
      <w:lvlText w:val=""/>
      <w:lvlJc w:val="left"/>
      <w:pPr>
        <w:tabs>
          <w:tab w:val="num" w:pos="4244"/>
        </w:tabs>
        <w:ind w:left="4244" w:right="4800" w:hanging="360"/>
      </w:pPr>
      <w:rPr>
        <w:rFonts w:ascii="Wingdings" w:hAnsi="Wingdings" w:hint="default"/>
      </w:rPr>
    </w:lvl>
    <w:lvl w:ilvl="6" w:tplc="04010001" w:tentative="1">
      <w:start w:val="1"/>
      <w:numFmt w:val="bullet"/>
      <w:lvlText w:val=""/>
      <w:lvlJc w:val="left"/>
      <w:pPr>
        <w:tabs>
          <w:tab w:val="num" w:pos="4964"/>
        </w:tabs>
        <w:ind w:left="4964" w:right="5520" w:hanging="360"/>
      </w:pPr>
      <w:rPr>
        <w:rFonts w:ascii="Symbol" w:hAnsi="Symbol" w:hint="default"/>
      </w:rPr>
    </w:lvl>
    <w:lvl w:ilvl="7" w:tplc="04010003" w:tentative="1">
      <w:start w:val="1"/>
      <w:numFmt w:val="bullet"/>
      <w:lvlText w:val="o"/>
      <w:lvlJc w:val="left"/>
      <w:pPr>
        <w:tabs>
          <w:tab w:val="num" w:pos="5684"/>
        </w:tabs>
        <w:ind w:left="5684" w:right="6240" w:hanging="360"/>
      </w:pPr>
      <w:rPr>
        <w:rFonts w:ascii="Courier New" w:hAnsi="Courier New" w:cs="Courier New" w:hint="default"/>
      </w:rPr>
    </w:lvl>
    <w:lvl w:ilvl="8" w:tplc="04010005" w:tentative="1">
      <w:start w:val="1"/>
      <w:numFmt w:val="bullet"/>
      <w:lvlText w:val=""/>
      <w:lvlJc w:val="left"/>
      <w:pPr>
        <w:tabs>
          <w:tab w:val="num" w:pos="6404"/>
        </w:tabs>
        <w:ind w:left="6404" w:right="6960" w:hanging="360"/>
      </w:pPr>
      <w:rPr>
        <w:rFonts w:ascii="Wingdings" w:hAnsi="Wingdings" w:hint="default"/>
      </w:rPr>
    </w:lvl>
  </w:abstractNum>
  <w:abstractNum w:abstractNumId="118">
    <w:nsid w:val="24A04CB2"/>
    <w:multiLevelType w:val="multilevel"/>
    <w:tmpl w:val="41E0AFA4"/>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sz w:val="28"/>
        <w:szCs w:val="28"/>
      </w:rPr>
    </w:lvl>
    <w:lvl w:ilvl="2">
      <w:start w:val="6"/>
      <w:numFmt w:val="decimal"/>
      <w:lvlText w:val="%3"/>
      <w:lvlJc w:val="left"/>
      <w:pPr>
        <w:ind w:left="2160" w:hanging="360"/>
      </w:pPr>
      <w:rPr>
        <w:rFonts w:hint="default"/>
        <w:sz w:val="2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24A1659A"/>
    <w:multiLevelType w:val="hybridMultilevel"/>
    <w:tmpl w:val="0C404D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nsid w:val="24B869D0"/>
    <w:multiLevelType w:val="hybridMultilevel"/>
    <w:tmpl w:val="5608C8B2"/>
    <w:lvl w:ilvl="0" w:tplc="E69235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24C24E18"/>
    <w:multiLevelType w:val="hybridMultilevel"/>
    <w:tmpl w:val="C4021B70"/>
    <w:lvl w:ilvl="0" w:tplc="1CCC21B0">
      <w:start w:val="1"/>
      <w:numFmt w:val="decimal"/>
      <w:lvlText w:val="%1."/>
      <w:lvlJc w:val="left"/>
      <w:pPr>
        <w:ind w:left="720" w:hanging="360"/>
      </w:pPr>
      <w:rPr>
        <w:rFonts w:ascii="Book Antiqua" w:hAnsi="Book Antiqua"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24C66E2E"/>
    <w:multiLevelType w:val="hybridMultilevel"/>
    <w:tmpl w:val="19FC5424"/>
    <w:lvl w:ilvl="0" w:tplc="0409000F">
      <w:start w:val="1"/>
      <w:numFmt w:val="decimal"/>
      <w:lvlText w:val="%1."/>
      <w:lvlJc w:val="left"/>
      <w:pPr>
        <w:tabs>
          <w:tab w:val="num" w:pos="720"/>
        </w:tabs>
        <w:ind w:left="720" w:right="720" w:hanging="360"/>
      </w:pPr>
      <w:rPr>
        <w:rFonts w:hint="default"/>
      </w:r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123">
    <w:nsid w:val="2548790B"/>
    <w:multiLevelType w:val="hybridMultilevel"/>
    <w:tmpl w:val="E65CD556"/>
    <w:lvl w:ilvl="0" w:tplc="80BAE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257247C6"/>
    <w:multiLevelType w:val="hybridMultilevel"/>
    <w:tmpl w:val="5C0EEC46"/>
    <w:lvl w:ilvl="0" w:tplc="EDEAAB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25903A18"/>
    <w:multiLevelType w:val="hybridMultilevel"/>
    <w:tmpl w:val="336C0590"/>
    <w:lvl w:ilvl="0" w:tplc="9ABEF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25D476C7"/>
    <w:multiLevelType w:val="hybridMultilevel"/>
    <w:tmpl w:val="AD681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25EF70F2"/>
    <w:multiLevelType w:val="hybridMultilevel"/>
    <w:tmpl w:val="BB7E66AC"/>
    <w:lvl w:ilvl="0" w:tplc="F1A044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26762A1A"/>
    <w:multiLevelType w:val="hybridMultilevel"/>
    <w:tmpl w:val="BD40C3C6"/>
    <w:lvl w:ilvl="0" w:tplc="4A60C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26792BE2"/>
    <w:multiLevelType w:val="hybridMultilevel"/>
    <w:tmpl w:val="7DFA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26C80B3F"/>
    <w:multiLevelType w:val="hybridMultilevel"/>
    <w:tmpl w:val="D3D8A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nsid w:val="26FD70CF"/>
    <w:multiLevelType w:val="hybridMultilevel"/>
    <w:tmpl w:val="8B084120"/>
    <w:lvl w:ilvl="0" w:tplc="B22A7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271D3FAF"/>
    <w:multiLevelType w:val="hybridMultilevel"/>
    <w:tmpl w:val="0E96E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27327473"/>
    <w:multiLevelType w:val="hybridMultilevel"/>
    <w:tmpl w:val="57AA9332"/>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nsid w:val="27867DA1"/>
    <w:multiLevelType w:val="hybridMultilevel"/>
    <w:tmpl w:val="D2EAE51A"/>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279235AA"/>
    <w:multiLevelType w:val="hybridMultilevel"/>
    <w:tmpl w:val="E9226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27C436FD"/>
    <w:multiLevelType w:val="hybridMultilevel"/>
    <w:tmpl w:val="6B1A6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27F640F6"/>
    <w:multiLevelType w:val="hybridMultilevel"/>
    <w:tmpl w:val="ADE23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280619DC"/>
    <w:multiLevelType w:val="hybridMultilevel"/>
    <w:tmpl w:val="2992152E"/>
    <w:lvl w:ilvl="0" w:tplc="C1E2AFC8">
      <w:start w:val="1"/>
      <w:numFmt w:val="lowerRoman"/>
      <w:lvlText w:val="%1.."/>
      <w:lvlJc w:val="righ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954C0BBC">
      <w:start w:val="1"/>
      <w:numFmt w:val="lowerRoman"/>
      <w:lvlText w:val="%6."/>
      <w:lvlJc w:val="right"/>
      <w:pPr>
        <w:ind w:left="4320" w:hanging="180"/>
      </w:pPr>
      <w:rPr>
        <w:rFonts w:hint="default"/>
      </w:rPr>
    </w:lvl>
    <w:lvl w:ilvl="6" w:tplc="3D70603E">
      <w:start w:val="1"/>
      <w:numFmt w:val="lowerLetter"/>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rPr>
        <w:rFonts w:hint="default"/>
      </w:rPr>
    </w:lvl>
  </w:abstractNum>
  <w:abstractNum w:abstractNumId="139">
    <w:nsid w:val="2832396F"/>
    <w:multiLevelType w:val="hybridMultilevel"/>
    <w:tmpl w:val="17E2BF74"/>
    <w:lvl w:ilvl="0" w:tplc="5D9234A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283C2ED7"/>
    <w:multiLevelType w:val="hybridMultilevel"/>
    <w:tmpl w:val="D848BB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28602D94"/>
    <w:multiLevelType w:val="hybridMultilevel"/>
    <w:tmpl w:val="9912EB06"/>
    <w:lvl w:ilvl="0" w:tplc="69649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2864387A"/>
    <w:multiLevelType w:val="hybridMultilevel"/>
    <w:tmpl w:val="61E26FB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E50ED4A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28766C36"/>
    <w:multiLevelType w:val="hybridMultilevel"/>
    <w:tmpl w:val="E8C428CE"/>
    <w:lvl w:ilvl="0" w:tplc="9B7C82D0">
      <w:start w:val="1"/>
      <w:numFmt w:val="lowerRoman"/>
      <w:lvlText w:val="%1."/>
      <w:lvlJc w:val="right"/>
      <w:pPr>
        <w:ind w:left="720" w:hanging="360"/>
      </w:pPr>
      <w:rPr>
        <w:rFonts w:hint="default"/>
      </w:rPr>
    </w:lvl>
    <w:lvl w:ilvl="1" w:tplc="9B7C82D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29723F4A"/>
    <w:multiLevelType w:val="hybridMultilevel"/>
    <w:tmpl w:val="873A6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29751D2C"/>
    <w:multiLevelType w:val="hybridMultilevel"/>
    <w:tmpl w:val="D61C950E"/>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2AB5298E"/>
    <w:multiLevelType w:val="hybridMultilevel"/>
    <w:tmpl w:val="41223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2AE55035"/>
    <w:multiLevelType w:val="hybridMultilevel"/>
    <w:tmpl w:val="9E302790"/>
    <w:lvl w:ilvl="0" w:tplc="9ED83E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2AEF4F4B"/>
    <w:multiLevelType w:val="hybridMultilevel"/>
    <w:tmpl w:val="F72E5F2A"/>
    <w:lvl w:ilvl="0" w:tplc="9B7C82D0">
      <w:start w:val="1"/>
      <w:numFmt w:val="lowerRoman"/>
      <w:lvlText w:val="%1."/>
      <w:lvlJc w:val="right"/>
      <w:pPr>
        <w:ind w:left="720" w:hanging="360"/>
      </w:pPr>
      <w:rPr>
        <w:rFonts w:hint="default"/>
      </w:rPr>
    </w:lvl>
    <w:lvl w:ilvl="1" w:tplc="9B7C82D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2AF23AE9"/>
    <w:multiLevelType w:val="hybridMultilevel"/>
    <w:tmpl w:val="87BCA24C"/>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0">
    <w:nsid w:val="2B3437EE"/>
    <w:multiLevelType w:val="hybridMultilevel"/>
    <w:tmpl w:val="555C276E"/>
    <w:lvl w:ilvl="0" w:tplc="0409000F">
      <w:start w:val="1"/>
      <w:numFmt w:val="decimal"/>
      <w:lvlText w:val="%1."/>
      <w:lvlJc w:val="left"/>
      <w:pPr>
        <w:tabs>
          <w:tab w:val="num" w:pos="746"/>
        </w:tabs>
        <w:ind w:left="746" w:right="746" w:hanging="360"/>
      </w:pPr>
    </w:lvl>
    <w:lvl w:ilvl="1" w:tplc="04090019" w:tentative="1">
      <w:start w:val="1"/>
      <w:numFmt w:val="lowerLetter"/>
      <w:lvlText w:val="%2."/>
      <w:lvlJc w:val="left"/>
      <w:pPr>
        <w:tabs>
          <w:tab w:val="num" w:pos="1466"/>
        </w:tabs>
        <w:ind w:left="1466" w:right="1466" w:hanging="360"/>
      </w:pPr>
    </w:lvl>
    <w:lvl w:ilvl="2" w:tplc="0409001B" w:tentative="1">
      <w:start w:val="1"/>
      <w:numFmt w:val="lowerRoman"/>
      <w:lvlText w:val="%3."/>
      <w:lvlJc w:val="right"/>
      <w:pPr>
        <w:tabs>
          <w:tab w:val="num" w:pos="2186"/>
        </w:tabs>
        <w:ind w:left="2186" w:right="2186" w:hanging="180"/>
      </w:pPr>
    </w:lvl>
    <w:lvl w:ilvl="3" w:tplc="0409000F" w:tentative="1">
      <w:start w:val="1"/>
      <w:numFmt w:val="decimal"/>
      <w:lvlText w:val="%4."/>
      <w:lvlJc w:val="left"/>
      <w:pPr>
        <w:tabs>
          <w:tab w:val="num" w:pos="2906"/>
        </w:tabs>
        <w:ind w:left="2906" w:right="2906" w:hanging="360"/>
      </w:pPr>
    </w:lvl>
    <w:lvl w:ilvl="4" w:tplc="04090019" w:tentative="1">
      <w:start w:val="1"/>
      <w:numFmt w:val="lowerLetter"/>
      <w:lvlText w:val="%5."/>
      <w:lvlJc w:val="left"/>
      <w:pPr>
        <w:tabs>
          <w:tab w:val="num" w:pos="3626"/>
        </w:tabs>
        <w:ind w:left="3626" w:right="3626" w:hanging="360"/>
      </w:pPr>
    </w:lvl>
    <w:lvl w:ilvl="5" w:tplc="0409001B" w:tentative="1">
      <w:start w:val="1"/>
      <w:numFmt w:val="lowerRoman"/>
      <w:lvlText w:val="%6."/>
      <w:lvlJc w:val="right"/>
      <w:pPr>
        <w:tabs>
          <w:tab w:val="num" w:pos="4346"/>
        </w:tabs>
        <w:ind w:left="4346" w:right="4346" w:hanging="180"/>
      </w:pPr>
    </w:lvl>
    <w:lvl w:ilvl="6" w:tplc="0409000F" w:tentative="1">
      <w:start w:val="1"/>
      <w:numFmt w:val="decimal"/>
      <w:lvlText w:val="%7."/>
      <w:lvlJc w:val="left"/>
      <w:pPr>
        <w:tabs>
          <w:tab w:val="num" w:pos="5066"/>
        </w:tabs>
        <w:ind w:left="5066" w:right="5066" w:hanging="360"/>
      </w:pPr>
    </w:lvl>
    <w:lvl w:ilvl="7" w:tplc="04090019" w:tentative="1">
      <w:start w:val="1"/>
      <w:numFmt w:val="lowerLetter"/>
      <w:lvlText w:val="%8."/>
      <w:lvlJc w:val="left"/>
      <w:pPr>
        <w:tabs>
          <w:tab w:val="num" w:pos="5786"/>
        </w:tabs>
        <w:ind w:left="5786" w:right="5786" w:hanging="360"/>
      </w:pPr>
    </w:lvl>
    <w:lvl w:ilvl="8" w:tplc="0409001B" w:tentative="1">
      <w:start w:val="1"/>
      <w:numFmt w:val="lowerRoman"/>
      <w:lvlText w:val="%9."/>
      <w:lvlJc w:val="right"/>
      <w:pPr>
        <w:tabs>
          <w:tab w:val="num" w:pos="6506"/>
        </w:tabs>
        <w:ind w:left="6506" w:right="6506" w:hanging="180"/>
      </w:pPr>
    </w:lvl>
  </w:abstractNum>
  <w:abstractNum w:abstractNumId="151">
    <w:nsid w:val="2BA51341"/>
    <w:multiLevelType w:val="hybridMultilevel"/>
    <w:tmpl w:val="D3D4EAB8"/>
    <w:lvl w:ilvl="0" w:tplc="4A54EE72">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2BED60F9"/>
    <w:multiLevelType w:val="hybridMultilevel"/>
    <w:tmpl w:val="CDD4BF66"/>
    <w:lvl w:ilvl="0" w:tplc="0409000F">
      <w:start w:val="1"/>
      <w:numFmt w:val="decimal"/>
      <w:lvlText w:val="%1."/>
      <w:lvlJc w:val="left"/>
      <w:pPr>
        <w:tabs>
          <w:tab w:val="num" w:pos="720"/>
        </w:tabs>
        <w:ind w:left="720" w:hanging="360"/>
      </w:pPr>
      <w:rPr>
        <w:rFonts w:hint="default"/>
      </w:rPr>
    </w:lvl>
    <w:lvl w:ilvl="1" w:tplc="49442D34">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2C723E6E"/>
    <w:multiLevelType w:val="hybridMultilevel"/>
    <w:tmpl w:val="A0CA1434"/>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nsid w:val="2C811597"/>
    <w:multiLevelType w:val="hybridMultilevel"/>
    <w:tmpl w:val="AA9CCAA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2CC41200"/>
    <w:multiLevelType w:val="hybridMultilevel"/>
    <w:tmpl w:val="5DAAB676"/>
    <w:lvl w:ilvl="0" w:tplc="94C6D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2CD5256F"/>
    <w:multiLevelType w:val="hybridMultilevel"/>
    <w:tmpl w:val="A5DC7B04"/>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nsid w:val="2D666987"/>
    <w:multiLevelType w:val="hybridMultilevel"/>
    <w:tmpl w:val="75CA63F0"/>
    <w:lvl w:ilvl="0" w:tplc="B36A8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2DB93CB3"/>
    <w:multiLevelType w:val="hybridMultilevel"/>
    <w:tmpl w:val="74DA42A8"/>
    <w:lvl w:ilvl="0" w:tplc="9F527544">
      <w:start w:val="1"/>
      <w:numFmt w:val="decimal"/>
      <w:lvlText w:val="%1."/>
      <w:lvlJc w:val="left"/>
      <w:pPr>
        <w:ind w:left="720" w:hanging="360"/>
      </w:pPr>
      <w:rPr>
        <w:rFonts w:ascii="Times New Roman" w:hAnsi="Times New Roman" w:hint="default"/>
        <w:b w:val="0"/>
        <w:bCs/>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2E4F463A"/>
    <w:multiLevelType w:val="hybridMultilevel"/>
    <w:tmpl w:val="DDD82B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2EAB0FE5"/>
    <w:multiLevelType w:val="hybridMultilevel"/>
    <w:tmpl w:val="403CC6DA"/>
    <w:lvl w:ilvl="0" w:tplc="04090015">
      <w:start w:val="1"/>
      <w:numFmt w:val="upperLetter"/>
      <w:lvlText w:val="%1."/>
      <w:lvlJc w:val="left"/>
      <w:pPr>
        <w:ind w:left="1080" w:hanging="360"/>
      </w:pPr>
    </w:lvl>
    <w:lvl w:ilvl="1" w:tplc="3A927282">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nsid w:val="2EDE4307"/>
    <w:multiLevelType w:val="hybridMultilevel"/>
    <w:tmpl w:val="3CAC0A90"/>
    <w:lvl w:ilvl="0" w:tplc="3BB647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2F2C5753"/>
    <w:multiLevelType w:val="hybridMultilevel"/>
    <w:tmpl w:val="900ED8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2F7E4467"/>
    <w:multiLevelType w:val="hybridMultilevel"/>
    <w:tmpl w:val="EFB476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nsid w:val="2FB86F3F"/>
    <w:multiLevelType w:val="hybridMultilevel"/>
    <w:tmpl w:val="F12A80D4"/>
    <w:lvl w:ilvl="0" w:tplc="B5144EAE">
      <w:start w:val="1"/>
      <w:numFmt w:val="decimal"/>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nsid w:val="301B3D9A"/>
    <w:multiLevelType w:val="hybridMultilevel"/>
    <w:tmpl w:val="F6DE2C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nsid w:val="304171BC"/>
    <w:multiLevelType w:val="hybridMultilevel"/>
    <w:tmpl w:val="319A4A50"/>
    <w:lvl w:ilvl="0" w:tplc="793C5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nsid w:val="307D58A6"/>
    <w:multiLevelType w:val="hybridMultilevel"/>
    <w:tmpl w:val="227AEE38"/>
    <w:lvl w:ilvl="0" w:tplc="6C3C96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nsid w:val="31565DAC"/>
    <w:multiLevelType w:val="hybridMultilevel"/>
    <w:tmpl w:val="B98E1F94"/>
    <w:lvl w:ilvl="0" w:tplc="9F34F8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nsid w:val="31EE28D7"/>
    <w:multiLevelType w:val="hybridMultilevel"/>
    <w:tmpl w:val="DB7832D4"/>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nsid w:val="32064673"/>
    <w:multiLevelType w:val="hybridMultilevel"/>
    <w:tmpl w:val="B45E2684"/>
    <w:lvl w:ilvl="0" w:tplc="DAD849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nsid w:val="32454C94"/>
    <w:multiLevelType w:val="hybridMultilevel"/>
    <w:tmpl w:val="32F8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32471C12"/>
    <w:multiLevelType w:val="hybridMultilevel"/>
    <w:tmpl w:val="04322A60"/>
    <w:lvl w:ilvl="0" w:tplc="A0CAD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329531D6"/>
    <w:multiLevelType w:val="hybridMultilevel"/>
    <w:tmpl w:val="22D6D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32A50E60"/>
    <w:multiLevelType w:val="hybridMultilevel"/>
    <w:tmpl w:val="517EB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337A10F5"/>
    <w:multiLevelType w:val="hybridMultilevel"/>
    <w:tmpl w:val="233E4298"/>
    <w:lvl w:ilvl="0" w:tplc="663C9F8E">
      <w:start w:val="1"/>
      <w:numFmt w:val="decimal"/>
      <w:lvlText w:val="%1."/>
      <w:lvlJc w:val="left"/>
      <w:pPr>
        <w:tabs>
          <w:tab w:val="num" w:pos="644"/>
        </w:tabs>
        <w:ind w:left="644" w:right="1200" w:hanging="360"/>
      </w:pPr>
      <w:rPr>
        <w:rFonts w:ascii="Times New Roman" w:eastAsia="Times New Roman" w:hAnsi="Times New Roman" w:cs="Times New Roman" w:hint="default"/>
      </w:rPr>
    </w:lvl>
    <w:lvl w:ilvl="1" w:tplc="04010003" w:tentative="1">
      <w:start w:val="1"/>
      <w:numFmt w:val="bullet"/>
      <w:lvlText w:val="o"/>
      <w:lvlJc w:val="left"/>
      <w:pPr>
        <w:tabs>
          <w:tab w:val="num" w:pos="1920"/>
        </w:tabs>
        <w:ind w:left="1920" w:right="1920" w:hanging="360"/>
      </w:pPr>
      <w:rPr>
        <w:rFonts w:ascii="Courier New" w:hAnsi="Courier New" w:cs="Courier New" w:hint="default"/>
      </w:rPr>
    </w:lvl>
    <w:lvl w:ilvl="2" w:tplc="04010005" w:tentative="1">
      <w:start w:val="1"/>
      <w:numFmt w:val="bullet"/>
      <w:lvlText w:val=""/>
      <w:lvlJc w:val="left"/>
      <w:pPr>
        <w:tabs>
          <w:tab w:val="num" w:pos="2640"/>
        </w:tabs>
        <w:ind w:left="2640" w:right="2640" w:hanging="360"/>
      </w:pPr>
      <w:rPr>
        <w:rFonts w:ascii="Wingdings" w:hAnsi="Wingdings" w:hint="default"/>
      </w:rPr>
    </w:lvl>
    <w:lvl w:ilvl="3" w:tplc="04010001" w:tentative="1">
      <w:start w:val="1"/>
      <w:numFmt w:val="bullet"/>
      <w:lvlText w:val=""/>
      <w:lvlJc w:val="left"/>
      <w:pPr>
        <w:tabs>
          <w:tab w:val="num" w:pos="3360"/>
        </w:tabs>
        <w:ind w:left="3360" w:right="3360" w:hanging="360"/>
      </w:pPr>
      <w:rPr>
        <w:rFonts w:ascii="Symbol" w:hAnsi="Symbol" w:hint="default"/>
      </w:rPr>
    </w:lvl>
    <w:lvl w:ilvl="4" w:tplc="04010003" w:tentative="1">
      <w:start w:val="1"/>
      <w:numFmt w:val="bullet"/>
      <w:lvlText w:val="o"/>
      <w:lvlJc w:val="left"/>
      <w:pPr>
        <w:tabs>
          <w:tab w:val="num" w:pos="4080"/>
        </w:tabs>
        <w:ind w:left="4080" w:right="4080" w:hanging="360"/>
      </w:pPr>
      <w:rPr>
        <w:rFonts w:ascii="Courier New" w:hAnsi="Courier New" w:cs="Courier New" w:hint="default"/>
      </w:rPr>
    </w:lvl>
    <w:lvl w:ilvl="5" w:tplc="04010005" w:tentative="1">
      <w:start w:val="1"/>
      <w:numFmt w:val="bullet"/>
      <w:lvlText w:val=""/>
      <w:lvlJc w:val="left"/>
      <w:pPr>
        <w:tabs>
          <w:tab w:val="num" w:pos="4800"/>
        </w:tabs>
        <w:ind w:left="4800" w:right="4800" w:hanging="360"/>
      </w:pPr>
      <w:rPr>
        <w:rFonts w:ascii="Wingdings" w:hAnsi="Wingdings" w:hint="default"/>
      </w:rPr>
    </w:lvl>
    <w:lvl w:ilvl="6" w:tplc="04010001" w:tentative="1">
      <w:start w:val="1"/>
      <w:numFmt w:val="bullet"/>
      <w:lvlText w:val=""/>
      <w:lvlJc w:val="left"/>
      <w:pPr>
        <w:tabs>
          <w:tab w:val="num" w:pos="5520"/>
        </w:tabs>
        <w:ind w:left="5520" w:right="5520" w:hanging="360"/>
      </w:pPr>
      <w:rPr>
        <w:rFonts w:ascii="Symbol" w:hAnsi="Symbol" w:hint="default"/>
      </w:rPr>
    </w:lvl>
    <w:lvl w:ilvl="7" w:tplc="04010003" w:tentative="1">
      <w:start w:val="1"/>
      <w:numFmt w:val="bullet"/>
      <w:lvlText w:val="o"/>
      <w:lvlJc w:val="left"/>
      <w:pPr>
        <w:tabs>
          <w:tab w:val="num" w:pos="6240"/>
        </w:tabs>
        <w:ind w:left="6240" w:right="6240" w:hanging="360"/>
      </w:pPr>
      <w:rPr>
        <w:rFonts w:ascii="Courier New" w:hAnsi="Courier New" w:cs="Courier New" w:hint="default"/>
      </w:rPr>
    </w:lvl>
    <w:lvl w:ilvl="8" w:tplc="04010005" w:tentative="1">
      <w:start w:val="1"/>
      <w:numFmt w:val="bullet"/>
      <w:lvlText w:val=""/>
      <w:lvlJc w:val="left"/>
      <w:pPr>
        <w:tabs>
          <w:tab w:val="num" w:pos="6960"/>
        </w:tabs>
        <w:ind w:left="6960" w:right="6960" w:hanging="360"/>
      </w:pPr>
      <w:rPr>
        <w:rFonts w:ascii="Wingdings" w:hAnsi="Wingdings" w:hint="default"/>
      </w:rPr>
    </w:lvl>
  </w:abstractNum>
  <w:abstractNum w:abstractNumId="176">
    <w:nsid w:val="33923423"/>
    <w:multiLevelType w:val="hybridMultilevel"/>
    <w:tmpl w:val="4D3ECD6E"/>
    <w:lvl w:ilvl="0" w:tplc="3D3C7B80">
      <w:start w:val="1"/>
      <w:numFmt w:val="decimal"/>
      <w:lvlText w:val="%1."/>
      <w:lvlJc w:val="left"/>
      <w:pPr>
        <w:tabs>
          <w:tab w:val="num" w:pos="762"/>
        </w:tabs>
        <w:ind w:left="762" w:right="762" w:hanging="360"/>
      </w:pPr>
      <w:rPr>
        <w:rFonts w:hint="default"/>
      </w:rPr>
    </w:lvl>
    <w:lvl w:ilvl="1" w:tplc="04090019" w:tentative="1">
      <w:start w:val="1"/>
      <w:numFmt w:val="lowerLetter"/>
      <w:lvlText w:val="%2."/>
      <w:lvlJc w:val="left"/>
      <w:pPr>
        <w:tabs>
          <w:tab w:val="num" w:pos="1482"/>
        </w:tabs>
        <w:ind w:left="1482" w:right="1482" w:hanging="360"/>
      </w:pPr>
    </w:lvl>
    <w:lvl w:ilvl="2" w:tplc="0409001B" w:tentative="1">
      <w:start w:val="1"/>
      <w:numFmt w:val="lowerRoman"/>
      <w:lvlText w:val="%3."/>
      <w:lvlJc w:val="right"/>
      <w:pPr>
        <w:tabs>
          <w:tab w:val="num" w:pos="2202"/>
        </w:tabs>
        <w:ind w:left="2202" w:right="2202" w:hanging="180"/>
      </w:pPr>
    </w:lvl>
    <w:lvl w:ilvl="3" w:tplc="0409000F" w:tentative="1">
      <w:start w:val="1"/>
      <w:numFmt w:val="decimal"/>
      <w:lvlText w:val="%4."/>
      <w:lvlJc w:val="left"/>
      <w:pPr>
        <w:tabs>
          <w:tab w:val="num" w:pos="2922"/>
        </w:tabs>
        <w:ind w:left="2922" w:right="2922" w:hanging="360"/>
      </w:pPr>
    </w:lvl>
    <w:lvl w:ilvl="4" w:tplc="04090019" w:tentative="1">
      <w:start w:val="1"/>
      <w:numFmt w:val="lowerLetter"/>
      <w:lvlText w:val="%5."/>
      <w:lvlJc w:val="left"/>
      <w:pPr>
        <w:tabs>
          <w:tab w:val="num" w:pos="3642"/>
        </w:tabs>
        <w:ind w:left="3642" w:right="3642" w:hanging="360"/>
      </w:pPr>
    </w:lvl>
    <w:lvl w:ilvl="5" w:tplc="0409001B" w:tentative="1">
      <w:start w:val="1"/>
      <w:numFmt w:val="lowerRoman"/>
      <w:lvlText w:val="%6."/>
      <w:lvlJc w:val="right"/>
      <w:pPr>
        <w:tabs>
          <w:tab w:val="num" w:pos="4362"/>
        </w:tabs>
        <w:ind w:left="4362" w:right="4362" w:hanging="180"/>
      </w:pPr>
    </w:lvl>
    <w:lvl w:ilvl="6" w:tplc="0409000F" w:tentative="1">
      <w:start w:val="1"/>
      <w:numFmt w:val="decimal"/>
      <w:lvlText w:val="%7."/>
      <w:lvlJc w:val="left"/>
      <w:pPr>
        <w:tabs>
          <w:tab w:val="num" w:pos="5082"/>
        </w:tabs>
        <w:ind w:left="5082" w:right="5082" w:hanging="360"/>
      </w:pPr>
    </w:lvl>
    <w:lvl w:ilvl="7" w:tplc="04090019" w:tentative="1">
      <w:start w:val="1"/>
      <w:numFmt w:val="lowerLetter"/>
      <w:lvlText w:val="%8."/>
      <w:lvlJc w:val="left"/>
      <w:pPr>
        <w:tabs>
          <w:tab w:val="num" w:pos="5802"/>
        </w:tabs>
        <w:ind w:left="5802" w:right="5802" w:hanging="360"/>
      </w:pPr>
    </w:lvl>
    <w:lvl w:ilvl="8" w:tplc="0409001B" w:tentative="1">
      <w:start w:val="1"/>
      <w:numFmt w:val="lowerRoman"/>
      <w:lvlText w:val="%9."/>
      <w:lvlJc w:val="right"/>
      <w:pPr>
        <w:tabs>
          <w:tab w:val="num" w:pos="6522"/>
        </w:tabs>
        <w:ind w:left="6522" w:right="6522" w:hanging="180"/>
      </w:pPr>
    </w:lvl>
  </w:abstractNum>
  <w:abstractNum w:abstractNumId="177">
    <w:nsid w:val="35386F8F"/>
    <w:multiLevelType w:val="hybridMultilevel"/>
    <w:tmpl w:val="343433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nsid w:val="35566B8C"/>
    <w:multiLevelType w:val="hybridMultilevel"/>
    <w:tmpl w:val="168C77FE"/>
    <w:lvl w:ilvl="0" w:tplc="2F24C968">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nsid w:val="35761EF0"/>
    <w:multiLevelType w:val="hybridMultilevel"/>
    <w:tmpl w:val="05EA53EA"/>
    <w:lvl w:ilvl="0" w:tplc="276A98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35A94C22"/>
    <w:multiLevelType w:val="hybridMultilevel"/>
    <w:tmpl w:val="037E4CA8"/>
    <w:lvl w:ilvl="0" w:tplc="A0741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35B8052F"/>
    <w:multiLevelType w:val="hybridMultilevel"/>
    <w:tmpl w:val="07A0D8F8"/>
    <w:lvl w:ilvl="0" w:tplc="663C9F8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nsid w:val="35BC2203"/>
    <w:multiLevelType w:val="hybridMultilevel"/>
    <w:tmpl w:val="ED126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35D7428B"/>
    <w:multiLevelType w:val="hybridMultilevel"/>
    <w:tmpl w:val="61FC88C2"/>
    <w:lvl w:ilvl="0" w:tplc="0409000F">
      <w:start w:val="1"/>
      <w:numFmt w:val="decimal"/>
      <w:lvlText w:val="%1."/>
      <w:lvlJc w:val="left"/>
      <w:pPr>
        <w:tabs>
          <w:tab w:val="num" w:pos="780"/>
        </w:tabs>
        <w:ind w:left="780" w:right="780" w:hanging="360"/>
      </w:pPr>
      <w:rPr>
        <w:rFonts w:hint="default"/>
      </w:rPr>
    </w:lvl>
    <w:lvl w:ilvl="1" w:tplc="04090003" w:tentative="1">
      <w:start w:val="1"/>
      <w:numFmt w:val="bullet"/>
      <w:lvlText w:val="o"/>
      <w:lvlJc w:val="left"/>
      <w:pPr>
        <w:tabs>
          <w:tab w:val="num" w:pos="1500"/>
        </w:tabs>
        <w:ind w:left="1500" w:right="1500" w:hanging="360"/>
      </w:pPr>
      <w:rPr>
        <w:rFonts w:ascii="Courier New" w:hAnsi="Courier New" w:hint="default"/>
      </w:rPr>
    </w:lvl>
    <w:lvl w:ilvl="2" w:tplc="04090005" w:tentative="1">
      <w:start w:val="1"/>
      <w:numFmt w:val="bullet"/>
      <w:lvlText w:val=""/>
      <w:lvlJc w:val="left"/>
      <w:pPr>
        <w:tabs>
          <w:tab w:val="num" w:pos="2220"/>
        </w:tabs>
        <w:ind w:left="2220" w:right="2220" w:hanging="360"/>
      </w:pPr>
      <w:rPr>
        <w:rFonts w:ascii="Wingdings" w:hAnsi="Wingdings" w:hint="default"/>
      </w:rPr>
    </w:lvl>
    <w:lvl w:ilvl="3" w:tplc="04090001" w:tentative="1">
      <w:start w:val="1"/>
      <w:numFmt w:val="bullet"/>
      <w:lvlText w:val=""/>
      <w:lvlJc w:val="left"/>
      <w:pPr>
        <w:tabs>
          <w:tab w:val="num" w:pos="2940"/>
        </w:tabs>
        <w:ind w:left="2940" w:right="2940" w:hanging="360"/>
      </w:pPr>
      <w:rPr>
        <w:rFonts w:ascii="Symbol" w:hAnsi="Symbol" w:hint="default"/>
      </w:rPr>
    </w:lvl>
    <w:lvl w:ilvl="4" w:tplc="04090003" w:tentative="1">
      <w:start w:val="1"/>
      <w:numFmt w:val="bullet"/>
      <w:lvlText w:val="o"/>
      <w:lvlJc w:val="left"/>
      <w:pPr>
        <w:tabs>
          <w:tab w:val="num" w:pos="3660"/>
        </w:tabs>
        <w:ind w:left="3660" w:right="3660" w:hanging="360"/>
      </w:pPr>
      <w:rPr>
        <w:rFonts w:ascii="Courier New" w:hAnsi="Courier New" w:hint="default"/>
      </w:rPr>
    </w:lvl>
    <w:lvl w:ilvl="5" w:tplc="04090005" w:tentative="1">
      <w:start w:val="1"/>
      <w:numFmt w:val="bullet"/>
      <w:lvlText w:val=""/>
      <w:lvlJc w:val="left"/>
      <w:pPr>
        <w:tabs>
          <w:tab w:val="num" w:pos="4380"/>
        </w:tabs>
        <w:ind w:left="4380" w:right="4380" w:hanging="360"/>
      </w:pPr>
      <w:rPr>
        <w:rFonts w:ascii="Wingdings" w:hAnsi="Wingdings" w:hint="default"/>
      </w:rPr>
    </w:lvl>
    <w:lvl w:ilvl="6" w:tplc="04090001" w:tentative="1">
      <w:start w:val="1"/>
      <w:numFmt w:val="bullet"/>
      <w:lvlText w:val=""/>
      <w:lvlJc w:val="left"/>
      <w:pPr>
        <w:tabs>
          <w:tab w:val="num" w:pos="5100"/>
        </w:tabs>
        <w:ind w:left="5100" w:right="5100" w:hanging="360"/>
      </w:pPr>
      <w:rPr>
        <w:rFonts w:ascii="Symbol" w:hAnsi="Symbol" w:hint="default"/>
      </w:rPr>
    </w:lvl>
    <w:lvl w:ilvl="7" w:tplc="04090003" w:tentative="1">
      <w:start w:val="1"/>
      <w:numFmt w:val="bullet"/>
      <w:lvlText w:val="o"/>
      <w:lvlJc w:val="left"/>
      <w:pPr>
        <w:tabs>
          <w:tab w:val="num" w:pos="5820"/>
        </w:tabs>
        <w:ind w:left="5820" w:right="5820" w:hanging="360"/>
      </w:pPr>
      <w:rPr>
        <w:rFonts w:ascii="Courier New" w:hAnsi="Courier New" w:hint="default"/>
      </w:rPr>
    </w:lvl>
    <w:lvl w:ilvl="8" w:tplc="04090005" w:tentative="1">
      <w:start w:val="1"/>
      <w:numFmt w:val="bullet"/>
      <w:lvlText w:val=""/>
      <w:lvlJc w:val="left"/>
      <w:pPr>
        <w:tabs>
          <w:tab w:val="num" w:pos="6540"/>
        </w:tabs>
        <w:ind w:left="6540" w:right="6540" w:hanging="360"/>
      </w:pPr>
      <w:rPr>
        <w:rFonts w:ascii="Wingdings" w:hAnsi="Wingdings" w:hint="default"/>
      </w:rPr>
    </w:lvl>
  </w:abstractNum>
  <w:abstractNum w:abstractNumId="184">
    <w:nsid w:val="35F254D5"/>
    <w:multiLevelType w:val="hybridMultilevel"/>
    <w:tmpl w:val="BC5CA3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nsid w:val="36C60CB0"/>
    <w:multiLevelType w:val="hybridMultilevel"/>
    <w:tmpl w:val="F140C274"/>
    <w:lvl w:ilvl="0" w:tplc="B20864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nsid w:val="36ED523A"/>
    <w:multiLevelType w:val="hybridMultilevel"/>
    <w:tmpl w:val="932224E2"/>
    <w:lvl w:ilvl="0" w:tplc="DAD849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nsid w:val="379933A2"/>
    <w:multiLevelType w:val="hybridMultilevel"/>
    <w:tmpl w:val="261EAE04"/>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nsid w:val="37D347B8"/>
    <w:multiLevelType w:val="hybridMultilevel"/>
    <w:tmpl w:val="0FB299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37FD2318"/>
    <w:multiLevelType w:val="hybridMultilevel"/>
    <w:tmpl w:val="F81845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nsid w:val="3869654E"/>
    <w:multiLevelType w:val="hybridMultilevel"/>
    <w:tmpl w:val="AA786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38914C40"/>
    <w:multiLevelType w:val="hybridMultilevel"/>
    <w:tmpl w:val="04BA9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38927A9D"/>
    <w:multiLevelType w:val="hybridMultilevel"/>
    <w:tmpl w:val="1FF8BF2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nsid w:val="389A38A4"/>
    <w:multiLevelType w:val="hybridMultilevel"/>
    <w:tmpl w:val="0748AC5E"/>
    <w:lvl w:ilvl="0" w:tplc="04090009">
      <w:start w:val="1"/>
      <w:numFmt w:val="decimal"/>
      <w:lvlText w:val="%1."/>
      <w:lvlJc w:val="left"/>
      <w:pPr>
        <w:tabs>
          <w:tab w:val="num" w:pos="720"/>
        </w:tabs>
        <w:ind w:left="720" w:right="720" w:hanging="360"/>
      </w:pPr>
    </w:lvl>
    <w:lvl w:ilvl="1" w:tplc="04090003" w:tentative="1">
      <w:start w:val="1"/>
      <w:numFmt w:val="lowerLetter"/>
      <w:lvlText w:val="%2."/>
      <w:lvlJc w:val="left"/>
      <w:pPr>
        <w:tabs>
          <w:tab w:val="num" w:pos="1440"/>
        </w:tabs>
        <w:ind w:left="1440" w:right="1440" w:hanging="360"/>
      </w:p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194">
    <w:nsid w:val="389F6743"/>
    <w:multiLevelType w:val="hybridMultilevel"/>
    <w:tmpl w:val="8BD05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38D91E50"/>
    <w:multiLevelType w:val="multilevel"/>
    <w:tmpl w:val="2E76CABC"/>
    <w:lvl w:ilvl="0">
      <w:start w:val="1"/>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396C2AFC"/>
    <w:multiLevelType w:val="hybridMultilevel"/>
    <w:tmpl w:val="2D5808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39AF2EA4"/>
    <w:multiLevelType w:val="hybridMultilevel"/>
    <w:tmpl w:val="FA7E7B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3A005515"/>
    <w:multiLevelType w:val="multilevel"/>
    <w:tmpl w:val="2E76CABC"/>
    <w:lvl w:ilvl="0">
      <w:start w:val="1"/>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3A3A7119"/>
    <w:multiLevelType w:val="hybridMultilevel"/>
    <w:tmpl w:val="3ACC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3A7F5FC0"/>
    <w:multiLevelType w:val="hybridMultilevel"/>
    <w:tmpl w:val="8C6CA622"/>
    <w:lvl w:ilvl="0" w:tplc="71985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3ABB5B3C"/>
    <w:multiLevelType w:val="hybridMultilevel"/>
    <w:tmpl w:val="8696BC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3B0316DB"/>
    <w:multiLevelType w:val="hybridMultilevel"/>
    <w:tmpl w:val="939A08A8"/>
    <w:lvl w:ilvl="0" w:tplc="218414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nsid w:val="3B3119B7"/>
    <w:multiLevelType w:val="hybridMultilevel"/>
    <w:tmpl w:val="8D34878C"/>
    <w:lvl w:ilvl="0" w:tplc="5D9234AE">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nsid w:val="3BD052C2"/>
    <w:multiLevelType w:val="hybridMultilevel"/>
    <w:tmpl w:val="3502D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3C333150"/>
    <w:multiLevelType w:val="hybridMultilevel"/>
    <w:tmpl w:val="D514E6A0"/>
    <w:lvl w:ilvl="0" w:tplc="0409000B">
      <w:start w:val="1"/>
      <w:numFmt w:val="bullet"/>
      <w:lvlText w:val=""/>
      <w:lvlJc w:val="left"/>
      <w:pPr>
        <w:tabs>
          <w:tab w:val="num" w:pos="2160"/>
        </w:tabs>
        <w:ind w:left="2160" w:right="2160" w:hanging="360"/>
      </w:pPr>
      <w:rPr>
        <w:rFonts w:ascii="Wingdings" w:hAnsi="Wingdings" w:hint="default"/>
      </w:rPr>
    </w:lvl>
    <w:lvl w:ilvl="1" w:tplc="04090003" w:tentative="1">
      <w:start w:val="1"/>
      <w:numFmt w:val="bullet"/>
      <w:lvlText w:val="o"/>
      <w:lvlJc w:val="left"/>
      <w:pPr>
        <w:tabs>
          <w:tab w:val="num" w:pos="2880"/>
        </w:tabs>
        <w:ind w:left="2880" w:right="2880" w:hanging="360"/>
      </w:pPr>
      <w:rPr>
        <w:rFonts w:ascii="Courier New" w:hAnsi="Courier New" w:cs="Courier New" w:hint="default"/>
      </w:rPr>
    </w:lvl>
    <w:lvl w:ilvl="2" w:tplc="04090005" w:tentative="1">
      <w:start w:val="1"/>
      <w:numFmt w:val="bullet"/>
      <w:lvlText w:val=""/>
      <w:lvlJc w:val="left"/>
      <w:pPr>
        <w:tabs>
          <w:tab w:val="num" w:pos="3600"/>
        </w:tabs>
        <w:ind w:left="3600" w:right="3600" w:hanging="360"/>
      </w:pPr>
      <w:rPr>
        <w:rFonts w:ascii="Wingdings" w:hAnsi="Wingdings" w:hint="default"/>
      </w:rPr>
    </w:lvl>
    <w:lvl w:ilvl="3" w:tplc="04090001" w:tentative="1">
      <w:start w:val="1"/>
      <w:numFmt w:val="bullet"/>
      <w:lvlText w:val=""/>
      <w:lvlJc w:val="left"/>
      <w:pPr>
        <w:tabs>
          <w:tab w:val="num" w:pos="4320"/>
        </w:tabs>
        <w:ind w:left="4320" w:right="4320" w:hanging="360"/>
      </w:pPr>
      <w:rPr>
        <w:rFonts w:ascii="Symbol" w:hAnsi="Symbol" w:hint="default"/>
      </w:rPr>
    </w:lvl>
    <w:lvl w:ilvl="4" w:tplc="04090003" w:tentative="1">
      <w:start w:val="1"/>
      <w:numFmt w:val="bullet"/>
      <w:lvlText w:val="o"/>
      <w:lvlJc w:val="left"/>
      <w:pPr>
        <w:tabs>
          <w:tab w:val="num" w:pos="5040"/>
        </w:tabs>
        <w:ind w:left="5040" w:right="5040" w:hanging="360"/>
      </w:pPr>
      <w:rPr>
        <w:rFonts w:ascii="Courier New" w:hAnsi="Courier New" w:cs="Courier New" w:hint="default"/>
      </w:rPr>
    </w:lvl>
    <w:lvl w:ilvl="5" w:tplc="04090005" w:tentative="1">
      <w:start w:val="1"/>
      <w:numFmt w:val="bullet"/>
      <w:lvlText w:val=""/>
      <w:lvlJc w:val="left"/>
      <w:pPr>
        <w:tabs>
          <w:tab w:val="num" w:pos="5760"/>
        </w:tabs>
        <w:ind w:left="5760" w:right="5760" w:hanging="360"/>
      </w:pPr>
      <w:rPr>
        <w:rFonts w:ascii="Wingdings" w:hAnsi="Wingdings" w:hint="default"/>
      </w:rPr>
    </w:lvl>
    <w:lvl w:ilvl="6" w:tplc="04090001" w:tentative="1">
      <w:start w:val="1"/>
      <w:numFmt w:val="bullet"/>
      <w:lvlText w:val=""/>
      <w:lvlJc w:val="left"/>
      <w:pPr>
        <w:tabs>
          <w:tab w:val="num" w:pos="6480"/>
        </w:tabs>
        <w:ind w:left="6480" w:right="6480" w:hanging="360"/>
      </w:pPr>
      <w:rPr>
        <w:rFonts w:ascii="Symbol" w:hAnsi="Symbol" w:hint="default"/>
      </w:rPr>
    </w:lvl>
    <w:lvl w:ilvl="7" w:tplc="04090003" w:tentative="1">
      <w:start w:val="1"/>
      <w:numFmt w:val="bullet"/>
      <w:lvlText w:val="o"/>
      <w:lvlJc w:val="left"/>
      <w:pPr>
        <w:tabs>
          <w:tab w:val="num" w:pos="7200"/>
        </w:tabs>
        <w:ind w:left="7200" w:right="7200" w:hanging="360"/>
      </w:pPr>
      <w:rPr>
        <w:rFonts w:ascii="Courier New" w:hAnsi="Courier New" w:cs="Courier New" w:hint="default"/>
      </w:rPr>
    </w:lvl>
    <w:lvl w:ilvl="8" w:tplc="04090005" w:tentative="1">
      <w:start w:val="1"/>
      <w:numFmt w:val="bullet"/>
      <w:lvlText w:val=""/>
      <w:lvlJc w:val="left"/>
      <w:pPr>
        <w:tabs>
          <w:tab w:val="num" w:pos="7920"/>
        </w:tabs>
        <w:ind w:left="7920" w:right="7920" w:hanging="360"/>
      </w:pPr>
      <w:rPr>
        <w:rFonts w:ascii="Wingdings" w:hAnsi="Wingdings" w:hint="default"/>
      </w:rPr>
    </w:lvl>
  </w:abstractNum>
  <w:abstractNum w:abstractNumId="206">
    <w:nsid w:val="3D105190"/>
    <w:multiLevelType w:val="hybridMultilevel"/>
    <w:tmpl w:val="7248C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3D1874F9"/>
    <w:multiLevelType w:val="hybridMultilevel"/>
    <w:tmpl w:val="D1A66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nsid w:val="3D1E5650"/>
    <w:multiLevelType w:val="hybridMultilevel"/>
    <w:tmpl w:val="ECF6437C"/>
    <w:lvl w:ilvl="0" w:tplc="5BFA1E40">
      <w:start w:val="1"/>
      <w:numFmt w:val="decimal"/>
      <w:lvlText w:val="%1."/>
      <w:lvlJc w:val="left"/>
      <w:pPr>
        <w:ind w:left="720" w:hanging="360"/>
      </w:pPr>
      <w:rPr>
        <w:rFonts w:ascii="Book Antiqua" w:hAnsi="Book Antiqua" w:hint="default"/>
        <w:b w:val="0"/>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3D6F1309"/>
    <w:multiLevelType w:val="hybridMultilevel"/>
    <w:tmpl w:val="FFA29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nsid w:val="3D9F4178"/>
    <w:multiLevelType w:val="hybridMultilevel"/>
    <w:tmpl w:val="80665E5C"/>
    <w:lvl w:ilvl="0" w:tplc="0409001B">
      <w:start w:val="1"/>
      <w:numFmt w:val="lowerRoman"/>
      <w:lvlText w:val="%1."/>
      <w:lvlJc w:val="right"/>
      <w:pPr>
        <w:ind w:left="720" w:hanging="360"/>
      </w:pPr>
    </w:lvl>
    <w:lvl w:ilvl="1" w:tplc="CA4ECEC8">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nsid w:val="3E824270"/>
    <w:multiLevelType w:val="hybridMultilevel"/>
    <w:tmpl w:val="1688CA88"/>
    <w:lvl w:ilvl="0" w:tplc="F914294A">
      <w:start w:val="1"/>
      <w:numFmt w:val="decimal"/>
      <w:lvlText w:val="%1."/>
      <w:lvlJc w:val="left"/>
      <w:pPr>
        <w:ind w:left="270" w:hanging="360"/>
      </w:pPr>
      <w:rPr>
        <w:rFonts w:hint="default"/>
        <w:sz w:val="24"/>
        <w:szCs w:val="22"/>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2">
    <w:nsid w:val="3F350EFA"/>
    <w:multiLevelType w:val="hybridMultilevel"/>
    <w:tmpl w:val="946ED1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nsid w:val="3F5A26AD"/>
    <w:multiLevelType w:val="hybridMultilevel"/>
    <w:tmpl w:val="40BA6DA8"/>
    <w:lvl w:ilvl="0" w:tplc="C8E220CC">
      <w:start w:val="1"/>
      <w:numFmt w:val="decimal"/>
      <w:lvlText w:val="%1."/>
      <w:lvlJc w:val="left"/>
      <w:pPr>
        <w:tabs>
          <w:tab w:val="num" w:pos="720"/>
        </w:tabs>
        <w:ind w:left="720" w:right="720" w:hanging="360"/>
      </w:pPr>
      <w:rPr>
        <w:rFonts w:ascii="Times New Roman" w:eastAsia="Times New Roman" w:hAnsi="Times New Roman" w:cs="Times New Roman" w:hint="default"/>
      </w:rPr>
    </w:lvl>
    <w:lvl w:ilvl="1" w:tplc="C8E220CC">
      <w:start w:val="1"/>
      <w:numFmt w:val="decimal"/>
      <w:lvlText w:val="%2."/>
      <w:lvlJc w:val="left"/>
      <w:pPr>
        <w:tabs>
          <w:tab w:val="num" w:pos="1440"/>
        </w:tabs>
        <w:ind w:left="1440" w:right="1440" w:hanging="360"/>
      </w:pPr>
      <w:rPr>
        <w:rFonts w:ascii="Times New Roman" w:eastAsia="Times New Roman" w:hAnsi="Times New Roman" w:cs="Times New Roman" w:hint="default"/>
      </w:rPr>
    </w:lvl>
    <w:lvl w:ilvl="2" w:tplc="04090005" w:tentative="1">
      <w:start w:val="1"/>
      <w:numFmt w:val="lowerRoman"/>
      <w:lvlText w:val="%3."/>
      <w:lvlJc w:val="right"/>
      <w:pPr>
        <w:tabs>
          <w:tab w:val="num" w:pos="2160"/>
        </w:tabs>
        <w:ind w:left="2160" w:right="2160" w:hanging="180"/>
      </w:pPr>
    </w:lvl>
    <w:lvl w:ilvl="3" w:tplc="04090001" w:tentative="1">
      <w:start w:val="1"/>
      <w:numFmt w:val="decimal"/>
      <w:lvlText w:val="%4."/>
      <w:lvlJc w:val="left"/>
      <w:pPr>
        <w:tabs>
          <w:tab w:val="num" w:pos="2880"/>
        </w:tabs>
        <w:ind w:left="2880" w:right="2880" w:hanging="360"/>
      </w:pPr>
    </w:lvl>
    <w:lvl w:ilvl="4" w:tplc="04090003" w:tentative="1">
      <w:start w:val="1"/>
      <w:numFmt w:val="lowerLetter"/>
      <w:lvlText w:val="%5."/>
      <w:lvlJc w:val="left"/>
      <w:pPr>
        <w:tabs>
          <w:tab w:val="num" w:pos="3600"/>
        </w:tabs>
        <w:ind w:left="3600" w:right="3600" w:hanging="360"/>
      </w:pPr>
    </w:lvl>
    <w:lvl w:ilvl="5" w:tplc="04090005" w:tentative="1">
      <w:start w:val="1"/>
      <w:numFmt w:val="lowerRoman"/>
      <w:lvlText w:val="%6."/>
      <w:lvlJc w:val="right"/>
      <w:pPr>
        <w:tabs>
          <w:tab w:val="num" w:pos="4320"/>
        </w:tabs>
        <w:ind w:left="4320" w:right="4320" w:hanging="180"/>
      </w:pPr>
    </w:lvl>
    <w:lvl w:ilvl="6" w:tplc="04090001" w:tentative="1">
      <w:start w:val="1"/>
      <w:numFmt w:val="decimal"/>
      <w:lvlText w:val="%7."/>
      <w:lvlJc w:val="left"/>
      <w:pPr>
        <w:tabs>
          <w:tab w:val="num" w:pos="5040"/>
        </w:tabs>
        <w:ind w:left="5040" w:right="5040" w:hanging="360"/>
      </w:pPr>
    </w:lvl>
    <w:lvl w:ilvl="7" w:tplc="04090003" w:tentative="1">
      <w:start w:val="1"/>
      <w:numFmt w:val="lowerLetter"/>
      <w:lvlText w:val="%8."/>
      <w:lvlJc w:val="left"/>
      <w:pPr>
        <w:tabs>
          <w:tab w:val="num" w:pos="5760"/>
        </w:tabs>
        <w:ind w:left="5760" w:right="5760" w:hanging="360"/>
      </w:pPr>
    </w:lvl>
    <w:lvl w:ilvl="8" w:tplc="04090005" w:tentative="1">
      <w:start w:val="1"/>
      <w:numFmt w:val="lowerRoman"/>
      <w:lvlText w:val="%9."/>
      <w:lvlJc w:val="right"/>
      <w:pPr>
        <w:tabs>
          <w:tab w:val="num" w:pos="6480"/>
        </w:tabs>
        <w:ind w:left="6480" w:right="6480" w:hanging="180"/>
      </w:pPr>
    </w:lvl>
  </w:abstractNum>
  <w:abstractNum w:abstractNumId="214">
    <w:nsid w:val="40117B07"/>
    <w:multiLevelType w:val="hybridMultilevel"/>
    <w:tmpl w:val="14D0BF78"/>
    <w:lvl w:ilvl="0" w:tplc="145A2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nsid w:val="40153521"/>
    <w:multiLevelType w:val="hybridMultilevel"/>
    <w:tmpl w:val="50902254"/>
    <w:lvl w:ilvl="0" w:tplc="56C432A6">
      <w:start w:val="1"/>
      <w:numFmt w:val="upperLetter"/>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nsid w:val="403D1602"/>
    <w:multiLevelType w:val="hybridMultilevel"/>
    <w:tmpl w:val="FE5EE3A6"/>
    <w:lvl w:ilvl="0" w:tplc="3AA2E3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40C34CD2"/>
    <w:multiLevelType w:val="hybridMultilevel"/>
    <w:tmpl w:val="62584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nsid w:val="41150373"/>
    <w:multiLevelType w:val="hybridMultilevel"/>
    <w:tmpl w:val="E1D8A408"/>
    <w:lvl w:ilvl="0" w:tplc="7BE0C6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nsid w:val="414828A8"/>
    <w:multiLevelType w:val="hybridMultilevel"/>
    <w:tmpl w:val="D6AAED9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nsid w:val="41A11160"/>
    <w:multiLevelType w:val="hybridMultilevel"/>
    <w:tmpl w:val="701408CA"/>
    <w:lvl w:ilvl="0" w:tplc="0409000B">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1">
    <w:nsid w:val="41D248B0"/>
    <w:multiLevelType w:val="hybridMultilevel"/>
    <w:tmpl w:val="950EC3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nsid w:val="41EE1C01"/>
    <w:multiLevelType w:val="hybridMultilevel"/>
    <w:tmpl w:val="EFB80A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nsid w:val="42602BEA"/>
    <w:multiLevelType w:val="hybridMultilevel"/>
    <w:tmpl w:val="DD8E1B5C"/>
    <w:lvl w:ilvl="0" w:tplc="DB0037C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4">
    <w:nsid w:val="43C52C22"/>
    <w:multiLevelType w:val="hybridMultilevel"/>
    <w:tmpl w:val="7C74F402"/>
    <w:lvl w:ilvl="0" w:tplc="0409000F">
      <w:start w:val="1"/>
      <w:numFmt w:val="decimal"/>
      <w:lvlText w:val="%1."/>
      <w:lvlJc w:val="left"/>
      <w:pPr>
        <w:ind w:left="720" w:hanging="360"/>
      </w:pPr>
    </w:lvl>
    <w:lvl w:ilvl="1" w:tplc="0409000F">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nsid w:val="43EA26B3"/>
    <w:multiLevelType w:val="hybridMultilevel"/>
    <w:tmpl w:val="1818C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nsid w:val="43F84BED"/>
    <w:multiLevelType w:val="hybridMultilevel"/>
    <w:tmpl w:val="D2C2115E"/>
    <w:lvl w:ilvl="0" w:tplc="58EEFC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441E7842"/>
    <w:multiLevelType w:val="hybridMultilevel"/>
    <w:tmpl w:val="A45CC8EE"/>
    <w:lvl w:ilvl="0" w:tplc="270AEE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nsid w:val="448567FA"/>
    <w:multiLevelType w:val="hybridMultilevel"/>
    <w:tmpl w:val="5E1E36E6"/>
    <w:lvl w:ilvl="0" w:tplc="FD265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449006D9"/>
    <w:multiLevelType w:val="hybridMultilevel"/>
    <w:tmpl w:val="512EA2B2"/>
    <w:lvl w:ilvl="0" w:tplc="0B16C076">
      <w:start w:val="1"/>
      <w:numFmt w:val="bullet"/>
      <w:lvlText w:val=""/>
      <w:lvlJc w:val="left"/>
      <w:pPr>
        <w:tabs>
          <w:tab w:val="num" w:pos="720"/>
        </w:tabs>
        <w:ind w:left="720" w:hanging="360"/>
      </w:pPr>
      <w:rPr>
        <w:rFonts w:ascii="Symbol" w:hAnsi="Symbol"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0">
    <w:nsid w:val="44EB363F"/>
    <w:multiLevelType w:val="hybridMultilevel"/>
    <w:tmpl w:val="F3C0A3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nsid w:val="45092B8B"/>
    <w:multiLevelType w:val="multilevel"/>
    <w:tmpl w:val="2E76CABC"/>
    <w:lvl w:ilvl="0">
      <w:start w:val="1"/>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nsid w:val="45BF6583"/>
    <w:multiLevelType w:val="hybridMultilevel"/>
    <w:tmpl w:val="9A82121A"/>
    <w:lvl w:ilvl="0" w:tplc="4CA845D2">
      <w:start w:val="1"/>
      <w:numFmt w:val="decimal"/>
      <w:lvlText w:val="%1."/>
      <w:lvlJc w:val="left"/>
      <w:pPr>
        <w:tabs>
          <w:tab w:val="num" w:pos="585"/>
        </w:tabs>
        <w:ind w:left="585" w:hanging="360"/>
      </w:pPr>
      <w:rPr>
        <w:rFonts w:hint="default"/>
      </w:rPr>
    </w:lvl>
    <w:lvl w:ilvl="1" w:tplc="B78E3A10">
      <w:start w:val="1"/>
      <w:numFmt w:val="decimal"/>
      <w:lvlText w:val="%2."/>
      <w:lvlJc w:val="left"/>
      <w:pPr>
        <w:tabs>
          <w:tab w:val="num" w:pos="1305"/>
        </w:tabs>
        <w:ind w:left="1305" w:hanging="360"/>
      </w:pPr>
      <w:rPr>
        <w:rFonts w:hint="default"/>
      </w:rPr>
    </w:lvl>
    <w:lvl w:ilvl="2" w:tplc="F19A67FC">
      <w:start w:val="1"/>
      <w:numFmt w:val="decimal"/>
      <w:lvlText w:val="%3-"/>
      <w:lvlJc w:val="left"/>
      <w:pPr>
        <w:ind w:left="2205" w:hanging="36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33">
    <w:nsid w:val="460A271E"/>
    <w:multiLevelType w:val="hybridMultilevel"/>
    <w:tmpl w:val="5260BB44"/>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34">
    <w:nsid w:val="46D22422"/>
    <w:multiLevelType w:val="hybridMultilevel"/>
    <w:tmpl w:val="C56658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nsid w:val="47390C5E"/>
    <w:multiLevelType w:val="hybridMultilevel"/>
    <w:tmpl w:val="6E0E76BE"/>
    <w:lvl w:ilvl="0" w:tplc="4C7A7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nsid w:val="47A84113"/>
    <w:multiLevelType w:val="hybridMultilevel"/>
    <w:tmpl w:val="AAF406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nsid w:val="48343854"/>
    <w:multiLevelType w:val="hybridMultilevel"/>
    <w:tmpl w:val="683EA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nsid w:val="48396AC1"/>
    <w:multiLevelType w:val="hybridMultilevel"/>
    <w:tmpl w:val="73527FDE"/>
    <w:lvl w:ilvl="0" w:tplc="C18A70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nsid w:val="48540F4D"/>
    <w:multiLevelType w:val="hybridMultilevel"/>
    <w:tmpl w:val="5856445A"/>
    <w:lvl w:ilvl="0" w:tplc="AA7E520C">
      <w:start w:val="1"/>
      <w:numFmt w:val="bullet"/>
      <w:lvlText w:val="•"/>
      <w:lvlJc w:val="left"/>
      <w:pPr>
        <w:tabs>
          <w:tab w:val="num" w:pos="720"/>
        </w:tabs>
        <w:ind w:left="720" w:hanging="360"/>
      </w:pPr>
      <w:rPr>
        <w:rFonts w:ascii="Arial" w:hAnsi="Arial" w:hint="default"/>
      </w:rPr>
    </w:lvl>
    <w:lvl w:ilvl="1" w:tplc="2F0C3302" w:tentative="1">
      <w:start w:val="1"/>
      <w:numFmt w:val="bullet"/>
      <w:lvlText w:val="•"/>
      <w:lvlJc w:val="left"/>
      <w:pPr>
        <w:tabs>
          <w:tab w:val="num" w:pos="1440"/>
        </w:tabs>
        <w:ind w:left="1440" w:hanging="360"/>
      </w:pPr>
      <w:rPr>
        <w:rFonts w:ascii="Arial" w:hAnsi="Arial" w:hint="default"/>
      </w:rPr>
    </w:lvl>
    <w:lvl w:ilvl="2" w:tplc="2F486444" w:tentative="1">
      <w:start w:val="1"/>
      <w:numFmt w:val="bullet"/>
      <w:lvlText w:val="•"/>
      <w:lvlJc w:val="left"/>
      <w:pPr>
        <w:tabs>
          <w:tab w:val="num" w:pos="2160"/>
        </w:tabs>
        <w:ind w:left="2160" w:hanging="360"/>
      </w:pPr>
      <w:rPr>
        <w:rFonts w:ascii="Arial" w:hAnsi="Arial" w:hint="default"/>
      </w:rPr>
    </w:lvl>
    <w:lvl w:ilvl="3" w:tplc="070E17B8" w:tentative="1">
      <w:start w:val="1"/>
      <w:numFmt w:val="bullet"/>
      <w:lvlText w:val="•"/>
      <w:lvlJc w:val="left"/>
      <w:pPr>
        <w:tabs>
          <w:tab w:val="num" w:pos="2880"/>
        </w:tabs>
        <w:ind w:left="2880" w:hanging="360"/>
      </w:pPr>
      <w:rPr>
        <w:rFonts w:ascii="Arial" w:hAnsi="Arial" w:hint="default"/>
      </w:rPr>
    </w:lvl>
    <w:lvl w:ilvl="4" w:tplc="682CC718" w:tentative="1">
      <w:start w:val="1"/>
      <w:numFmt w:val="bullet"/>
      <w:lvlText w:val="•"/>
      <w:lvlJc w:val="left"/>
      <w:pPr>
        <w:tabs>
          <w:tab w:val="num" w:pos="3600"/>
        </w:tabs>
        <w:ind w:left="3600" w:hanging="360"/>
      </w:pPr>
      <w:rPr>
        <w:rFonts w:ascii="Arial" w:hAnsi="Arial" w:hint="default"/>
      </w:rPr>
    </w:lvl>
    <w:lvl w:ilvl="5" w:tplc="8E4A3564" w:tentative="1">
      <w:start w:val="1"/>
      <w:numFmt w:val="bullet"/>
      <w:lvlText w:val="•"/>
      <w:lvlJc w:val="left"/>
      <w:pPr>
        <w:tabs>
          <w:tab w:val="num" w:pos="4320"/>
        </w:tabs>
        <w:ind w:left="4320" w:hanging="360"/>
      </w:pPr>
      <w:rPr>
        <w:rFonts w:ascii="Arial" w:hAnsi="Arial" w:hint="default"/>
      </w:rPr>
    </w:lvl>
    <w:lvl w:ilvl="6" w:tplc="9978103A" w:tentative="1">
      <w:start w:val="1"/>
      <w:numFmt w:val="bullet"/>
      <w:lvlText w:val="•"/>
      <w:lvlJc w:val="left"/>
      <w:pPr>
        <w:tabs>
          <w:tab w:val="num" w:pos="5040"/>
        </w:tabs>
        <w:ind w:left="5040" w:hanging="360"/>
      </w:pPr>
      <w:rPr>
        <w:rFonts w:ascii="Arial" w:hAnsi="Arial" w:hint="default"/>
      </w:rPr>
    </w:lvl>
    <w:lvl w:ilvl="7" w:tplc="EDD465D8" w:tentative="1">
      <w:start w:val="1"/>
      <w:numFmt w:val="bullet"/>
      <w:lvlText w:val="•"/>
      <w:lvlJc w:val="left"/>
      <w:pPr>
        <w:tabs>
          <w:tab w:val="num" w:pos="5760"/>
        </w:tabs>
        <w:ind w:left="5760" w:hanging="360"/>
      </w:pPr>
      <w:rPr>
        <w:rFonts w:ascii="Arial" w:hAnsi="Arial" w:hint="default"/>
      </w:rPr>
    </w:lvl>
    <w:lvl w:ilvl="8" w:tplc="98E4C718" w:tentative="1">
      <w:start w:val="1"/>
      <w:numFmt w:val="bullet"/>
      <w:lvlText w:val="•"/>
      <w:lvlJc w:val="left"/>
      <w:pPr>
        <w:tabs>
          <w:tab w:val="num" w:pos="6480"/>
        </w:tabs>
        <w:ind w:left="6480" w:hanging="360"/>
      </w:pPr>
      <w:rPr>
        <w:rFonts w:ascii="Arial" w:hAnsi="Arial" w:hint="default"/>
      </w:rPr>
    </w:lvl>
  </w:abstractNum>
  <w:abstractNum w:abstractNumId="240">
    <w:nsid w:val="48651A58"/>
    <w:multiLevelType w:val="hybridMultilevel"/>
    <w:tmpl w:val="5FF80B0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nsid w:val="487752C9"/>
    <w:multiLevelType w:val="hybridMultilevel"/>
    <w:tmpl w:val="5C6C09BA"/>
    <w:lvl w:ilvl="0" w:tplc="2EF4A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492263FF"/>
    <w:multiLevelType w:val="hybridMultilevel"/>
    <w:tmpl w:val="D03AD202"/>
    <w:lvl w:ilvl="0" w:tplc="41B8AFA6">
      <w:start w:val="1"/>
      <w:numFmt w:val="decimal"/>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nsid w:val="493B1BFB"/>
    <w:multiLevelType w:val="hybridMultilevel"/>
    <w:tmpl w:val="729C4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49CE1F46"/>
    <w:multiLevelType w:val="hybridMultilevel"/>
    <w:tmpl w:val="4AE2111C"/>
    <w:lvl w:ilvl="0" w:tplc="C256013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5">
    <w:nsid w:val="4AA571C8"/>
    <w:multiLevelType w:val="hybridMultilevel"/>
    <w:tmpl w:val="8BDE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nsid w:val="4B0E2388"/>
    <w:multiLevelType w:val="hybridMultilevel"/>
    <w:tmpl w:val="9D6E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4B483D1E"/>
    <w:multiLevelType w:val="hybridMultilevel"/>
    <w:tmpl w:val="AA9CCAA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4B5B380B"/>
    <w:multiLevelType w:val="hybridMultilevel"/>
    <w:tmpl w:val="D7F46C12"/>
    <w:lvl w:ilvl="0" w:tplc="6A7445F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4B763199"/>
    <w:multiLevelType w:val="hybridMultilevel"/>
    <w:tmpl w:val="0896B53A"/>
    <w:lvl w:ilvl="0" w:tplc="0809000B">
      <w:start w:val="1"/>
      <w:numFmt w:val="decimal"/>
      <w:lvlText w:val="%1."/>
      <w:lvlJc w:val="left"/>
      <w:pPr>
        <w:ind w:left="720" w:hanging="360"/>
      </w:pPr>
    </w:lvl>
    <w:lvl w:ilvl="1" w:tplc="04010009"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50">
    <w:nsid w:val="4B8906C2"/>
    <w:multiLevelType w:val="hybridMultilevel"/>
    <w:tmpl w:val="0E9843BE"/>
    <w:lvl w:ilvl="0" w:tplc="5234F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4BE84855"/>
    <w:multiLevelType w:val="hybridMultilevel"/>
    <w:tmpl w:val="ACC8E0BE"/>
    <w:lvl w:ilvl="0" w:tplc="5BDC6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nsid w:val="4C0B0C36"/>
    <w:multiLevelType w:val="hybridMultilevel"/>
    <w:tmpl w:val="3CC6D37A"/>
    <w:lvl w:ilvl="0" w:tplc="B0D69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nsid w:val="4CFB70FF"/>
    <w:multiLevelType w:val="hybridMultilevel"/>
    <w:tmpl w:val="68609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4D18494E"/>
    <w:multiLevelType w:val="hybridMultilevel"/>
    <w:tmpl w:val="5C5A78FA"/>
    <w:lvl w:ilvl="0" w:tplc="10748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nsid w:val="4D1E3E2F"/>
    <w:multiLevelType w:val="hybridMultilevel"/>
    <w:tmpl w:val="5E8CA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nsid w:val="4D712F0B"/>
    <w:multiLevelType w:val="multilevel"/>
    <w:tmpl w:val="48F0983A"/>
    <w:lvl w:ilvl="0">
      <w:start w:val="1"/>
      <w:numFmt w:val="decimal"/>
      <w:lvlText w:val="%1."/>
      <w:lvlJc w:val="left"/>
      <w:pPr>
        <w:ind w:left="720" w:hanging="360"/>
      </w:p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7">
    <w:nsid w:val="4D7F594B"/>
    <w:multiLevelType w:val="hybridMultilevel"/>
    <w:tmpl w:val="4B9C225C"/>
    <w:lvl w:ilvl="0" w:tplc="36500EE2">
      <w:start w:val="1"/>
      <w:numFmt w:val="decimal"/>
      <w:lvlText w:val="%1."/>
      <w:lvlJc w:val="left"/>
      <w:pPr>
        <w:tabs>
          <w:tab w:val="num" w:pos="828"/>
        </w:tabs>
        <w:ind w:left="828" w:right="828" w:hanging="360"/>
      </w:pPr>
      <w:rPr>
        <w:rFonts w:hint="default"/>
      </w:rPr>
    </w:lvl>
    <w:lvl w:ilvl="1" w:tplc="04090019" w:tentative="1">
      <w:start w:val="1"/>
      <w:numFmt w:val="lowerLetter"/>
      <w:lvlText w:val="%2."/>
      <w:lvlJc w:val="left"/>
      <w:pPr>
        <w:tabs>
          <w:tab w:val="num" w:pos="1548"/>
        </w:tabs>
        <w:ind w:left="1548" w:right="1548" w:hanging="360"/>
      </w:pPr>
    </w:lvl>
    <w:lvl w:ilvl="2" w:tplc="0409001B" w:tentative="1">
      <w:start w:val="1"/>
      <w:numFmt w:val="lowerRoman"/>
      <w:lvlText w:val="%3."/>
      <w:lvlJc w:val="right"/>
      <w:pPr>
        <w:tabs>
          <w:tab w:val="num" w:pos="2268"/>
        </w:tabs>
        <w:ind w:left="2268" w:right="2268" w:hanging="180"/>
      </w:pPr>
    </w:lvl>
    <w:lvl w:ilvl="3" w:tplc="0409000F" w:tentative="1">
      <w:start w:val="1"/>
      <w:numFmt w:val="decimal"/>
      <w:lvlText w:val="%4."/>
      <w:lvlJc w:val="left"/>
      <w:pPr>
        <w:tabs>
          <w:tab w:val="num" w:pos="2988"/>
        </w:tabs>
        <w:ind w:left="2988" w:right="2988" w:hanging="360"/>
      </w:pPr>
    </w:lvl>
    <w:lvl w:ilvl="4" w:tplc="04090019" w:tentative="1">
      <w:start w:val="1"/>
      <w:numFmt w:val="lowerLetter"/>
      <w:lvlText w:val="%5."/>
      <w:lvlJc w:val="left"/>
      <w:pPr>
        <w:tabs>
          <w:tab w:val="num" w:pos="3708"/>
        </w:tabs>
        <w:ind w:left="3708" w:right="3708" w:hanging="360"/>
      </w:pPr>
    </w:lvl>
    <w:lvl w:ilvl="5" w:tplc="0409001B" w:tentative="1">
      <w:start w:val="1"/>
      <w:numFmt w:val="lowerRoman"/>
      <w:lvlText w:val="%6."/>
      <w:lvlJc w:val="right"/>
      <w:pPr>
        <w:tabs>
          <w:tab w:val="num" w:pos="4428"/>
        </w:tabs>
        <w:ind w:left="4428" w:right="4428" w:hanging="180"/>
      </w:pPr>
    </w:lvl>
    <w:lvl w:ilvl="6" w:tplc="0409000F" w:tentative="1">
      <w:start w:val="1"/>
      <w:numFmt w:val="decimal"/>
      <w:lvlText w:val="%7."/>
      <w:lvlJc w:val="left"/>
      <w:pPr>
        <w:tabs>
          <w:tab w:val="num" w:pos="5148"/>
        </w:tabs>
        <w:ind w:left="5148" w:right="5148" w:hanging="360"/>
      </w:pPr>
    </w:lvl>
    <w:lvl w:ilvl="7" w:tplc="04090019" w:tentative="1">
      <w:start w:val="1"/>
      <w:numFmt w:val="lowerLetter"/>
      <w:lvlText w:val="%8."/>
      <w:lvlJc w:val="left"/>
      <w:pPr>
        <w:tabs>
          <w:tab w:val="num" w:pos="5868"/>
        </w:tabs>
        <w:ind w:left="5868" w:right="5868" w:hanging="360"/>
      </w:pPr>
    </w:lvl>
    <w:lvl w:ilvl="8" w:tplc="0409001B" w:tentative="1">
      <w:start w:val="1"/>
      <w:numFmt w:val="lowerRoman"/>
      <w:lvlText w:val="%9."/>
      <w:lvlJc w:val="right"/>
      <w:pPr>
        <w:tabs>
          <w:tab w:val="num" w:pos="6588"/>
        </w:tabs>
        <w:ind w:left="6588" w:right="6588" w:hanging="180"/>
      </w:pPr>
    </w:lvl>
  </w:abstractNum>
  <w:abstractNum w:abstractNumId="258">
    <w:nsid w:val="4DCD00E5"/>
    <w:multiLevelType w:val="hybridMultilevel"/>
    <w:tmpl w:val="068EF148"/>
    <w:lvl w:ilvl="0" w:tplc="4AC263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nsid w:val="4E01469C"/>
    <w:multiLevelType w:val="hybridMultilevel"/>
    <w:tmpl w:val="37B8E13A"/>
    <w:lvl w:ilvl="0" w:tplc="DAD849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nsid w:val="4E3E5D2D"/>
    <w:multiLevelType w:val="hybridMultilevel"/>
    <w:tmpl w:val="66D68744"/>
    <w:lvl w:ilvl="0" w:tplc="D95E8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nsid w:val="4EEF7C95"/>
    <w:multiLevelType w:val="hybridMultilevel"/>
    <w:tmpl w:val="8722A5F8"/>
    <w:lvl w:ilvl="0" w:tplc="0409000F">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nsid w:val="4F1467A4"/>
    <w:multiLevelType w:val="hybridMultilevel"/>
    <w:tmpl w:val="DE1A06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4F8B41C4"/>
    <w:multiLevelType w:val="hybridMultilevel"/>
    <w:tmpl w:val="9410CD22"/>
    <w:lvl w:ilvl="0" w:tplc="663C9F8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nsid w:val="4FED7F1D"/>
    <w:multiLevelType w:val="hybridMultilevel"/>
    <w:tmpl w:val="5C7EDC7A"/>
    <w:lvl w:ilvl="0" w:tplc="D63E9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nsid w:val="505D4D12"/>
    <w:multiLevelType w:val="hybridMultilevel"/>
    <w:tmpl w:val="9F1203E4"/>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6">
    <w:nsid w:val="50865EF9"/>
    <w:multiLevelType w:val="hybridMultilevel"/>
    <w:tmpl w:val="F2A41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508D0614"/>
    <w:multiLevelType w:val="hybridMultilevel"/>
    <w:tmpl w:val="BF1AEB00"/>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68">
    <w:nsid w:val="5091186C"/>
    <w:multiLevelType w:val="hybridMultilevel"/>
    <w:tmpl w:val="760C3942"/>
    <w:lvl w:ilvl="0" w:tplc="0409000F">
      <w:start w:val="1"/>
      <w:numFmt w:val="decimal"/>
      <w:lvlText w:val="%1."/>
      <w:lvlJc w:val="left"/>
      <w:pPr>
        <w:ind w:left="360" w:hanging="360"/>
      </w:pPr>
      <w:rPr>
        <w:rFonts w:hint="default"/>
      </w:rPr>
    </w:lvl>
    <w:lvl w:ilvl="1" w:tplc="0D4EC9A4">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9">
    <w:nsid w:val="50BF00AC"/>
    <w:multiLevelType w:val="hybridMultilevel"/>
    <w:tmpl w:val="17F0A49E"/>
    <w:lvl w:ilvl="0" w:tplc="BBBCA488">
      <w:start w:val="1"/>
      <w:numFmt w:val="decimal"/>
      <w:lvlText w:val="%1."/>
      <w:lvlJc w:val="left"/>
      <w:pPr>
        <w:ind w:left="720" w:hanging="360"/>
      </w:pPr>
      <w:rPr>
        <w:rFonts w:ascii="Calibri" w:eastAsia="Calibri"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nsid w:val="513D4DBE"/>
    <w:multiLevelType w:val="hybridMultilevel"/>
    <w:tmpl w:val="5B625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514A57D8"/>
    <w:multiLevelType w:val="hybridMultilevel"/>
    <w:tmpl w:val="74CAD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51D65205"/>
    <w:multiLevelType w:val="hybridMultilevel"/>
    <w:tmpl w:val="FC0A90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51E75D04"/>
    <w:multiLevelType w:val="hybridMultilevel"/>
    <w:tmpl w:val="F3A4651C"/>
    <w:lvl w:ilvl="0" w:tplc="D728D7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nsid w:val="522A6034"/>
    <w:multiLevelType w:val="hybridMultilevel"/>
    <w:tmpl w:val="069E43EE"/>
    <w:lvl w:ilvl="0" w:tplc="79029EB8">
      <w:start w:val="1"/>
      <w:numFmt w:val="arabicAbjad"/>
      <w:lvlText w:val="%1."/>
      <w:lvlJc w:val="left"/>
      <w:pPr>
        <w:ind w:left="720" w:hanging="360"/>
      </w:pPr>
      <w:rPr>
        <w:rFonts w:hint="default"/>
      </w:rPr>
    </w:lvl>
    <w:lvl w:ilvl="1" w:tplc="9B7C82D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nsid w:val="523F1396"/>
    <w:multiLevelType w:val="hybridMultilevel"/>
    <w:tmpl w:val="E7147A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nsid w:val="52902B8F"/>
    <w:multiLevelType w:val="hybridMultilevel"/>
    <w:tmpl w:val="9D7E907A"/>
    <w:lvl w:ilvl="0" w:tplc="DAD849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7">
    <w:nsid w:val="531808B8"/>
    <w:multiLevelType w:val="hybridMultilevel"/>
    <w:tmpl w:val="48CAF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nsid w:val="53B45A62"/>
    <w:multiLevelType w:val="hybridMultilevel"/>
    <w:tmpl w:val="BAB0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nsid w:val="53D85163"/>
    <w:multiLevelType w:val="hybridMultilevel"/>
    <w:tmpl w:val="5C70A780"/>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4A54EE72">
      <w:numFmt w:val="bullet"/>
      <w:lvlText w:val="-"/>
      <w:lvlJc w:val="left"/>
      <w:pPr>
        <w:ind w:left="2700" w:hanging="360"/>
      </w:pPr>
      <w:rPr>
        <w:rFonts w:ascii="Calibri" w:eastAsia="Calibri" w:hAnsi="Calibri"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nsid w:val="540055C6"/>
    <w:multiLevelType w:val="hybridMultilevel"/>
    <w:tmpl w:val="8FC06148"/>
    <w:lvl w:ilvl="0" w:tplc="0E7AB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nsid w:val="54283868"/>
    <w:multiLevelType w:val="hybridMultilevel"/>
    <w:tmpl w:val="49162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nsid w:val="5434101B"/>
    <w:multiLevelType w:val="hybridMultilevel"/>
    <w:tmpl w:val="4BF8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54580558"/>
    <w:multiLevelType w:val="hybridMultilevel"/>
    <w:tmpl w:val="3A38FEB4"/>
    <w:lvl w:ilvl="0" w:tplc="02386CC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nsid w:val="550E354F"/>
    <w:multiLevelType w:val="hybridMultilevel"/>
    <w:tmpl w:val="8F3ED39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5">
    <w:nsid w:val="553E7857"/>
    <w:multiLevelType w:val="hybridMultilevel"/>
    <w:tmpl w:val="A01A6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nsid w:val="55A61620"/>
    <w:multiLevelType w:val="hybridMultilevel"/>
    <w:tmpl w:val="2CBEFBC0"/>
    <w:lvl w:ilvl="0" w:tplc="6672876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nsid w:val="55C52891"/>
    <w:multiLevelType w:val="hybridMultilevel"/>
    <w:tmpl w:val="DFC8B1BA"/>
    <w:lvl w:ilvl="0" w:tplc="DD743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nsid w:val="55DA44C8"/>
    <w:multiLevelType w:val="hybridMultilevel"/>
    <w:tmpl w:val="B47A63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564445CD"/>
    <w:multiLevelType w:val="hybridMultilevel"/>
    <w:tmpl w:val="0A9EC99A"/>
    <w:lvl w:ilvl="0" w:tplc="C5E2EE70">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nsid w:val="574B2D2F"/>
    <w:multiLevelType w:val="hybridMultilevel"/>
    <w:tmpl w:val="9476D9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1">
    <w:nsid w:val="579C3487"/>
    <w:multiLevelType w:val="hybridMultilevel"/>
    <w:tmpl w:val="DEAAC8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nsid w:val="58F91B0C"/>
    <w:multiLevelType w:val="hybridMultilevel"/>
    <w:tmpl w:val="4D9A9C6C"/>
    <w:lvl w:ilvl="0" w:tplc="663C9F8E">
      <w:start w:val="1"/>
      <w:numFmt w:val="decimal"/>
      <w:lvlText w:val="%1."/>
      <w:lvlJc w:val="left"/>
      <w:pPr>
        <w:tabs>
          <w:tab w:val="num" w:pos="644"/>
        </w:tabs>
        <w:ind w:left="644" w:right="1200"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right="1920" w:hanging="360"/>
      </w:pPr>
      <w:rPr>
        <w:rFonts w:ascii="Courier New" w:hAnsi="Courier New" w:cs="Courier New" w:hint="default"/>
      </w:rPr>
    </w:lvl>
    <w:lvl w:ilvl="2" w:tplc="04090005" w:tentative="1">
      <w:start w:val="1"/>
      <w:numFmt w:val="bullet"/>
      <w:lvlText w:val=""/>
      <w:lvlJc w:val="left"/>
      <w:pPr>
        <w:tabs>
          <w:tab w:val="num" w:pos="2084"/>
        </w:tabs>
        <w:ind w:left="2084" w:right="2640" w:hanging="360"/>
      </w:pPr>
      <w:rPr>
        <w:rFonts w:ascii="Wingdings" w:hAnsi="Wingdings" w:hint="default"/>
      </w:rPr>
    </w:lvl>
    <w:lvl w:ilvl="3" w:tplc="04090001" w:tentative="1">
      <w:start w:val="1"/>
      <w:numFmt w:val="bullet"/>
      <w:lvlText w:val=""/>
      <w:lvlJc w:val="left"/>
      <w:pPr>
        <w:tabs>
          <w:tab w:val="num" w:pos="2804"/>
        </w:tabs>
        <w:ind w:left="2804" w:right="3360" w:hanging="360"/>
      </w:pPr>
      <w:rPr>
        <w:rFonts w:ascii="Symbol" w:hAnsi="Symbol" w:hint="default"/>
      </w:rPr>
    </w:lvl>
    <w:lvl w:ilvl="4" w:tplc="04090003" w:tentative="1">
      <w:start w:val="1"/>
      <w:numFmt w:val="bullet"/>
      <w:lvlText w:val="o"/>
      <w:lvlJc w:val="left"/>
      <w:pPr>
        <w:tabs>
          <w:tab w:val="num" w:pos="3524"/>
        </w:tabs>
        <w:ind w:left="3524" w:right="4080" w:hanging="360"/>
      </w:pPr>
      <w:rPr>
        <w:rFonts w:ascii="Courier New" w:hAnsi="Courier New" w:cs="Courier New" w:hint="default"/>
      </w:rPr>
    </w:lvl>
    <w:lvl w:ilvl="5" w:tplc="04090005" w:tentative="1">
      <w:start w:val="1"/>
      <w:numFmt w:val="bullet"/>
      <w:lvlText w:val=""/>
      <w:lvlJc w:val="left"/>
      <w:pPr>
        <w:tabs>
          <w:tab w:val="num" w:pos="4244"/>
        </w:tabs>
        <w:ind w:left="4244" w:right="4800" w:hanging="360"/>
      </w:pPr>
      <w:rPr>
        <w:rFonts w:ascii="Wingdings" w:hAnsi="Wingdings" w:hint="default"/>
      </w:rPr>
    </w:lvl>
    <w:lvl w:ilvl="6" w:tplc="04090001" w:tentative="1">
      <w:start w:val="1"/>
      <w:numFmt w:val="bullet"/>
      <w:lvlText w:val=""/>
      <w:lvlJc w:val="left"/>
      <w:pPr>
        <w:tabs>
          <w:tab w:val="num" w:pos="4964"/>
        </w:tabs>
        <w:ind w:left="4964" w:right="5520" w:hanging="360"/>
      </w:pPr>
      <w:rPr>
        <w:rFonts w:ascii="Symbol" w:hAnsi="Symbol" w:hint="default"/>
      </w:rPr>
    </w:lvl>
    <w:lvl w:ilvl="7" w:tplc="04090003" w:tentative="1">
      <w:start w:val="1"/>
      <w:numFmt w:val="bullet"/>
      <w:lvlText w:val="o"/>
      <w:lvlJc w:val="left"/>
      <w:pPr>
        <w:tabs>
          <w:tab w:val="num" w:pos="5684"/>
        </w:tabs>
        <w:ind w:left="5684" w:right="6240" w:hanging="360"/>
      </w:pPr>
      <w:rPr>
        <w:rFonts w:ascii="Courier New" w:hAnsi="Courier New" w:cs="Courier New" w:hint="default"/>
      </w:rPr>
    </w:lvl>
    <w:lvl w:ilvl="8" w:tplc="04090005" w:tentative="1">
      <w:start w:val="1"/>
      <w:numFmt w:val="bullet"/>
      <w:lvlText w:val=""/>
      <w:lvlJc w:val="left"/>
      <w:pPr>
        <w:tabs>
          <w:tab w:val="num" w:pos="6404"/>
        </w:tabs>
        <w:ind w:left="6404" w:right="6960" w:hanging="360"/>
      </w:pPr>
      <w:rPr>
        <w:rFonts w:ascii="Wingdings" w:hAnsi="Wingdings" w:hint="default"/>
      </w:rPr>
    </w:lvl>
  </w:abstractNum>
  <w:abstractNum w:abstractNumId="293">
    <w:nsid w:val="59374EDA"/>
    <w:multiLevelType w:val="hybridMultilevel"/>
    <w:tmpl w:val="B3288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4">
    <w:nsid w:val="59D20F0D"/>
    <w:multiLevelType w:val="hybridMultilevel"/>
    <w:tmpl w:val="54A83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nsid w:val="5A8452EA"/>
    <w:multiLevelType w:val="hybridMultilevel"/>
    <w:tmpl w:val="59626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nsid w:val="5A996D86"/>
    <w:multiLevelType w:val="hybridMultilevel"/>
    <w:tmpl w:val="E4202164"/>
    <w:lvl w:ilvl="0" w:tplc="D32A7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nsid w:val="5AD32273"/>
    <w:multiLevelType w:val="hybridMultilevel"/>
    <w:tmpl w:val="48704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5B6921F0"/>
    <w:multiLevelType w:val="hybridMultilevel"/>
    <w:tmpl w:val="55C84904"/>
    <w:lvl w:ilvl="0" w:tplc="10D66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nsid w:val="5BFB0271"/>
    <w:multiLevelType w:val="hybridMultilevel"/>
    <w:tmpl w:val="50ECD99C"/>
    <w:lvl w:ilvl="0" w:tplc="04090001">
      <w:start w:val="1"/>
      <w:numFmt w:val="bullet"/>
      <w:lvlText w:val=""/>
      <w:lvlJc w:val="left"/>
      <w:pPr>
        <w:tabs>
          <w:tab w:val="num" w:pos="786"/>
        </w:tabs>
        <w:ind w:left="786" w:right="360" w:hanging="360"/>
      </w:pPr>
      <w:rPr>
        <w:rFonts w:ascii="Symbol" w:hAnsi="Symbol" w:hint="default"/>
        <w:color w:val="auto"/>
      </w:rPr>
    </w:lvl>
    <w:lvl w:ilvl="1" w:tplc="B43E4ACC">
      <w:start w:val="1"/>
      <w:numFmt w:val="decimal"/>
      <w:lvlText w:val="%2."/>
      <w:lvlJc w:val="left"/>
      <w:pPr>
        <w:ind w:left="1080" w:hanging="360"/>
      </w:pPr>
      <w:rPr>
        <w:rFonts w:hint="default"/>
        <w:sz w:val="22"/>
      </w:r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300">
    <w:nsid w:val="5C1E22A6"/>
    <w:multiLevelType w:val="hybridMultilevel"/>
    <w:tmpl w:val="C0E83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nsid w:val="5C2364A8"/>
    <w:multiLevelType w:val="hybridMultilevel"/>
    <w:tmpl w:val="81E83D42"/>
    <w:lvl w:ilvl="0" w:tplc="96F47476">
      <w:start w:val="1"/>
      <w:numFmt w:val="decimal"/>
      <w:lvlText w:val="%1-"/>
      <w:lvlJc w:val="left"/>
      <w:pPr>
        <w:ind w:left="1080" w:hanging="360"/>
      </w:pPr>
      <w:rPr>
        <w:rFonts w:hint="default"/>
        <w:b w:val="0"/>
        <w:b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2">
    <w:nsid w:val="5C8063B3"/>
    <w:multiLevelType w:val="hybridMultilevel"/>
    <w:tmpl w:val="1F008FC6"/>
    <w:lvl w:ilvl="0" w:tplc="0401000F">
      <w:start w:val="1"/>
      <w:numFmt w:val="decimal"/>
      <w:lvlText w:val="%1."/>
      <w:lvlJc w:val="left"/>
      <w:pPr>
        <w:tabs>
          <w:tab w:val="num" w:pos="360"/>
        </w:tabs>
        <w:ind w:left="360" w:right="360" w:hanging="360"/>
      </w:pPr>
    </w:lvl>
    <w:lvl w:ilvl="1" w:tplc="04010019" w:tentative="1">
      <w:start w:val="1"/>
      <w:numFmt w:val="lowerLetter"/>
      <w:lvlText w:val="%2."/>
      <w:lvlJc w:val="left"/>
      <w:pPr>
        <w:tabs>
          <w:tab w:val="num" w:pos="1080"/>
        </w:tabs>
        <w:ind w:left="1080" w:right="1080" w:hanging="360"/>
      </w:pPr>
    </w:lvl>
    <w:lvl w:ilvl="2" w:tplc="0401001B" w:tentative="1">
      <w:start w:val="1"/>
      <w:numFmt w:val="lowerRoman"/>
      <w:lvlText w:val="%3."/>
      <w:lvlJc w:val="right"/>
      <w:pPr>
        <w:tabs>
          <w:tab w:val="num" w:pos="1800"/>
        </w:tabs>
        <w:ind w:left="1800" w:right="1800" w:hanging="180"/>
      </w:pPr>
    </w:lvl>
    <w:lvl w:ilvl="3" w:tplc="0401000F" w:tentative="1">
      <w:start w:val="1"/>
      <w:numFmt w:val="decimal"/>
      <w:lvlText w:val="%4."/>
      <w:lvlJc w:val="left"/>
      <w:pPr>
        <w:tabs>
          <w:tab w:val="num" w:pos="2520"/>
        </w:tabs>
        <w:ind w:left="2520" w:right="2520" w:hanging="360"/>
      </w:pPr>
    </w:lvl>
    <w:lvl w:ilvl="4" w:tplc="04010019" w:tentative="1">
      <w:start w:val="1"/>
      <w:numFmt w:val="lowerLetter"/>
      <w:lvlText w:val="%5."/>
      <w:lvlJc w:val="left"/>
      <w:pPr>
        <w:tabs>
          <w:tab w:val="num" w:pos="3240"/>
        </w:tabs>
        <w:ind w:left="3240" w:right="3240" w:hanging="360"/>
      </w:pPr>
    </w:lvl>
    <w:lvl w:ilvl="5" w:tplc="0401001B" w:tentative="1">
      <w:start w:val="1"/>
      <w:numFmt w:val="lowerRoman"/>
      <w:lvlText w:val="%6."/>
      <w:lvlJc w:val="right"/>
      <w:pPr>
        <w:tabs>
          <w:tab w:val="num" w:pos="3960"/>
        </w:tabs>
        <w:ind w:left="3960" w:right="3960" w:hanging="180"/>
      </w:pPr>
    </w:lvl>
    <w:lvl w:ilvl="6" w:tplc="0401000F" w:tentative="1">
      <w:start w:val="1"/>
      <w:numFmt w:val="decimal"/>
      <w:lvlText w:val="%7."/>
      <w:lvlJc w:val="left"/>
      <w:pPr>
        <w:tabs>
          <w:tab w:val="num" w:pos="4680"/>
        </w:tabs>
        <w:ind w:left="4680" w:right="4680" w:hanging="360"/>
      </w:pPr>
    </w:lvl>
    <w:lvl w:ilvl="7" w:tplc="04010019" w:tentative="1">
      <w:start w:val="1"/>
      <w:numFmt w:val="lowerLetter"/>
      <w:lvlText w:val="%8."/>
      <w:lvlJc w:val="left"/>
      <w:pPr>
        <w:tabs>
          <w:tab w:val="num" w:pos="5400"/>
        </w:tabs>
        <w:ind w:left="5400" w:right="5400" w:hanging="360"/>
      </w:pPr>
    </w:lvl>
    <w:lvl w:ilvl="8" w:tplc="0401001B" w:tentative="1">
      <w:start w:val="1"/>
      <w:numFmt w:val="lowerRoman"/>
      <w:lvlText w:val="%9."/>
      <w:lvlJc w:val="right"/>
      <w:pPr>
        <w:tabs>
          <w:tab w:val="num" w:pos="6120"/>
        </w:tabs>
        <w:ind w:left="6120" w:right="6120" w:hanging="180"/>
      </w:pPr>
    </w:lvl>
  </w:abstractNum>
  <w:abstractNum w:abstractNumId="303">
    <w:nsid w:val="5CFF6294"/>
    <w:multiLevelType w:val="hybridMultilevel"/>
    <w:tmpl w:val="59347CC8"/>
    <w:lvl w:ilvl="0" w:tplc="20C6A5E2">
      <w:start w:val="1"/>
      <w:numFmt w:val="decimal"/>
      <w:lvlText w:val="%1-"/>
      <w:lvlJc w:val="left"/>
      <w:pPr>
        <w:ind w:left="720" w:hanging="360"/>
      </w:pPr>
      <w:rPr>
        <w:rFonts w:cs="Times New Roman" w:hint="default"/>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nsid w:val="5D1D6C9A"/>
    <w:multiLevelType w:val="hybridMultilevel"/>
    <w:tmpl w:val="48684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nsid w:val="5D2637D3"/>
    <w:multiLevelType w:val="hybridMultilevel"/>
    <w:tmpl w:val="9F1203E4"/>
    <w:lvl w:ilvl="0" w:tplc="0409000F">
      <w:start w:val="1"/>
      <w:numFmt w:val="decimal"/>
      <w:lvlText w:val="%1."/>
      <w:lvlJc w:val="left"/>
      <w:pPr>
        <w:tabs>
          <w:tab w:val="num" w:pos="720"/>
        </w:tabs>
        <w:ind w:left="720" w:right="720" w:hanging="360"/>
      </w:p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6">
    <w:nsid w:val="5D402662"/>
    <w:multiLevelType w:val="hybridMultilevel"/>
    <w:tmpl w:val="A09CE83E"/>
    <w:lvl w:ilvl="0" w:tplc="25660524">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7">
    <w:nsid w:val="5D461C5E"/>
    <w:multiLevelType w:val="hybridMultilevel"/>
    <w:tmpl w:val="D17638BC"/>
    <w:lvl w:ilvl="0" w:tplc="DB0AD1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8">
    <w:nsid w:val="5D6664DB"/>
    <w:multiLevelType w:val="hybridMultilevel"/>
    <w:tmpl w:val="F2F0A900"/>
    <w:lvl w:ilvl="0" w:tplc="B8BECB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nsid w:val="5DBA6778"/>
    <w:multiLevelType w:val="hybridMultilevel"/>
    <w:tmpl w:val="1632D1C2"/>
    <w:lvl w:ilvl="0" w:tplc="E4C04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nsid w:val="5E802933"/>
    <w:multiLevelType w:val="hybridMultilevel"/>
    <w:tmpl w:val="61D82D22"/>
    <w:lvl w:ilvl="0" w:tplc="DAD84900">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nsid w:val="5EBF7D72"/>
    <w:multiLevelType w:val="hybridMultilevel"/>
    <w:tmpl w:val="BA0E3DC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2">
    <w:nsid w:val="5F11488E"/>
    <w:multiLevelType w:val="hybridMultilevel"/>
    <w:tmpl w:val="94EA45F0"/>
    <w:lvl w:ilvl="0" w:tplc="04090001">
      <w:start w:val="1"/>
      <w:numFmt w:val="decimal"/>
      <w:lvlText w:val="%1."/>
      <w:lvlJc w:val="left"/>
      <w:pPr>
        <w:tabs>
          <w:tab w:val="num" w:pos="720"/>
        </w:tabs>
        <w:ind w:left="720" w:right="720" w:hanging="360"/>
      </w:pPr>
      <w:rPr>
        <w:rFonts w:hint="default"/>
      </w:rPr>
    </w:lvl>
    <w:lvl w:ilvl="1" w:tplc="04090003">
      <w:start w:val="1"/>
      <w:numFmt w:val="upperLetter"/>
      <w:lvlText w:val="%2."/>
      <w:lvlJc w:val="left"/>
      <w:pPr>
        <w:tabs>
          <w:tab w:val="num" w:pos="2430"/>
        </w:tabs>
        <w:ind w:left="2430" w:right="2430" w:hanging="360"/>
      </w:pPr>
      <w:rPr>
        <w:rFonts w:hint="default"/>
      </w:rPr>
    </w:lvl>
    <w:lvl w:ilvl="2" w:tplc="04090005">
      <w:start w:val="1"/>
      <w:numFmt w:val="decimal"/>
      <w:lvlText w:val="%3."/>
      <w:lvlJc w:val="left"/>
      <w:pPr>
        <w:tabs>
          <w:tab w:val="num" w:pos="3150"/>
        </w:tabs>
        <w:ind w:left="3150" w:right="3150" w:hanging="360"/>
      </w:pPr>
      <w:rPr>
        <w:rFonts w:hint="default"/>
      </w:rPr>
    </w:lvl>
    <w:lvl w:ilvl="3" w:tplc="04090001" w:tentative="1">
      <w:start w:val="1"/>
      <w:numFmt w:val="bullet"/>
      <w:lvlText w:val=""/>
      <w:lvlJc w:val="left"/>
      <w:pPr>
        <w:tabs>
          <w:tab w:val="num" w:pos="3870"/>
        </w:tabs>
        <w:ind w:left="3870" w:right="3870" w:hanging="360"/>
      </w:pPr>
      <w:rPr>
        <w:rFonts w:ascii="Symbol" w:hAnsi="Symbol" w:hint="default"/>
      </w:rPr>
    </w:lvl>
    <w:lvl w:ilvl="4" w:tplc="04090003" w:tentative="1">
      <w:start w:val="1"/>
      <w:numFmt w:val="bullet"/>
      <w:lvlText w:val="o"/>
      <w:lvlJc w:val="left"/>
      <w:pPr>
        <w:tabs>
          <w:tab w:val="num" w:pos="4590"/>
        </w:tabs>
        <w:ind w:left="4590" w:right="4590" w:hanging="360"/>
      </w:pPr>
      <w:rPr>
        <w:rFonts w:ascii="Courier New" w:hAnsi="Courier New" w:cs="Courier New" w:hint="default"/>
      </w:rPr>
    </w:lvl>
    <w:lvl w:ilvl="5" w:tplc="04090005" w:tentative="1">
      <w:start w:val="1"/>
      <w:numFmt w:val="bullet"/>
      <w:lvlText w:val=""/>
      <w:lvlJc w:val="left"/>
      <w:pPr>
        <w:tabs>
          <w:tab w:val="num" w:pos="5310"/>
        </w:tabs>
        <w:ind w:left="5310" w:right="5310" w:hanging="360"/>
      </w:pPr>
      <w:rPr>
        <w:rFonts w:ascii="Wingdings" w:hAnsi="Wingdings" w:hint="default"/>
      </w:rPr>
    </w:lvl>
    <w:lvl w:ilvl="6" w:tplc="04090001" w:tentative="1">
      <w:start w:val="1"/>
      <w:numFmt w:val="bullet"/>
      <w:lvlText w:val=""/>
      <w:lvlJc w:val="left"/>
      <w:pPr>
        <w:tabs>
          <w:tab w:val="num" w:pos="6030"/>
        </w:tabs>
        <w:ind w:left="6030" w:right="6030" w:hanging="360"/>
      </w:pPr>
      <w:rPr>
        <w:rFonts w:ascii="Symbol" w:hAnsi="Symbol" w:hint="default"/>
      </w:rPr>
    </w:lvl>
    <w:lvl w:ilvl="7" w:tplc="04090003" w:tentative="1">
      <w:start w:val="1"/>
      <w:numFmt w:val="bullet"/>
      <w:lvlText w:val="o"/>
      <w:lvlJc w:val="left"/>
      <w:pPr>
        <w:tabs>
          <w:tab w:val="num" w:pos="6750"/>
        </w:tabs>
        <w:ind w:left="6750" w:right="6750" w:hanging="360"/>
      </w:pPr>
      <w:rPr>
        <w:rFonts w:ascii="Courier New" w:hAnsi="Courier New" w:cs="Courier New" w:hint="default"/>
      </w:rPr>
    </w:lvl>
    <w:lvl w:ilvl="8" w:tplc="04090005" w:tentative="1">
      <w:start w:val="1"/>
      <w:numFmt w:val="bullet"/>
      <w:lvlText w:val=""/>
      <w:lvlJc w:val="left"/>
      <w:pPr>
        <w:tabs>
          <w:tab w:val="num" w:pos="7470"/>
        </w:tabs>
        <w:ind w:left="7470" w:right="7470" w:hanging="360"/>
      </w:pPr>
      <w:rPr>
        <w:rFonts w:ascii="Wingdings" w:hAnsi="Wingdings" w:hint="default"/>
      </w:rPr>
    </w:lvl>
  </w:abstractNum>
  <w:abstractNum w:abstractNumId="313">
    <w:nsid w:val="5F312695"/>
    <w:multiLevelType w:val="hybridMultilevel"/>
    <w:tmpl w:val="C65AFFAA"/>
    <w:lvl w:ilvl="0" w:tplc="F1EC7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nsid w:val="603C1AFA"/>
    <w:multiLevelType w:val="hybridMultilevel"/>
    <w:tmpl w:val="5BBCB0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nsid w:val="60C76FAE"/>
    <w:multiLevelType w:val="hybridMultilevel"/>
    <w:tmpl w:val="54F83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6">
    <w:nsid w:val="612F0D8D"/>
    <w:multiLevelType w:val="hybridMultilevel"/>
    <w:tmpl w:val="A2D09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nsid w:val="61427C14"/>
    <w:multiLevelType w:val="hybridMultilevel"/>
    <w:tmpl w:val="843A39E8"/>
    <w:lvl w:ilvl="0" w:tplc="9224E0E2">
      <w:start w:val="1"/>
      <w:numFmt w:val="lowerLetter"/>
      <w:lvlText w:val="%1)"/>
      <w:lvlJc w:val="left"/>
      <w:pPr>
        <w:ind w:left="720" w:hanging="360"/>
      </w:pPr>
      <w:rPr>
        <w:rFonts w:hint="default"/>
      </w:rPr>
    </w:lvl>
    <w:lvl w:ilvl="1" w:tplc="E94836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nsid w:val="61A5522D"/>
    <w:multiLevelType w:val="hybridMultilevel"/>
    <w:tmpl w:val="36B07A70"/>
    <w:lvl w:ilvl="0" w:tplc="0AFCA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nsid w:val="61B95486"/>
    <w:multiLevelType w:val="hybridMultilevel"/>
    <w:tmpl w:val="A75CF068"/>
    <w:lvl w:ilvl="0" w:tplc="1CC2C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nsid w:val="622E51F4"/>
    <w:multiLevelType w:val="hybridMultilevel"/>
    <w:tmpl w:val="66E00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623C5903"/>
    <w:multiLevelType w:val="hybridMultilevel"/>
    <w:tmpl w:val="0DA03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nsid w:val="62657CE5"/>
    <w:multiLevelType w:val="hybridMultilevel"/>
    <w:tmpl w:val="72CA31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nsid w:val="62AF228B"/>
    <w:multiLevelType w:val="hybridMultilevel"/>
    <w:tmpl w:val="65D05948"/>
    <w:lvl w:ilvl="0" w:tplc="0409000F">
      <w:start w:val="1"/>
      <w:numFmt w:val="decimal"/>
      <w:lvlText w:val="%1."/>
      <w:lvlJc w:val="left"/>
      <w:pPr>
        <w:tabs>
          <w:tab w:val="num" w:pos="720"/>
        </w:tabs>
        <w:ind w:left="720" w:right="720" w:hanging="360"/>
      </w:pPr>
      <w:rPr>
        <w:rFont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24">
    <w:nsid w:val="62D26ADF"/>
    <w:multiLevelType w:val="hybridMultilevel"/>
    <w:tmpl w:val="9EF257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5">
    <w:nsid w:val="62DD71BA"/>
    <w:multiLevelType w:val="hybridMultilevel"/>
    <w:tmpl w:val="E5FA2630"/>
    <w:lvl w:ilvl="0" w:tplc="2782E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nsid w:val="63481F8F"/>
    <w:multiLevelType w:val="hybridMultilevel"/>
    <w:tmpl w:val="FB78EB40"/>
    <w:lvl w:ilvl="0" w:tplc="9F34F8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nsid w:val="63C66466"/>
    <w:multiLevelType w:val="hybridMultilevel"/>
    <w:tmpl w:val="E7682B4C"/>
    <w:lvl w:ilvl="0" w:tplc="3D08C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nsid w:val="63DB11EF"/>
    <w:multiLevelType w:val="hybridMultilevel"/>
    <w:tmpl w:val="92D0A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nsid w:val="64096DAA"/>
    <w:multiLevelType w:val="hybridMultilevel"/>
    <w:tmpl w:val="C8BC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nsid w:val="643E5BA1"/>
    <w:multiLevelType w:val="hybridMultilevel"/>
    <w:tmpl w:val="FF260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1">
    <w:nsid w:val="64932669"/>
    <w:multiLevelType w:val="hybridMultilevel"/>
    <w:tmpl w:val="A106025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32">
    <w:nsid w:val="65E01E29"/>
    <w:multiLevelType w:val="hybridMultilevel"/>
    <w:tmpl w:val="62F0157C"/>
    <w:lvl w:ilvl="0" w:tplc="BEA8C9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3">
    <w:nsid w:val="6620352F"/>
    <w:multiLevelType w:val="hybridMultilevel"/>
    <w:tmpl w:val="3300E434"/>
    <w:lvl w:ilvl="0" w:tplc="15106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nsid w:val="663D121E"/>
    <w:multiLevelType w:val="hybridMultilevel"/>
    <w:tmpl w:val="DF3237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6651116D"/>
    <w:multiLevelType w:val="hybridMultilevel"/>
    <w:tmpl w:val="B02E4238"/>
    <w:lvl w:ilvl="0" w:tplc="00AAE5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6">
    <w:nsid w:val="66552349"/>
    <w:multiLevelType w:val="hybridMultilevel"/>
    <w:tmpl w:val="C39CB0D4"/>
    <w:lvl w:ilvl="0" w:tplc="F4F61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nsid w:val="670C063A"/>
    <w:multiLevelType w:val="hybridMultilevel"/>
    <w:tmpl w:val="256E5B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8">
    <w:nsid w:val="671B440C"/>
    <w:multiLevelType w:val="hybridMultilevel"/>
    <w:tmpl w:val="93CEA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9">
    <w:nsid w:val="678B79C6"/>
    <w:multiLevelType w:val="hybridMultilevel"/>
    <w:tmpl w:val="04127016"/>
    <w:lvl w:ilvl="0" w:tplc="94C6D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nsid w:val="682517D2"/>
    <w:multiLevelType w:val="hybridMultilevel"/>
    <w:tmpl w:val="0600663C"/>
    <w:lvl w:ilvl="0" w:tplc="DE142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nsid w:val="682F1168"/>
    <w:multiLevelType w:val="hybridMultilevel"/>
    <w:tmpl w:val="D0E20986"/>
    <w:lvl w:ilvl="0" w:tplc="09D6CB04">
      <w:start w:val="1"/>
      <w:numFmt w:val="decimal"/>
      <w:lvlText w:val="%1."/>
      <w:lvlJc w:val="left"/>
      <w:pPr>
        <w:ind w:left="360" w:hanging="360"/>
      </w:pPr>
      <w:rPr>
        <w:rFonts w:ascii="Book Antiqua" w:eastAsia="Calibri" w:hAnsi="Book Antiqua" w:cs="Calibri" w:hint="default"/>
        <w:b w:val="0"/>
        <w:bCs w:val="0"/>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6847475E"/>
    <w:multiLevelType w:val="hybridMultilevel"/>
    <w:tmpl w:val="2F0EA6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68F267B1"/>
    <w:multiLevelType w:val="hybridMultilevel"/>
    <w:tmpl w:val="7B7CABE0"/>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4">
    <w:nsid w:val="69AB18A4"/>
    <w:multiLevelType w:val="hybridMultilevel"/>
    <w:tmpl w:val="059A2CDA"/>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nsid w:val="6A336314"/>
    <w:multiLevelType w:val="hybridMultilevel"/>
    <w:tmpl w:val="73D0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6A505797"/>
    <w:multiLevelType w:val="hybridMultilevel"/>
    <w:tmpl w:val="B89E1B98"/>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nsid w:val="6AB4419B"/>
    <w:multiLevelType w:val="hybridMultilevel"/>
    <w:tmpl w:val="045452A6"/>
    <w:lvl w:ilvl="0" w:tplc="0409000F">
      <w:start w:val="1"/>
      <w:numFmt w:val="decimal"/>
      <w:lvlText w:val="%1."/>
      <w:lvlJc w:val="left"/>
      <w:pPr>
        <w:ind w:left="360" w:hanging="360"/>
      </w:pPr>
    </w:lvl>
    <w:lvl w:ilvl="1" w:tplc="412C851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8">
    <w:nsid w:val="6AE23632"/>
    <w:multiLevelType w:val="hybridMultilevel"/>
    <w:tmpl w:val="A4EA1236"/>
    <w:lvl w:ilvl="0" w:tplc="014E7D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nsid w:val="6B0F7523"/>
    <w:multiLevelType w:val="hybridMultilevel"/>
    <w:tmpl w:val="44DC3ED0"/>
    <w:lvl w:ilvl="0" w:tplc="9B7C82D0">
      <w:start w:val="1"/>
      <w:numFmt w:val="lowerRoman"/>
      <w:lvlText w:val="%1."/>
      <w:lvlJc w:val="right"/>
      <w:pPr>
        <w:ind w:left="720" w:hanging="360"/>
      </w:pPr>
      <w:rPr>
        <w:rFonts w:hint="default"/>
      </w:rPr>
    </w:lvl>
    <w:lvl w:ilvl="1" w:tplc="9B7C82D0">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nsid w:val="6B4501A0"/>
    <w:multiLevelType w:val="hybridMultilevel"/>
    <w:tmpl w:val="E3F60CE6"/>
    <w:lvl w:ilvl="0" w:tplc="2626D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nsid w:val="6B56130C"/>
    <w:multiLevelType w:val="hybridMultilevel"/>
    <w:tmpl w:val="F46C6700"/>
    <w:lvl w:ilvl="0" w:tplc="145442A2">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2">
    <w:nsid w:val="6BD230F5"/>
    <w:multiLevelType w:val="hybridMultilevel"/>
    <w:tmpl w:val="562C2F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3">
    <w:nsid w:val="6C0E35E5"/>
    <w:multiLevelType w:val="hybridMultilevel"/>
    <w:tmpl w:val="42869F3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nsid w:val="6C6E7D6C"/>
    <w:multiLevelType w:val="hybridMultilevel"/>
    <w:tmpl w:val="B298FF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5">
    <w:nsid w:val="6CAF31B5"/>
    <w:multiLevelType w:val="hybridMultilevel"/>
    <w:tmpl w:val="F3DAA102"/>
    <w:lvl w:ilvl="0" w:tplc="0409000F">
      <w:start w:val="1"/>
      <w:numFmt w:val="decimal"/>
      <w:lvlText w:val="%1."/>
      <w:lvlJc w:val="left"/>
      <w:pPr>
        <w:tabs>
          <w:tab w:val="num" w:pos="720"/>
        </w:tabs>
        <w:ind w:left="720" w:hanging="360"/>
      </w:pPr>
      <w:rPr>
        <w:rFonts w:hint="default"/>
      </w:rPr>
    </w:lvl>
    <w:lvl w:ilvl="1" w:tplc="902C679A">
      <w:start w:val="1"/>
      <w:numFmt w:val="decimal"/>
      <w:lvlText w:val="%2."/>
      <w:lvlJc w:val="left"/>
      <w:pPr>
        <w:tabs>
          <w:tab w:val="num" w:pos="1440"/>
        </w:tabs>
        <w:ind w:left="1440" w:hanging="360"/>
      </w:pPr>
      <w:rPr>
        <w:rFonts w:hint="default"/>
      </w:rPr>
    </w:lvl>
    <w:lvl w:ilvl="2" w:tplc="522A90F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6">
    <w:nsid w:val="6CB52199"/>
    <w:multiLevelType w:val="hybridMultilevel"/>
    <w:tmpl w:val="52FCF1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6D581565"/>
    <w:multiLevelType w:val="hybridMultilevel"/>
    <w:tmpl w:val="7C4837C6"/>
    <w:lvl w:ilvl="0" w:tplc="239A3928">
      <w:start w:val="1"/>
      <w:numFmt w:val="decimal"/>
      <w:lvlText w:val="%1."/>
      <w:lvlJc w:val="left"/>
      <w:pPr>
        <w:ind w:left="72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nsid w:val="6D8442E9"/>
    <w:multiLevelType w:val="hybridMultilevel"/>
    <w:tmpl w:val="52F4B484"/>
    <w:lvl w:ilvl="0" w:tplc="B22A7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9">
    <w:nsid w:val="6EF450B0"/>
    <w:multiLevelType w:val="hybridMultilevel"/>
    <w:tmpl w:val="D9288D50"/>
    <w:lvl w:ilvl="0" w:tplc="B3B264BA">
      <w:start w:val="1"/>
      <w:numFmt w:val="decimal"/>
      <w:lvlText w:val="%1."/>
      <w:lvlJc w:val="left"/>
      <w:pPr>
        <w:ind w:left="720" w:hanging="360"/>
      </w:pPr>
      <w:rPr>
        <w:rFonts w:ascii="Book Antiqua" w:hAnsi="Book Antiqua" w:cs="Arial" w:hint="default"/>
        <w:b w:val="0"/>
        <w:bCs/>
        <w:i/>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nsid w:val="6F124329"/>
    <w:multiLevelType w:val="hybridMultilevel"/>
    <w:tmpl w:val="9F02B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6F1A1148"/>
    <w:multiLevelType w:val="hybridMultilevel"/>
    <w:tmpl w:val="62F47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nsid w:val="6FC12174"/>
    <w:multiLevelType w:val="hybridMultilevel"/>
    <w:tmpl w:val="24785846"/>
    <w:lvl w:ilvl="0" w:tplc="0401000F">
      <w:start w:val="1"/>
      <w:numFmt w:val="decimal"/>
      <w:lvlText w:val="%1."/>
      <w:lvlJc w:val="left"/>
      <w:pPr>
        <w:tabs>
          <w:tab w:val="num" w:pos="720"/>
        </w:tabs>
        <w:ind w:left="720" w:right="720" w:hanging="360"/>
      </w:p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63">
    <w:nsid w:val="700B35DC"/>
    <w:multiLevelType w:val="hybridMultilevel"/>
    <w:tmpl w:val="F644189E"/>
    <w:lvl w:ilvl="0" w:tplc="FCFAAE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nsid w:val="701475A1"/>
    <w:multiLevelType w:val="hybridMultilevel"/>
    <w:tmpl w:val="DD28F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nsid w:val="70B77E11"/>
    <w:multiLevelType w:val="hybridMultilevel"/>
    <w:tmpl w:val="6C2686BA"/>
    <w:lvl w:ilvl="0" w:tplc="6650A0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6">
    <w:nsid w:val="71EA7EEA"/>
    <w:multiLevelType w:val="hybridMultilevel"/>
    <w:tmpl w:val="6BB8E5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72311A20"/>
    <w:multiLevelType w:val="hybridMultilevel"/>
    <w:tmpl w:val="DD36EDCC"/>
    <w:lvl w:ilvl="0" w:tplc="08CE0A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8">
    <w:nsid w:val="725A351B"/>
    <w:multiLevelType w:val="hybridMultilevel"/>
    <w:tmpl w:val="A792361C"/>
    <w:lvl w:ilvl="0" w:tplc="60785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9">
    <w:nsid w:val="728A72B1"/>
    <w:multiLevelType w:val="hybridMultilevel"/>
    <w:tmpl w:val="35265A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nsid w:val="72A04169"/>
    <w:multiLevelType w:val="hybridMultilevel"/>
    <w:tmpl w:val="3D80CE98"/>
    <w:lvl w:ilvl="0" w:tplc="ECB21A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1">
    <w:nsid w:val="73054D2F"/>
    <w:multiLevelType w:val="hybridMultilevel"/>
    <w:tmpl w:val="2818729E"/>
    <w:lvl w:ilvl="0" w:tplc="4652308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4652308E">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2">
    <w:nsid w:val="73387374"/>
    <w:multiLevelType w:val="hybridMultilevel"/>
    <w:tmpl w:val="DC5A1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3">
    <w:nsid w:val="73652F9F"/>
    <w:multiLevelType w:val="multilevel"/>
    <w:tmpl w:val="534A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4">
    <w:nsid w:val="739D1E76"/>
    <w:multiLevelType w:val="hybridMultilevel"/>
    <w:tmpl w:val="757EB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5">
    <w:nsid w:val="742E48D4"/>
    <w:multiLevelType w:val="hybridMultilevel"/>
    <w:tmpl w:val="E20A5F42"/>
    <w:lvl w:ilvl="0" w:tplc="12021E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6">
    <w:nsid w:val="74372771"/>
    <w:multiLevelType w:val="multilevel"/>
    <w:tmpl w:val="A546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7">
    <w:nsid w:val="745710E1"/>
    <w:multiLevelType w:val="hybridMultilevel"/>
    <w:tmpl w:val="5EB83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8">
    <w:nsid w:val="74BC0FD2"/>
    <w:multiLevelType w:val="hybridMultilevel"/>
    <w:tmpl w:val="6EA2CA18"/>
    <w:lvl w:ilvl="0" w:tplc="F094287C">
      <w:start w:val="1"/>
      <w:numFmt w:val="decimal"/>
      <w:lvlText w:val="%1."/>
      <w:lvlJc w:val="left"/>
      <w:pPr>
        <w:tabs>
          <w:tab w:val="num" w:pos="870"/>
        </w:tabs>
        <w:ind w:left="870" w:right="870" w:hanging="51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79">
    <w:nsid w:val="74E42C30"/>
    <w:multiLevelType w:val="hybridMultilevel"/>
    <w:tmpl w:val="80E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nsid w:val="74EC461D"/>
    <w:multiLevelType w:val="hybridMultilevel"/>
    <w:tmpl w:val="2BD631E2"/>
    <w:lvl w:ilvl="0" w:tplc="A2923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1">
    <w:nsid w:val="752F5050"/>
    <w:multiLevelType w:val="hybridMultilevel"/>
    <w:tmpl w:val="ABAC9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2">
    <w:nsid w:val="75A76816"/>
    <w:multiLevelType w:val="hybridMultilevel"/>
    <w:tmpl w:val="A342C0E2"/>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3">
    <w:nsid w:val="75BA2AC2"/>
    <w:multiLevelType w:val="hybridMultilevel"/>
    <w:tmpl w:val="FCA60AE2"/>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4">
    <w:nsid w:val="75CD12D5"/>
    <w:multiLevelType w:val="hybridMultilevel"/>
    <w:tmpl w:val="6D9439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5">
    <w:nsid w:val="75E92B62"/>
    <w:multiLevelType w:val="hybridMultilevel"/>
    <w:tmpl w:val="8BC0B7E2"/>
    <w:lvl w:ilvl="0" w:tplc="14240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6">
    <w:nsid w:val="75F32B51"/>
    <w:multiLevelType w:val="hybridMultilevel"/>
    <w:tmpl w:val="112E9282"/>
    <w:lvl w:ilvl="0" w:tplc="5A666ED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7">
    <w:nsid w:val="763C25B7"/>
    <w:multiLevelType w:val="hybridMultilevel"/>
    <w:tmpl w:val="0CDA768A"/>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8">
    <w:nsid w:val="766268E9"/>
    <w:multiLevelType w:val="hybridMultilevel"/>
    <w:tmpl w:val="EB884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9">
    <w:nsid w:val="76724EB1"/>
    <w:multiLevelType w:val="multilevel"/>
    <w:tmpl w:val="2E76CABC"/>
    <w:lvl w:ilvl="0">
      <w:start w:val="1"/>
      <w:numFmt w:val="decimal"/>
      <w:lvlText w:val="%1."/>
      <w:lvlJc w:val="left"/>
      <w:pPr>
        <w:tabs>
          <w:tab w:val="num" w:pos="720"/>
        </w:tabs>
        <w:ind w:left="720" w:hanging="360"/>
      </w:pPr>
      <w:rPr>
        <w:rFonts w:hint="default"/>
        <w:b w:val="0"/>
        <w:bCs w:val="0"/>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0">
    <w:nsid w:val="776F25C2"/>
    <w:multiLevelType w:val="hybridMultilevel"/>
    <w:tmpl w:val="7702E998"/>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1">
    <w:nsid w:val="77EE3DF3"/>
    <w:multiLevelType w:val="hybridMultilevel"/>
    <w:tmpl w:val="929E65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2">
    <w:nsid w:val="77F66A56"/>
    <w:multiLevelType w:val="hybridMultilevel"/>
    <w:tmpl w:val="7CD201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3">
    <w:nsid w:val="78180051"/>
    <w:multiLevelType w:val="hybridMultilevel"/>
    <w:tmpl w:val="8C08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4">
    <w:nsid w:val="78B62D77"/>
    <w:multiLevelType w:val="hybridMultilevel"/>
    <w:tmpl w:val="1FB6D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5">
    <w:nsid w:val="790D44AB"/>
    <w:multiLevelType w:val="hybridMultilevel"/>
    <w:tmpl w:val="41EC6542"/>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6">
    <w:nsid w:val="79DF4178"/>
    <w:multiLevelType w:val="hybridMultilevel"/>
    <w:tmpl w:val="CA500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7A0F6811"/>
    <w:multiLevelType w:val="hybridMultilevel"/>
    <w:tmpl w:val="9D1CB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nsid w:val="7A207C8D"/>
    <w:multiLevelType w:val="hybridMultilevel"/>
    <w:tmpl w:val="F45C015C"/>
    <w:lvl w:ilvl="0" w:tplc="A92A3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9">
    <w:nsid w:val="7A376A9D"/>
    <w:multiLevelType w:val="multilevel"/>
    <w:tmpl w:val="B1407ED8"/>
    <w:lvl w:ilvl="0">
      <w:start w:val="1"/>
      <w:numFmt w:val="decimal"/>
      <w:lvlText w:val="%1."/>
      <w:lvlJc w:val="left"/>
      <w:pPr>
        <w:tabs>
          <w:tab w:val="num" w:pos="720"/>
        </w:tabs>
        <w:ind w:left="720" w:right="720" w:hanging="360"/>
      </w:pPr>
      <w:rPr>
        <w:rFonts w:ascii="Times New Roman" w:eastAsia="Times New Roman" w:hAnsi="Times New Roman" w:cs="Times New Roman"/>
      </w:rPr>
    </w:lvl>
    <w:lvl w:ilvl="1">
      <w:start w:val="1"/>
      <w:numFmt w:val="irohaFullWidth"/>
      <w:lvlText w:val="o"/>
      <w:lvlJc w:val="left"/>
      <w:pPr>
        <w:tabs>
          <w:tab w:val="num" w:pos="1440"/>
        </w:tabs>
        <w:ind w:left="1440" w:right="1440" w:hanging="360"/>
      </w:pPr>
      <w:rPr>
        <w:rFonts w:ascii="Courier New" w:cs="Courier New" w:hint="default"/>
      </w:rPr>
    </w:lvl>
    <w:lvl w:ilvl="2">
      <w:start w:val="1"/>
      <w:numFmt w:val="irohaFullWidth"/>
      <w:lvlText w:val=""/>
      <w:lvlJc w:val="left"/>
      <w:pPr>
        <w:tabs>
          <w:tab w:val="num" w:pos="2160"/>
        </w:tabs>
        <w:ind w:left="2160" w:right="2160" w:hanging="360"/>
      </w:pPr>
      <w:rPr>
        <w:rFonts w:ascii="Wingdings" w:cs="Traditional Arabic" w:hint="default"/>
      </w:rPr>
    </w:lvl>
    <w:lvl w:ilvl="3">
      <w:start w:val="1"/>
      <w:numFmt w:val="irohaFullWidth"/>
      <w:lvlText w:val=""/>
      <w:lvlJc w:val="left"/>
      <w:pPr>
        <w:tabs>
          <w:tab w:val="num" w:pos="2880"/>
        </w:tabs>
        <w:ind w:left="2880" w:right="2880" w:hanging="360"/>
      </w:pPr>
      <w:rPr>
        <w:rFonts w:ascii="Symbol" w:cs="Traditional Arabic" w:hint="default"/>
      </w:rPr>
    </w:lvl>
    <w:lvl w:ilvl="4">
      <w:start w:val="1"/>
      <w:numFmt w:val="irohaFullWidth"/>
      <w:lvlText w:val="o"/>
      <w:lvlJc w:val="left"/>
      <w:pPr>
        <w:tabs>
          <w:tab w:val="num" w:pos="3600"/>
        </w:tabs>
        <w:ind w:left="3600" w:right="3600" w:hanging="360"/>
      </w:pPr>
      <w:rPr>
        <w:rFonts w:ascii="Courier New" w:cs="Courier New" w:hint="default"/>
      </w:rPr>
    </w:lvl>
    <w:lvl w:ilvl="5">
      <w:start w:val="1"/>
      <w:numFmt w:val="irohaFullWidth"/>
      <w:lvlText w:val=""/>
      <w:lvlJc w:val="left"/>
      <w:pPr>
        <w:tabs>
          <w:tab w:val="num" w:pos="4320"/>
        </w:tabs>
        <w:ind w:left="4320" w:right="4320" w:hanging="360"/>
      </w:pPr>
      <w:rPr>
        <w:rFonts w:ascii="Wingdings" w:cs="Traditional Arabic" w:hint="default"/>
      </w:rPr>
    </w:lvl>
    <w:lvl w:ilvl="6">
      <w:start w:val="1"/>
      <w:numFmt w:val="irohaFullWidth"/>
      <w:lvlText w:val=""/>
      <w:lvlJc w:val="left"/>
      <w:pPr>
        <w:tabs>
          <w:tab w:val="num" w:pos="5040"/>
        </w:tabs>
        <w:ind w:left="5040" w:right="5040" w:hanging="360"/>
      </w:pPr>
      <w:rPr>
        <w:rFonts w:ascii="Symbol" w:cs="Traditional Arabic" w:hint="default"/>
      </w:rPr>
    </w:lvl>
    <w:lvl w:ilvl="7">
      <w:start w:val="1"/>
      <w:numFmt w:val="irohaFullWidth"/>
      <w:lvlText w:val="o"/>
      <w:lvlJc w:val="left"/>
      <w:pPr>
        <w:tabs>
          <w:tab w:val="num" w:pos="5760"/>
        </w:tabs>
        <w:ind w:left="5760" w:right="5760" w:hanging="360"/>
      </w:pPr>
      <w:rPr>
        <w:rFonts w:ascii="Courier New" w:cs="Courier New" w:hint="default"/>
      </w:rPr>
    </w:lvl>
    <w:lvl w:ilvl="8">
      <w:start w:val="1"/>
      <w:numFmt w:val="irohaFullWidth"/>
      <w:lvlText w:val=""/>
      <w:lvlJc w:val="left"/>
      <w:pPr>
        <w:tabs>
          <w:tab w:val="num" w:pos="6480"/>
        </w:tabs>
        <w:ind w:left="6480" w:right="6480" w:hanging="360"/>
      </w:pPr>
      <w:rPr>
        <w:rFonts w:ascii="Wingdings" w:cs="Traditional Arabic" w:hint="default"/>
      </w:rPr>
    </w:lvl>
  </w:abstractNum>
  <w:abstractNum w:abstractNumId="400">
    <w:nsid w:val="7B7623CD"/>
    <w:multiLevelType w:val="hybridMultilevel"/>
    <w:tmpl w:val="759C3B64"/>
    <w:lvl w:ilvl="0" w:tplc="DAD84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1">
    <w:nsid w:val="7BFE187B"/>
    <w:multiLevelType w:val="hybridMultilevel"/>
    <w:tmpl w:val="EE107B74"/>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2">
    <w:nsid w:val="7C8542ED"/>
    <w:multiLevelType w:val="hybridMultilevel"/>
    <w:tmpl w:val="8FAEADC6"/>
    <w:lvl w:ilvl="0" w:tplc="292270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3">
    <w:nsid w:val="7CDD6EAC"/>
    <w:multiLevelType w:val="hybridMultilevel"/>
    <w:tmpl w:val="18D61322"/>
    <w:lvl w:ilvl="0" w:tplc="B22A7ED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nsid w:val="7CE53E08"/>
    <w:multiLevelType w:val="hybridMultilevel"/>
    <w:tmpl w:val="11AE9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nsid w:val="7D30607F"/>
    <w:multiLevelType w:val="hybridMultilevel"/>
    <w:tmpl w:val="8C8C3DC8"/>
    <w:lvl w:ilvl="0" w:tplc="C4D6F7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6">
    <w:nsid w:val="7D480C17"/>
    <w:multiLevelType w:val="hybridMultilevel"/>
    <w:tmpl w:val="577A5B12"/>
    <w:lvl w:ilvl="0" w:tplc="DB8C2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nsid w:val="7DA90D21"/>
    <w:multiLevelType w:val="hybridMultilevel"/>
    <w:tmpl w:val="68169CBE"/>
    <w:lvl w:ilvl="0" w:tplc="A0184F3E">
      <w:start w:val="1"/>
      <w:numFmt w:val="decimal"/>
      <w:lvlText w:val="%1-"/>
      <w:lvlJc w:val="left"/>
      <w:pPr>
        <w:ind w:left="1080" w:hanging="360"/>
      </w:pPr>
      <w:rPr>
        <w:rFonts w:hint="default"/>
        <w:b w:val="0"/>
        <w:bCs w:val="0"/>
        <w:sz w:val="24"/>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8">
    <w:nsid w:val="7DEE7A41"/>
    <w:multiLevelType w:val="hybridMultilevel"/>
    <w:tmpl w:val="E4701D32"/>
    <w:lvl w:ilvl="0" w:tplc="684CA14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9">
    <w:nsid w:val="7E3F7CA0"/>
    <w:multiLevelType w:val="hybridMultilevel"/>
    <w:tmpl w:val="306E4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7E695EF7"/>
    <w:multiLevelType w:val="hybridMultilevel"/>
    <w:tmpl w:val="C4962DA4"/>
    <w:lvl w:ilvl="0" w:tplc="089EF5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1">
    <w:nsid w:val="7EFF43CB"/>
    <w:multiLevelType w:val="hybridMultilevel"/>
    <w:tmpl w:val="E5C2FC1A"/>
    <w:lvl w:ilvl="0" w:tplc="DAD84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2">
    <w:nsid w:val="7F1E7F03"/>
    <w:multiLevelType w:val="hybridMultilevel"/>
    <w:tmpl w:val="BB32FC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3">
    <w:nsid w:val="7F2D3DBE"/>
    <w:multiLevelType w:val="hybridMultilevel"/>
    <w:tmpl w:val="DD440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nsid w:val="7F604D7B"/>
    <w:multiLevelType w:val="hybridMultilevel"/>
    <w:tmpl w:val="3D1A8D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5">
    <w:nsid w:val="7F635C6A"/>
    <w:multiLevelType w:val="hybridMultilevel"/>
    <w:tmpl w:val="0CD2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nsid w:val="7FBF2236"/>
    <w:multiLevelType w:val="multilevel"/>
    <w:tmpl w:val="9CCE17AA"/>
    <w:lvl w:ilvl="0">
      <w:start w:val="1"/>
      <w:numFmt w:val="decimal"/>
      <w:lvlText w:val="%1."/>
      <w:lvlJc w:val="left"/>
      <w:pPr>
        <w:tabs>
          <w:tab w:val="num" w:pos="720"/>
        </w:tabs>
        <w:ind w:left="720" w:hanging="360"/>
      </w:pPr>
      <w:rPr>
        <w:rFonts w:hint="default"/>
        <w:b/>
        <w:bCs/>
        <w:sz w:val="24"/>
        <w:szCs w:val="24"/>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nsid w:val="7FF76FA4"/>
    <w:multiLevelType w:val="hybridMultilevel"/>
    <w:tmpl w:val="63E6D4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5"/>
  </w:num>
  <w:num w:numId="2">
    <w:abstractNumId w:val="88"/>
  </w:num>
  <w:num w:numId="3">
    <w:abstractNumId w:val="290"/>
  </w:num>
  <w:num w:numId="4">
    <w:abstractNumId w:val="311"/>
  </w:num>
  <w:num w:numId="5">
    <w:abstractNumId w:val="118"/>
  </w:num>
  <w:num w:numId="6">
    <w:abstractNumId w:val="171"/>
  </w:num>
  <w:num w:numId="7">
    <w:abstractNumId w:val="299"/>
  </w:num>
  <w:num w:numId="8">
    <w:abstractNumId w:val="194"/>
  </w:num>
  <w:num w:numId="9">
    <w:abstractNumId w:val="413"/>
  </w:num>
  <w:num w:numId="10">
    <w:abstractNumId w:val="253"/>
  </w:num>
  <w:num w:numId="11">
    <w:abstractNumId w:val="360"/>
  </w:num>
  <w:num w:numId="12">
    <w:abstractNumId w:val="131"/>
  </w:num>
  <w:num w:numId="13">
    <w:abstractNumId w:val="306"/>
  </w:num>
  <w:num w:numId="14">
    <w:abstractNumId w:val="291"/>
  </w:num>
  <w:num w:numId="15">
    <w:abstractNumId w:val="95"/>
  </w:num>
  <w:num w:numId="16">
    <w:abstractNumId w:val="267"/>
  </w:num>
  <w:num w:numId="17">
    <w:abstractNumId w:val="17"/>
  </w:num>
  <w:num w:numId="18">
    <w:abstractNumId w:val="154"/>
  </w:num>
  <w:num w:numId="19">
    <w:abstractNumId w:val="223"/>
  </w:num>
  <w:num w:numId="20">
    <w:abstractNumId w:val="247"/>
  </w:num>
  <w:num w:numId="21">
    <w:abstractNumId w:val="324"/>
  </w:num>
  <w:num w:numId="22">
    <w:abstractNumId w:val="378"/>
  </w:num>
  <w:num w:numId="23">
    <w:abstractNumId w:val="112"/>
  </w:num>
  <w:num w:numId="24">
    <w:abstractNumId w:val="176"/>
  </w:num>
  <w:num w:numId="25">
    <w:abstractNumId w:val="257"/>
  </w:num>
  <w:num w:numId="26">
    <w:abstractNumId w:val="233"/>
  </w:num>
  <w:num w:numId="27">
    <w:abstractNumId w:val="150"/>
  </w:num>
  <w:num w:numId="28">
    <w:abstractNumId w:val="49"/>
  </w:num>
  <w:num w:numId="29">
    <w:abstractNumId w:val="404"/>
  </w:num>
  <w:num w:numId="30">
    <w:abstractNumId w:val="199"/>
  </w:num>
  <w:num w:numId="31">
    <w:abstractNumId w:val="108"/>
  </w:num>
  <w:num w:numId="32">
    <w:abstractNumId w:val="282"/>
  </w:num>
  <w:num w:numId="33">
    <w:abstractNumId w:val="379"/>
  </w:num>
  <w:num w:numId="34">
    <w:abstractNumId w:val="113"/>
  </w:num>
  <w:num w:numId="35">
    <w:abstractNumId w:val="43"/>
  </w:num>
  <w:num w:numId="36">
    <w:abstractNumId w:val="342"/>
  </w:num>
  <w:num w:numId="37">
    <w:abstractNumId w:val="222"/>
  </w:num>
  <w:num w:numId="38">
    <w:abstractNumId w:val="234"/>
  </w:num>
  <w:num w:numId="39">
    <w:abstractNumId w:val="314"/>
  </w:num>
  <w:num w:numId="40">
    <w:abstractNumId w:val="304"/>
  </w:num>
  <w:num w:numId="41">
    <w:abstractNumId w:val="2"/>
  </w:num>
  <w:num w:numId="42">
    <w:abstractNumId w:val="109"/>
  </w:num>
  <w:num w:numId="43">
    <w:abstractNumId w:val="159"/>
  </w:num>
  <w:num w:numId="44">
    <w:abstractNumId w:val="201"/>
  </w:num>
  <w:num w:numId="45">
    <w:abstractNumId w:val="384"/>
  </w:num>
  <w:num w:numId="46">
    <w:abstractNumId w:val="293"/>
  </w:num>
  <w:num w:numId="47">
    <w:abstractNumId w:val="337"/>
  </w:num>
  <w:num w:numId="48">
    <w:abstractNumId w:val="396"/>
  </w:num>
  <w:num w:numId="49">
    <w:abstractNumId w:val="23"/>
  </w:num>
  <w:num w:numId="50">
    <w:abstractNumId w:val="174"/>
  </w:num>
  <w:num w:numId="51">
    <w:abstractNumId w:val="209"/>
  </w:num>
  <w:num w:numId="52">
    <w:abstractNumId w:val="93"/>
  </w:num>
  <w:num w:numId="53">
    <w:abstractNumId w:val="322"/>
  </w:num>
  <w:num w:numId="54">
    <w:abstractNumId w:val="142"/>
  </w:num>
  <w:num w:numId="55">
    <w:abstractNumId w:val="330"/>
  </w:num>
  <w:num w:numId="56">
    <w:abstractNumId w:val="40"/>
  </w:num>
  <w:num w:numId="57">
    <w:abstractNumId w:val="361"/>
  </w:num>
  <w:num w:numId="58">
    <w:abstractNumId w:val="207"/>
  </w:num>
  <w:num w:numId="59">
    <w:abstractNumId w:val="32"/>
  </w:num>
  <w:num w:numId="60">
    <w:abstractNumId w:val="219"/>
  </w:num>
  <w:num w:numId="61">
    <w:abstractNumId w:val="25"/>
  </w:num>
  <w:num w:numId="62">
    <w:abstractNumId w:val="12"/>
  </w:num>
  <w:num w:numId="63">
    <w:abstractNumId w:val="377"/>
  </w:num>
  <w:num w:numId="64">
    <w:abstractNumId w:val="135"/>
  </w:num>
  <w:num w:numId="65">
    <w:abstractNumId w:val="391"/>
  </w:num>
  <w:num w:numId="66">
    <w:abstractNumId w:val="13"/>
  </w:num>
  <w:num w:numId="67">
    <w:abstractNumId w:val="356"/>
  </w:num>
  <w:num w:numId="68">
    <w:abstractNumId w:val="369"/>
  </w:num>
  <w:num w:numId="69">
    <w:abstractNumId w:val="47"/>
  </w:num>
  <w:num w:numId="70">
    <w:abstractNumId w:val="394"/>
  </w:num>
  <w:num w:numId="71">
    <w:abstractNumId w:val="241"/>
  </w:num>
  <w:num w:numId="72">
    <w:abstractNumId w:val="340"/>
  </w:num>
  <w:num w:numId="73">
    <w:abstractNumId w:val="240"/>
  </w:num>
  <w:num w:numId="74">
    <w:abstractNumId w:val="68"/>
  </w:num>
  <w:num w:numId="75">
    <w:abstractNumId w:val="116"/>
  </w:num>
  <w:num w:numId="76">
    <w:abstractNumId w:val="408"/>
  </w:num>
  <w:num w:numId="77">
    <w:abstractNumId w:val="365"/>
  </w:num>
  <w:num w:numId="78">
    <w:abstractNumId w:val="346"/>
  </w:num>
  <w:num w:numId="79">
    <w:abstractNumId w:val="179"/>
  </w:num>
  <w:num w:numId="80">
    <w:abstractNumId w:val="353"/>
  </w:num>
  <w:num w:numId="81">
    <w:abstractNumId w:val="296"/>
  </w:num>
  <w:num w:numId="82">
    <w:abstractNumId w:val="0"/>
  </w:num>
  <w:num w:numId="83">
    <w:abstractNumId w:val="401"/>
  </w:num>
  <w:num w:numId="84">
    <w:abstractNumId w:val="120"/>
  </w:num>
  <w:num w:numId="85">
    <w:abstractNumId w:val="80"/>
  </w:num>
  <w:num w:numId="86">
    <w:abstractNumId w:val="370"/>
  </w:num>
  <w:num w:numId="87">
    <w:abstractNumId w:val="124"/>
  </w:num>
  <w:num w:numId="88">
    <w:abstractNumId w:val="210"/>
  </w:num>
  <w:num w:numId="89">
    <w:abstractNumId w:val="252"/>
  </w:num>
  <w:num w:numId="90">
    <w:abstractNumId w:val="336"/>
  </w:num>
  <w:num w:numId="91">
    <w:abstractNumId w:val="50"/>
  </w:num>
  <w:num w:numId="92">
    <w:abstractNumId w:val="214"/>
  </w:num>
  <w:num w:numId="93">
    <w:abstractNumId w:val="380"/>
  </w:num>
  <w:num w:numId="94">
    <w:abstractNumId w:val="138"/>
  </w:num>
  <w:num w:numId="95">
    <w:abstractNumId w:val="329"/>
  </w:num>
  <w:num w:numId="96">
    <w:abstractNumId w:val="415"/>
  </w:num>
  <w:num w:numId="97">
    <w:abstractNumId w:val="172"/>
  </w:num>
  <w:num w:numId="98">
    <w:abstractNumId w:val="15"/>
  </w:num>
  <w:num w:numId="99">
    <w:abstractNumId w:val="4"/>
  </w:num>
  <w:num w:numId="100">
    <w:abstractNumId w:val="235"/>
  </w:num>
  <w:num w:numId="101">
    <w:abstractNumId w:val="317"/>
  </w:num>
  <w:num w:numId="102">
    <w:abstractNumId w:val="85"/>
  </w:num>
  <w:num w:numId="103">
    <w:abstractNumId w:val="53"/>
  </w:num>
  <w:num w:numId="104">
    <w:abstractNumId w:val="106"/>
  </w:num>
  <w:num w:numId="105">
    <w:abstractNumId w:val="274"/>
  </w:num>
  <w:num w:numId="106">
    <w:abstractNumId w:val="262"/>
  </w:num>
  <w:num w:numId="107">
    <w:abstractNumId w:val="162"/>
  </w:num>
  <w:num w:numId="108">
    <w:abstractNumId w:val="327"/>
  </w:num>
  <w:num w:numId="109">
    <w:abstractNumId w:val="333"/>
  </w:num>
  <w:num w:numId="110">
    <w:abstractNumId w:val="363"/>
  </w:num>
  <w:num w:numId="111">
    <w:abstractNumId w:val="180"/>
  </w:num>
  <w:num w:numId="112">
    <w:abstractNumId w:val="216"/>
  </w:num>
  <w:num w:numId="113">
    <w:abstractNumId w:val="298"/>
  </w:num>
  <w:num w:numId="114">
    <w:abstractNumId w:val="185"/>
  </w:num>
  <w:num w:numId="115">
    <w:abstractNumId w:val="161"/>
  </w:num>
  <w:num w:numId="116">
    <w:abstractNumId w:val="11"/>
  </w:num>
  <w:num w:numId="117">
    <w:abstractNumId w:val="105"/>
  </w:num>
  <w:num w:numId="118">
    <w:abstractNumId w:val="45"/>
  </w:num>
  <w:num w:numId="119">
    <w:abstractNumId w:val="238"/>
  </w:num>
  <w:num w:numId="120">
    <w:abstractNumId w:val="143"/>
  </w:num>
  <w:num w:numId="121">
    <w:abstractNumId w:val="77"/>
  </w:num>
  <w:num w:numId="122">
    <w:abstractNumId w:val="148"/>
  </w:num>
  <w:num w:numId="123">
    <w:abstractNumId w:val="349"/>
  </w:num>
  <w:num w:numId="124">
    <w:abstractNumId w:val="402"/>
  </w:num>
  <w:num w:numId="125">
    <w:abstractNumId w:val="107"/>
  </w:num>
  <w:num w:numId="126">
    <w:abstractNumId w:val="348"/>
  </w:num>
  <w:num w:numId="127">
    <w:abstractNumId w:val="398"/>
  </w:num>
  <w:num w:numId="128">
    <w:abstractNumId w:val="319"/>
  </w:num>
  <w:num w:numId="129">
    <w:abstractNumId w:val="99"/>
  </w:num>
  <w:num w:numId="130">
    <w:abstractNumId w:val="307"/>
  </w:num>
  <w:num w:numId="131">
    <w:abstractNumId w:val="167"/>
  </w:num>
  <w:num w:numId="132">
    <w:abstractNumId w:val="227"/>
  </w:num>
  <w:num w:numId="133">
    <w:abstractNumId w:val="76"/>
  </w:num>
  <w:num w:numId="134">
    <w:abstractNumId w:val="98"/>
  </w:num>
  <w:num w:numId="135">
    <w:abstractNumId w:val="410"/>
  </w:num>
  <w:num w:numId="136">
    <w:abstractNumId w:val="405"/>
  </w:num>
  <w:num w:numId="137">
    <w:abstractNumId w:val="123"/>
  </w:num>
  <w:num w:numId="138">
    <w:abstractNumId w:val="30"/>
  </w:num>
  <w:num w:numId="139">
    <w:abstractNumId w:val="91"/>
  </w:num>
  <w:num w:numId="140">
    <w:abstractNumId w:val="157"/>
  </w:num>
  <w:num w:numId="141">
    <w:abstractNumId w:val="218"/>
  </w:num>
  <w:num w:numId="142">
    <w:abstractNumId w:val="313"/>
  </w:num>
  <w:num w:numId="143">
    <w:abstractNumId w:val="272"/>
  </w:num>
  <w:num w:numId="144">
    <w:abstractNumId w:val="83"/>
  </w:num>
  <w:num w:numId="145">
    <w:abstractNumId w:val="258"/>
  </w:num>
  <w:num w:numId="146">
    <w:abstractNumId w:val="308"/>
  </w:num>
  <w:num w:numId="147">
    <w:abstractNumId w:val="166"/>
  </w:num>
  <w:num w:numId="148">
    <w:abstractNumId w:val="90"/>
  </w:num>
  <w:num w:numId="149">
    <w:abstractNumId w:val="41"/>
  </w:num>
  <w:num w:numId="150">
    <w:abstractNumId w:val="147"/>
  </w:num>
  <w:num w:numId="151">
    <w:abstractNumId w:val="129"/>
  </w:num>
  <w:num w:numId="152">
    <w:abstractNumId w:val="79"/>
  </w:num>
  <w:num w:numId="153">
    <w:abstractNumId w:val="277"/>
  </w:num>
  <w:num w:numId="154">
    <w:abstractNumId w:val="245"/>
  </w:num>
  <w:num w:numId="155">
    <w:abstractNumId w:val="160"/>
  </w:num>
  <w:num w:numId="156">
    <w:abstractNumId w:val="279"/>
  </w:num>
  <w:num w:numId="157">
    <w:abstractNumId w:val="215"/>
  </w:num>
  <w:num w:numId="158">
    <w:abstractNumId w:val="34"/>
  </w:num>
  <w:num w:numId="159">
    <w:abstractNumId w:val="115"/>
  </w:num>
  <w:num w:numId="160">
    <w:abstractNumId w:val="59"/>
  </w:num>
  <w:num w:numId="161">
    <w:abstractNumId w:val="371"/>
  </w:num>
  <w:num w:numId="162">
    <w:abstractNumId w:val="7"/>
  </w:num>
  <w:num w:numId="163">
    <w:abstractNumId w:val="373"/>
  </w:num>
  <w:num w:numId="164">
    <w:abstractNumId w:val="376"/>
  </w:num>
  <w:num w:numId="165">
    <w:abstractNumId w:val="101"/>
  </w:num>
  <w:num w:numId="166">
    <w:abstractNumId w:val="36"/>
  </w:num>
  <w:num w:numId="167">
    <w:abstractNumId w:val="335"/>
  </w:num>
  <w:num w:numId="168">
    <w:abstractNumId w:val="375"/>
  </w:num>
  <w:num w:numId="169">
    <w:abstractNumId w:val="321"/>
  </w:num>
  <w:num w:numId="170">
    <w:abstractNumId w:val="254"/>
  </w:num>
  <w:num w:numId="171">
    <w:abstractNumId w:val="287"/>
  </w:num>
  <w:num w:numId="172">
    <w:abstractNumId w:val="406"/>
  </w:num>
  <w:num w:numId="173">
    <w:abstractNumId w:val="104"/>
  </w:num>
  <w:num w:numId="174">
    <w:abstractNumId w:val="239"/>
  </w:num>
  <w:num w:numId="175">
    <w:abstractNumId w:val="9"/>
  </w:num>
  <w:num w:numId="176">
    <w:abstractNumId w:val="268"/>
  </w:num>
  <w:num w:numId="177">
    <w:abstractNumId w:val="97"/>
  </w:num>
  <w:num w:numId="178">
    <w:abstractNumId w:val="78"/>
  </w:num>
  <w:num w:numId="179">
    <w:abstractNumId w:val="20"/>
  </w:num>
  <w:num w:numId="180">
    <w:abstractNumId w:val="347"/>
  </w:num>
  <w:num w:numId="181">
    <w:abstractNumId w:val="163"/>
  </w:num>
  <w:num w:numId="182">
    <w:abstractNumId w:val="28"/>
  </w:num>
  <w:num w:numId="183">
    <w:abstractNumId w:val="412"/>
  </w:num>
  <w:num w:numId="184">
    <w:abstractNumId w:val="275"/>
  </w:num>
  <w:num w:numId="185">
    <w:abstractNumId w:val="61"/>
  </w:num>
  <w:num w:numId="186">
    <w:abstractNumId w:val="191"/>
  </w:num>
  <w:num w:numId="187">
    <w:abstractNumId w:val="140"/>
  </w:num>
  <w:num w:numId="188">
    <w:abstractNumId w:val="137"/>
  </w:num>
  <w:num w:numId="189">
    <w:abstractNumId w:val="297"/>
  </w:num>
  <w:num w:numId="190">
    <w:abstractNumId w:val="236"/>
  </w:num>
  <w:num w:numId="191">
    <w:abstractNumId w:val="37"/>
  </w:num>
  <w:num w:numId="192">
    <w:abstractNumId w:val="285"/>
  </w:num>
  <w:num w:numId="193">
    <w:abstractNumId w:val="288"/>
  </w:num>
  <w:num w:numId="194">
    <w:abstractNumId w:val="27"/>
  </w:num>
  <w:num w:numId="195">
    <w:abstractNumId w:val="409"/>
  </w:num>
  <w:num w:numId="196">
    <w:abstractNumId w:val="92"/>
  </w:num>
  <w:num w:numId="197">
    <w:abstractNumId w:val="334"/>
  </w:num>
  <w:num w:numId="198">
    <w:abstractNumId w:val="320"/>
  </w:num>
  <w:num w:numId="199">
    <w:abstractNumId w:val="8"/>
  </w:num>
  <w:num w:numId="200">
    <w:abstractNumId w:val="323"/>
  </w:num>
  <w:num w:numId="201">
    <w:abstractNumId w:val="183"/>
  </w:num>
  <w:num w:numId="202">
    <w:abstractNumId w:val="122"/>
  </w:num>
  <w:num w:numId="203">
    <w:abstractNumId w:val="48"/>
  </w:num>
  <w:num w:numId="204">
    <w:abstractNumId w:val="339"/>
  </w:num>
  <w:num w:numId="205">
    <w:abstractNumId w:val="155"/>
  </w:num>
  <w:num w:numId="206">
    <w:abstractNumId w:val="278"/>
  </w:num>
  <w:num w:numId="207">
    <w:abstractNumId w:val="316"/>
  </w:num>
  <w:num w:numId="208">
    <w:abstractNumId w:val="178"/>
  </w:num>
  <w:num w:numId="209">
    <w:abstractNumId w:val="119"/>
  </w:num>
  <w:num w:numId="210">
    <w:abstractNumId w:val="60"/>
  </w:num>
  <w:num w:numId="211">
    <w:abstractNumId w:val="29"/>
  </w:num>
  <w:num w:numId="212">
    <w:abstractNumId w:val="175"/>
  </w:num>
  <w:num w:numId="213">
    <w:abstractNumId w:val="42"/>
  </w:num>
  <w:num w:numId="214">
    <w:abstractNumId w:val="117"/>
  </w:num>
  <w:num w:numId="215">
    <w:abstractNumId w:val="292"/>
  </w:num>
  <w:num w:numId="216">
    <w:abstractNumId w:val="338"/>
  </w:num>
  <w:num w:numId="217">
    <w:abstractNumId w:val="204"/>
  </w:num>
  <w:num w:numId="218">
    <w:abstractNumId w:val="266"/>
  </w:num>
  <w:num w:numId="219">
    <w:abstractNumId w:val="89"/>
  </w:num>
  <w:num w:numId="220">
    <w:abstractNumId w:val="44"/>
  </w:num>
  <w:num w:numId="221">
    <w:abstractNumId w:val="263"/>
  </w:num>
  <w:num w:numId="222">
    <w:abstractNumId w:val="181"/>
  </w:num>
  <w:num w:numId="223">
    <w:abstractNumId w:val="315"/>
  </w:num>
  <w:num w:numId="224">
    <w:abstractNumId w:val="352"/>
  </w:num>
  <w:num w:numId="225">
    <w:abstractNumId w:val="196"/>
  </w:num>
  <w:num w:numId="226">
    <w:abstractNumId w:val="388"/>
  </w:num>
  <w:num w:numId="227">
    <w:abstractNumId w:val="386"/>
  </w:num>
  <w:num w:numId="228">
    <w:abstractNumId w:val="229"/>
  </w:num>
  <w:num w:numId="229">
    <w:abstractNumId w:val="399"/>
  </w:num>
  <w:num w:numId="230">
    <w:abstractNumId w:val="230"/>
  </w:num>
  <w:num w:numId="231">
    <w:abstractNumId w:val="62"/>
  </w:num>
  <w:num w:numId="232">
    <w:abstractNumId w:val="366"/>
  </w:num>
  <w:num w:numId="233">
    <w:abstractNumId w:val="188"/>
  </w:num>
  <w:num w:numId="234">
    <w:abstractNumId w:val="184"/>
  </w:num>
  <w:num w:numId="235">
    <w:abstractNumId w:val="51"/>
  </w:num>
  <w:num w:numId="236">
    <w:abstractNumId w:val="225"/>
  </w:num>
  <w:num w:numId="237">
    <w:abstractNumId w:val="132"/>
  </w:num>
  <w:num w:numId="238">
    <w:abstractNumId w:val="243"/>
  </w:num>
  <w:num w:numId="239">
    <w:abstractNumId w:val="126"/>
  </w:num>
  <w:num w:numId="240">
    <w:abstractNumId w:val="197"/>
  </w:num>
  <w:num w:numId="241">
    <w:abstractNumId w:val="397"/>
  </w:num>
  <w:num w:numId="242">
    <w:abstractNumId w:val="392"/>
  </w:num>
  <w:num w:numId="243">
    <w:abstractNumId w:val="18"/>
  </w:num>
  <w:num w:numId="244">
    <w:abstractNumId w:val="16"/>
  </w:num>
  <w:num w:numId="245">
    <w:abstractNumId w:val="295"/>
  </w:num>
  <w:num w:numId="246">
    <w:abstractNumId w:val="212"/>
  </w:num>
  <w:num w:numId="247">
    <w:abstractNumId w:val="64"/>
  </w:num>
  <w:num w:numId="248">
    <w:abstractNumId w:val="417"/>
  </w:num>
  <w:num w:numId="249">
    <w:abstractNumId w:val="1"/>
  </w:num>
  <w:num w:numId="250">
    <w:abstractNumId w:val="193"/>
  </w:num>
  <w:num w:numId="251">
    <w:abstractNumId w:val="312"/>
  </w:num>
  <w:num w:numId="252">
    <w:abstractNumId w:val="249"/>
  </w:num>
  <w:num w:numId="253">
    <w:abstractNumId w:val="220"/>
  </w:num>
  <w:num w:numId="254">
    <w:abstractNumId w:val="192"/>
  </w:num>
  <w:num w:numId="255">
    <w:abstractNumId w:val="63"/>
  </w:num>
  <w:num w:numId="256">
    <w:abstractNumId w:val="75"/>
  </w:num>
  <w:num w:numId="257">
    <w:abstractNumId w:val="84"/>
  </w:num>
  <w:num w:numId="258">
    <w:abstractNumId w:val="355"/>
  </w:num>
  <w:num w:numId="259">
    <w:abstractNumId w:val="152"/>
  </w:num>
  <w:num w:numId="260">
    <w:abstractNumId w:val="232"/>
  </w:num>
  <w:num w:numId="261">
    <w:abstractNumId w:val="21"/>
  </w:num>
  <w:num w:numId="262">
    <w:abstractNumId w:val="211"/>
  </w:num>
  <w:num w:numId="263">
    <w:abstractNumId w:val="182"/>
  </w:num>
  <w:num w:numId="264">
    <w:abstractNumId w:val="228"/>
  </w:num>
  <w:num w:numId="265">
    <w:abstractNumId w:val="351"/>
  </w:num>
  <w:num w:numId="266">
    <w:abstractNumId w:val="87"/>
  </w:num>
  <w:num w:numId="267">
    <w:abstractNumId w:val="149"/>
  </w:num>
  <w:num w:numId="268">
    <w:abstractNumId w:val="205"/>
  </w:num>
  <w:num w:numId="269">
    <w:abstractNumId w:val="96"/>
  </w:num>
  <w:num w:numId="270">
    <w:abstractNumId w:val="213"/>
  </w:num>
  <w:num w:numId="271">
    <w:abstractNumId w:val="403"/>
  </w:num>
  <w:num w:numId="272">
    <w:abstractNumId w:val="55"/>
  </w:num>
  <w:num w:numId="273">
    <w:abstractNumId w:val="358"/>
  </w:num>
  <w:num w:numId="274">
    <w:abstractNumId w:val="328"/>
  </w:num>
  <w:num w:numId="275">
    <w:abstractNumId w:val="65"/>
  </w:num>
  <w:num w:numId="276">
    <w:abstractNumId w:val="56"/>
  </w:num>
  <w:num w:numId="277">
    <w:abstractNumId w:val="248"/>
  </w:num>
  <w:num w:numId="278">
    <w:abstractNumId w:val="385"/>
  </w:num>
  <w:num w:numId="279">
    <w:abstractNumId w:val="368"/>
  </w:num>
  <w:num w:numId="280">
    <w:abstractNumId w:val="102"/>
  </w:num>
  <w:num w:numId="281">
    <w:abstractNumId w:val="344"/>
  </w:num>
  <w:num w:numId="282">
    <w:abstractNumId w:val="400"/>
  </w:num>
  <w:num w:numId="283">
    <w:abstractNumId w:val="390"/>
  </w:num>
  <w:num w:numId="284">
    <w:abstractNumId w:val="411"/>
  </w:num>
  <w:num w:numId="285">
    <w:abstractNumId w:val="281"/>
  </w:num>
  <w:num w:numId="286">
    <w:abstractNumId w:val="283"/>
  </w:num>
  <w:num w:numId="287">
    <w:abstractNumId w:val="407"/>
  </w:num>
  <w:num w:numId="288">
    <w:abstractNumId w:val="139"/>
  </w:num>
  <w:num w:numId="289">
    <w:abstractNumId w:val="187"/>
  </w:num>
  <w:num w:numId="290">
    <w:abstractNumId w:val="86"/>
  </w:num>
  <w:num w:numId="291">
    <w:abstractNumId w:val="164"/>
  </w:num>
  <w:num w:numId="292">
    <w:abstractNumId w:val="110"/>
  </w:num>
  <w:num w:numId="293">
    <w:abstractNumId w:val="261"/>
  </w:num>
  <w:num w:numId="294">
    <w:abstractNumId w:val="242"/>
  </w:num>
  <w:num w:numId="295">
    <w:abstractNumId w:val="145"/>
  </w:num>
  <w:num w:numId="296">
    <w:abstractNumId w:val="276"/>
  </w:num>
  <w:num w:numId="297">
    <w:abstractNumId w:val="10"/>
  </w:num>
  <w:num w:numId="298">
    <w:abstractNumId w:val="264"/>
  </w:num>
  <w:num w:numId="299">
    <w:abstractNumId w:val="203"/>
  </w:num>
  <w:num w:numId="300">
    <w:abstractNumId w:val="19"/>
  </w:num>
  <w:num w:numId="301">
    <w:abstractNumId w:val="387"/>
  </w:num>
  <w:num w:numId="302">
    <w:abstractNumId w:val="301"/>
  </w:num>
  <w:num w:numId="303">
    <w:abstractNumId w:val="325"/>
  </w:num>
  <w:num w:numId="304">
    <w:abstractNumId w:val="125"/>
  </w:num>
  <w:num w:numId="305">
    <w:abstractNumId w:val="168"/>
  </w:num>
  <w:num w:numId="306">
    <w:abstractNumId w:val="141"/>
  </w:num>
  <w:num w:numId="307">
    <w:abstractNumId w:val="26"/>
  </w:num>
  <w:num w:numId="308">
    <w:abstractNumId w:val="326"/>
  </w:num>
  <w:num w:numId="309">
    <w:abstractNumId w:val="6"/>
  </w:num>
  <w:num w:numId="310">
    <w:abstractNumId w:val="273"/>
  </w:num>
  <w:num w:numId="311">
    <w:abstractNumId w:val="156"/>
  </w:num>
  <w:num w:numId="312">
    <w:abstractNumId w:val="294"/>
  </w:num>
  <w:num w:numId="313">
    <w:abstractNumId w:val="289"/>
  </w:num>
  <w:num w:numId="314">
    <w:abstractNumId w:val="302"/>
  </w:num>
  <w:num w:numId="315">
    <w:abstractNumId w:val="128"/>
  </w:num>
  <w:num w:numId="316">
    <w:abstractNumId w:val="81"/>
  </w:num>
  <w:num w:numId="317">
    <w:abstractNumId w:val="260"/>
  </w:num>
  <w:num w:numId="318">
    <w:abstractNumId w:val="69"/>
  </w:num>
  <w:num w:numId="319">
    <w:abstractNumId w:val="71"/>
  </w:num>
  <w:num w:numId="320">
    <w:abstractNumId w:val="134"/>
  </w:num>
  <w:num w:numId="321">
    <w:abstractNumId w:val="343"/>
  </w:num>
  <w:num w:numId="322">
    <w:abstractNumId w:val="169"/>
  </w:num>
  <w:num w:numId="323">
    <w:abstractNumId w:val="189"/>
  </w:num>
  <w:num w:numId="324">
    <w:abstractNumId w:val="381"/>
  </w:num>
  <w:num w:numId="325">
    <w:abstractNumId w:val="357"/>
  </w:num>
  <w:num w:numId="326">
    <w:abstractNumId w:val="158"/>
  </w:num>
  <w:num w:numId="327">
    <w:abstractNumId w:val="244"/>
  </w:num>
  <w:num w:numId="328">
    <w:abstractNumId w:val="382"/>
  </w:num>
  <w:num w:numId="329">
    <w:abstractNumId w:val="310"/>
  </w:num>
  <w:num w:numId="330">
    <w:abstractNumId w:val="206"/>
  </w:num>
  <w:num w:numId="331">
    <w:abstractNumId w:val="33"/>
  </w:num>
  <w:num w:numId="332">
    <w:abstractNumId w:val="170"/>
  </w:num>
  <w:num w:numId="333">
    <w:abstractNumId w:val="3"/>
  </w:num>
  <w:num w:numId="334">
    <w:abstractNumId w:val="52"/>
  </w:num>
  <w:num w:numId="335">
    <w:abstractNumId w:val="54"/>
  </w:num>
  <w:num w:numId="336">
    <w:abstractNumId w:val="364"/>
  </w:num>
  <w:num w:numId="337">
    <w:abstractNumId w:val="270"/>
  </w:num>
  <w:num w:numId="338">
    <w:abstractNumId w:val="221"/>
  </w:num>
  <w:num w:numId="339">
    <w:abstractNumId w:val="269"/>
  </w:num>
  <w:num w:numId="340">
    <w:abstractNumId w:val="130"/>
  </w:num>
  <w:num w:numId="341">
    <w:abstractNumId w:val="67"/>
  </w:num>
  <w:num w:numId="342">
    <w:abstractNumId w:val="331"/>
  </w:num>
  <w:num w:numId="343">
    <w:abstractNumId w:val="414"/>
  </w:num>
  <w:num w:numId="344">
    <w:abstractNumId w:val="58"/>
  </w:num>
  <w:num w:numId="345">
    <w:abstractNumId w:val="70"/>
  </w:num>
  <w:num w:numId="346">
    <w:abstractNumId w:val="177"/>
  </w:num>
  <w:num w:numId="347">
    <w:abstractNumId w:val="186"/>
  </w:num>
  <w:num w:numId="348">
    <w:abstractNumId w:val="133"/>
  </w:num>
  <w:num w:numId="349">
    <w:abstractNumId w:val="359"/>
  </w:num>
  <w:num w:numId="350">
    <w:abstractNumId w:val="237"/>
  </w:num>
  <w:num w:numId="351">
    <w:abstractNumId w:val="66"/>
  </w:num>
  <w:num w:numId="352">
    <w:abstractNumId w:val="153"/>
  </w:num>
  <w:num w:numId="353">
    <w:abstractNumId w:val="224"/>
  </w:num>
  <w:num w:numId="354">
    <w:abstractNumId w:val="309"/>
  </w:num>
  <w:num w:numId="355">
    <w:abstractNumId w:val="280"/>
  </w:num>
  <w:num w:numId="356">
    <w:abstractNumId w:val="416"/>
  </w:num>
  <w:num w:numId="357">
    <w:abstractNumId w:val="195"/>
  </w:num>
  <w:num w:numId="358">
    <w:abstractNumId w:val="231"/>
  </w:num>
  <w:num w:numId="359">
    <w:abstractNumId w:val="198"/>
  </w:num>
  <w:num w:numId="360">
    <w:abstractNumId w:val="332"/>
  </w:num>
  <w:num w:numId="361">
    <w:abstractNumId w:val="259"/>
  </w:num>
  <w:num w:numId="362">
    <w:abstractNumId w:val="383"/>
  </w:num>
  <w:num w:numId="363">
    <w:abstractNumId w:val="389"/>
  </w:num>
  <w:num w:numId="364">
    <w:abstractNumId w:val="200"/>
  </w:num>
  <w:num w:numId="365">
    <w:abstractNumId w:val="350"/>
  </w:num>
  <w:num w:numId="366">
    <w:abstractNumId w:val="46"/>
  </w:num>
  <w:num w:numId="367">
    <w:abstractNumId w:val="256"/>
  </w:num>
  <w:num w:numId="368">
    <w:abstractNumId w:val="57"/>
  </w:num>
  <w:num w:numId="369">
    <w:abstractNumId w:val="103"/>
  </w:num>
  <w:num w:numId="370">
    <w:abstractNumId w:val="73"/>
  </w:num>
  <w:num w:numId="371">
    <w:abstractNumId w:val="127"/>
  </w:num>
  <w:num w:numId="372">
    <w:abstractNumId w:val="300"/>
  </w:num>
  <w:num w:numId="373">
    <w:abstractNumId w:val="284"/>
  </w:num>
  <w:num w:numId="374">
    <w:abstractNumId w:val="121"/>
  </w:num>
  <w:num w:numId="375">
    <w:abstractNumId w:val="251"/>
  </w:num>
  <w:num w:numId="376">
    <w:abstractNumId w:val="202"/>
  </w:num>
  <w:num w:numId="377">
    <w:abstractNumId w:val="395"/>
  </w:num>
  <w:num w:numId="378">
    <w:abstractNumId w:val="31"/>
  </w:num>
  <w:num w:numId="379">
    <w:abstractNumId w:val="341"/>
  </w:num>
  <w:num w:numId="380">
    <w:abstractNumId w:val="74"/>
  </w:num>
  <w:num w:numId="381">
    <w:abstractNumId w:val="165"/>
  </w:num>
  <w:num w:numId="382">
    <w:abstractNumId w:val="354"/>
  </w:num>
  <w:num w:numId="383">
    <w:abstractNumId w:val="111"/>
  </w:num>
  <w:num w:numId="384">
    <w:abstractNumId w:val="362"/>
  </w:num>
  <w:num w:numId="385">
    <w:abstractNumId w:val="208"/>
  </w:num>
  <w:num w:numId="386">
    <w:abstractNumId w:val="318"/>
  </w:num>
  <w:num w:numId="387">
    <w:abstractNumId w:val="250"/>
  </w:num>
  <w:num w:numId="388">
    <w:abstractNumId w:val="38"/>
  </w:num>
  <w:num w:numId="389">
    <w:abstractNumId w:val="5"/>
  </w:num>
  <w:num w:numId="390">
    <w:abstractNumId w:val="393"/>
  </w:num>
  <w:num w:numId="391">
    <w:abstractNumId w:val="14"/>
  </w:num>
  <w:num w:numId="392">
    <w:abstractNumId w:val="100"/>
  </w:num>
  <w:num w:numId="393">
    <w:abstractNumId w:val="173"/>
  </w:num>
  <w:num w:numId="394">
    <w:abstractNumId w:val="72"/>
  </w:num>
  <w:num w:numId="395">
    <w:abstractNumId w:val="114"/>
  </w:num>
  <w:num w:numId="396">
    <w:abstractNumId w:val="226"/>
  </w:num>
  <w:num w:numId="397">
    <w:abstractNumId w:val="82"/>
  </w:num>
  <w:num w:numId="398">
    <w:abstractNumId w:val="24"/>
  </w:num>
  <w:num w:numId="399">
    <w:abstractNumId w:val="136"/>
  </w:num>
  <w:num w:numId="400">
    <w:abstractNumId w:val="217"/>
  </w:num>
  <w:num w:numId="401">
    <w:abstractNumId w:val="94"/>
  </w:num>
  <w:num w:numId="402">
    <w:abstractNumId w:val="39"/>
  </w:num>
  <w:num w:numId="403">
    <w:abstractNumId w:val="22"/>
  </w:num>
  <w:num w:numId="404">
    <w:abstractNumId w:val="345"/>
  </w:num>
  <w:num w:numId="405">
    <w:abstractNumId w:val="374"/>
  </w:num>
  <w:num w:numId="406">
    <w:abstractNumId w:val="303"/>
  </w:num>
  <w:num w:numId="407">
    <w:abstractNumId w:val="286"/>
  </w:num>
  <w:num w:numId="408">
    <w:abstractNumId w:val="35"/>
  </w:num>
  <w:num w:numId="409">
    <w:abstractNumId w:val="144"/>
  </w:num>
  <w:num w:numId="410">
    <w:abstractNumId w:val="190"/>
  </w:num>
  <w:num w:numId="411">
    <w:abstractNumId w:val="146"/>
  </w:num>
  <w:num w:numId="412">
    <w:abstractNumId w:val="271"/>
  </w:num>
  <w:num w:numId="413">
    <w:abstractNumId w:val="151"/>
  </w:num>
  <w:num w:numId="414">
    <w:abstractNumId w:val="367"/>
  </w:num>
  <w:num w:numId="415">
    <w:abstractNumId w:val="372"/>
  </w:num>
  <w:num w:numId="416">
    <w:abstractNumId w:val="246"/>
  </w:num>
  <w:num w:numId="417">
    <w:abstractNumId w:val="3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265"/>
  </w:num>
  <w:numIdMacAtCleanup w:val="4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0"/>
    <w:footnote w:id="1"/>
  </w:footnotePr>
  <w:endnotePr>
    <w:endnote w:id="0"/>
    <w:endnote w:id="1"/>
  </w:endnotePr>
  <w:compat/>
  <w:rsids>
    <w:rsidRoot w:val="00D9482C"/>
    <w:rsid w:val="000014A2"/>
    <w:rsid w:val="00002EAB"/>
    <w:rsid w:val="00002F68"/>
    <w:rsid w:val="00012188"/>
    <w:rsid w:val="00022FB1"/>
    <w:rsid w:val="000242C2"/>
    <w:rsid w:val="000252FC"/>
    <w:rsid w:val="00025F91"/>
    <w:rsid w:val="0003133E"/>
    <w:rsid w:val="000316C5"/>
    <w:rsid w:val="00036DCC"/>
    <w:rsid w:val="000417D7"/>
    <w:rsid w:val="00043727"/>
    <w:rsid w:val="000440A0"/>
    <w:rsid w:val="0004602D"/>
    <w:rsid w:val="00047CB3"/>
    <w:rsid w:val="000565B0"/>
    <w:rsid w:val="00057105"/>
    <w:rsid w:val="00057DD8"/>
    <w:rsid w:val="00061C9C"/>
    <w:rsid w:val="00066059"/>
    <w:rsid w:val="00070DF9"/>
    <w:rsid w:val="00072F42"/>
    <w:rsid w:val="00073754"/>
    <w:rsid w:val="00076E99"/>
    <w:rsid w:val="00086703"/>
    <w:rsid w:val="0009079A"/>
    <w:rsid w:val="00091B57"/>
    <w:rsid w:val="00095612"/>
    <w:rsid w:val="00095BD4"/>
    <w:rsid w:val="00096E3D"/>
    <w:rsid w:val="000A1B46"/>
    <w:rsid w:val="000A1BB7"/>
    <w:rsid w:val="000A4B60"/>
    <w:rsid w:val="000A7450"/>
    <w:rsid w:val="000B0A7F"/>
    <w:rsid w:val="000B1900"/>
    <w:rsid w:val="000B2599"/>
    <w:rsid w:val="000B57DB"/>
    <w:rsid w:val="000B69A4"/>
    <w:rsid w:val="000B6EED"/>
    <w:rsid w:val="000C4731"/>
    <w:rsid w:val="000C59AC"/>
    <w:rsid w:val="000C5AE7"/>
    <w:rsid w:val="000D026B"/>
    <w:rsid w:val="000D08B8"/>
    <w:rsid w:val="000D6CEA"/>
    <w:rsid w:val="000D73AC"/>
    <w:rsid w:val="000E18A5"/>
    <w:rsid w:val="000E5905"/>
    <w:rsid w:val="000E5EB3"/>
    <w:rsid w:val="000F0701"/>
    <w:rsid w:val="00100D50"/>
    <w:rsid w:val="001044A6"/>
    <w:rsid w:val="00107578"/>
    <w:rsid w:val="0011204E"/>
    <w:rsid w:val="001167C3"/>
    <w:rsid w:val="0012515B"/>
    <w:rsid w:val="00125B81"/>
    <w:rsid w:val="00130425"/>
    <w:rsid w:val="001345C7"/>
    <w:rsid w:val="00135969"/>
    <w:rsid w:val="00135BB3"/>
    <w:rsid w:val="00135BD5"/>
    <w:rsid w:val="00140425"/>
    <w:rsid w:val="0014320D"/>
    <w:rsid w:val="00150602"/>
    <w:rsid w:val="0015465D"/>
    <w:rsid w:val="00156C0A"/>
    <w:rsid w:val="00160247"/>
    <w:rsid w:val="00161B88"/>
    <w:rsid w:val="001704C3"/>
    <w:rsid w:val="00171340"/>
    <w:rsid w:val="00172EB7"/>
    <w:rsid w:val="00173C5D"/>
    <w:rsid w:val="00175052"/>
    <w:rsid w:val="001753F8"/>
    <w:rsid w:val="00176153"/>
    <w:rsid w:val="00180822"/>
    <w:rsid w:val="00182CEA"/>
    <w:rsid w:val="0018335D"/>
    <w:rsid w:val="0018572E"/>
    <w:rsid w:val="0018678B"/>
    <w:rsid w:val="00193A82"/>
    <w:rsid w:val="001A0689"/>
    <w:rsid w:val="001A1E84"/>
    <w:rsid w:val="001A3C2F"/>
    <w:rsid w:val="001A5826"/>
    <w:rsid w:val="001B5B9A"/>
    <w:rsid w:val="001C749E"/>
    <w:rsid w:val="001D13FE"/>
    <w:rsid w:val="001D1B47"/>
    <w:rsid w:val="001E50EA"/>
    <w:rsid w:val="001E5C08"/>
    <w:rsid w:val="001F0A1A"/>
    <w:rsid w:val="001F7545"/>
    <w:rsid w:val="00201862"/>
    <w:rsid w:val="0020662D"/>
    <w:rsid w:val="00213ADA"/>
    <w:rsid w:val="002147B5"/>
    <w:rsid w:val="00215BF4"/>
    <w:rsid w:val="00216A5D"/>
    <w:rsid w:val="00217A12"/>
    <w:rsid w:val="0022122C"/>
    <w:rsid w:val="0023096C"/>
    <w:rsid w:val="00234024"/>
    <w:rsid w:val="002363CA"/>
    <w:rsid w:val="00237770"/>
    <w:rsid w:val="00237A49"/>
    <w:rsid w:val="00240C2B"/>
    <w:rsid w:val="00240D0C"/>
    <w:rsid w:val="00241BEB"/>
    <w:rsid w:val="00246808"/>
    <w:rsid w:val="00247A0F"/>
    <w:rsid w:val="00250DBA"/>
    <w:rsid w:val="00262F58"/>
    <w:rsid w:val="00270FBA"/>
    <w:rsid w:val="00284B96"/>
    <w:rsid w:val="00293642"/>
    <w:rsid w:val="00295375"/>
    <w:rsid w:val="00295C2E"/>
    <w:rsid w:val="002A04DE"/>
    <w:rsid w:val="002A6348"/>
    <w:rsid w:val="002A6E5A"/>
    <w:rsid w:val="002A7CB6"/>
    <w:rsid w:val="002B0730"/>
    <w:rsid w:val="002B0D63"/>
    <w:rsid w:val="002B7777"/>
    <w:rsid w:val="002C001D"/>
    <w:rsid w:val="002C0BE7"/>
    <w:rsid w:val="002C3454"/>
    <w:rsid w:val="002C628D"/>
    <w:rsid w:val="002D13EA"/>
    <w:rsid w:val="002D683B"/>
    <w:rsid w:val="002E188A"/>
    <w:rsid w:val="002E35A9"/>
    <w:rsid w:val="002E5B0A"/>
    <w:rsid w:val="002F0EB6"/>
    <w:rsid w:val="002F2A12"/>
    <w:rsid w:val="002F7D5D"/>
    <w:rsid w:val="003017D4"/>
    <w:rsid w:val="00302A81"/>
    <w:rsid w:val="00304687"/>
    <w:rsid w:val="003049B2"/>
    <w:rsid w:val="0030704E"/>
    <w:rsid w:val="0031595C"/>
    <w:rsid w:val="00316004"/>
    <w:rsid w:val="00322A6C"/>
    <w:rsid w:val="00323F32"/>
    <w:rsid w:val="00336419"/>
    <w:rsid w:val="00341016"/>
    <w:rsid w:val="00343E4A"/>
    <w:rsid w:val="00345F47"/>
    <w:rsid w:val="00354150"/>
    <w:rsid w:val="00356D10"/>
    <w:rsid w:val="00356E23"/>
    <w:rsid w:val="0035728F"/>
    <w:rsid w:val="003624A0"/>
    <w:rsid w:val="00363985"/>
    <w:rsid w:val="00365212"/>
    <w:rsid w:val="00367369"/>
    <w:rsid w:val="00370358"/>
    <w:rsid w:val="00372006"/>
    <w:rsid w:val="00375F58"/>
    <w:rsid w:val="00380BFA"/>
    <w:rsid w:val="00382F81"/>
    <w:rsid w:val="00386775"/>
    <w:rsid w:val="00392F47"/>
    <w:rsid w:val="0039354D"/>
    <w:rsid w:val="00394816"/>
    <w:rsid w:val="00397056"/>
    <w:rsid w:val="003A0B62"/>
    <w:rsid w:val="003A1E55"/>
    <w:rsid w:val="003B5DA8"/>
    <w:rsid w:val="003C0DDC"/>
    <w:rsid w:val="003D0803"/>
    <w:rsid w:val="003D0B28"/>
    <w:rsid w:val="003E4C27"/>
    <w:rsid w:val="003F0437"/>
    <w:rsid w:val="003F1149"/>
    <w:rsid w:val="003F3195"/>
    <w:rsid w:val="003F4CC9"/>
    <w:rsid w:val="003F5903"/>
    <w:rsid w:val="003F5E13"/>
    <w:rsid w:val="0040111C"/>
    <w:rsid w:val="00401274"/>
    <w:rsid w:val="00404081"/>
    <w:rsid w:val="00405BE1"/>
    <w:rsid w:val="00413719"/>
    <w:rsid w:val="0041433D"/>
    <w:rsid w:val="00414A26"/>
    <w:rsid w:val="0041692E"/>
    <w:rsid w:val="00420124"/>
    <w:rsid w:val="00420E90"/>
    <w:rsid w:val="00421193"/>
    <w:rsid w:val="00425244"/>
    <w:rsid w:val="00431E77"/>
    <w:rsid w:val="00441F2F"/>
    <w:rsid w:val="00445BA1"/>
    <w:rsid w:val="00446218"/>
    <w:rsid w:val="004464A7"/>
    <w:rsid w:val="00451918"/>
    <w:rsid w:val="0045665B"/>
    <w:rsid w:val="004626F4"/>
    <w:rsid w:val="00462BB7"/>
    <w:rsid w:val="00467ACC"/>
    <w:rsid w:val="00473A9C"/>
    <w:rsid w:val="0047764A"/>
    <w:rsid w:val="00477F75"/>
    <w:rsid w:val="00482055"/>
    <w:rsid w:val="004A297F"/>
    <w:rsid w:val="004A2E23"/>
    <w:rsid w:val="004A4FFD"/>
    <w:rsid w:val="004B60BE"/>
    <w:rsid w:val="004B6FB6"/>
    <w:rsid w:val="004C19D8"/>
    <w:rsid w:val="004C6CAA"/>
    <w:rsid w:val="004C72D5"/>
    <w:rsid w:val="004D59B9"/>
    <w:rsid w:val="004D700A"/>
    <w:rsid w:val="004D766E"/>
    <w:rsid w:val="004E21F4"/>
    <w:rsid w:val="004E4080"/>
    <w:rsid w:val="004E5836"/>
    <w:rsid w:val="004F4FFD"/>
    <w:rsid w:val="00501943"/>
    <w:rsid w:val="005027C4"/>
    <w:rsid w:val="00502BBB"/>
    <w:rsid w:val="00505A0F"/>
    <w:rsid w:val="00511A47"/>
    <w:rsid w:val="00512BC4"/>
    <w:rsid w:val="00517D60"/>
    <w:rsid w:val="00520B68"/>
    <w:rsid w:val="00522430"/>
    <w:rsid w:val="005232CF"/>
    <w:rsid w:val="0052352F"/>
    <w:rsid w:val="00523DC6"/>
    <w:rsid w:val="0052414A"/>
    <w:rsid w:val="0052442F"/>
    <w:rsid w:val="00526540"/>
    <w:rsid w:val="00526C50"/>
    <w:rsid w:val="00530D17"/>
    <w:rsid w:val="00537D06"/>
    <w:rsid w:val="005404E2"/>
    <w:rsid w:val="00540531"/>
    <w:rsid w:val="005463AC"/>
    <w:rsid w:val="00547355"/>
    <w:rsid w:val="00547473"/>
    <w:rsid w:val="00557614"/>
    <w:rsid w:val="0056207A"/>
    <w:rsid w:val="00563EE1"/>
    <w:rsid w:val="0056511F"/>
    <w:rsid w:val="00565380"/>
    <w:rsid w:val="0057124A"/>
    <w:rsid w:val="00574EB8"/>
    <w:rsid w:val="00575DF1"/>
    <w:rsid w:val="00582AA0"/>
    <w:rsid w:val="00583CCF"/>
    <w:rsid w:val="00585C49"/>
    <w:rsid w:val="0058685E"/>
    <w:rsid w:val="0059753A"/>
    <w:rsid w:val="005A33AD"/>
    <w:rsid w:val="005A6028"/>
    <w:rsid w:val="005B0BE8"/>
    <w:rsid w:val="005B1EBE"/>
    <w:rsid w:val="005B50B5"/>
    <w:rsid w:val="005C1661"/>
    <w:rsid w:val="005C4853"/>
    <w:rsid w:val="005C68E7"/>
    <w:rsid w:val="005C7653"/>
    <w:rsid w:val="005D4710"/>
    <w:rsid w:val="005E54BD"/>
    <w:rsid w:val="00600374"/>
    <w:rsid w:val="00602BD6"/>
    <w:rsid w:val="0060549B"/>
    <w:rsid w:val="0060559F"/>
    <w:rsid w:val="00613B60"/>
    <w:rsid w:val="0061477F"/>
    <w:rsid w:val="00614AFB"/>
    <w:rsid w:val="006165CB"/>
    <w:rsid w:val="00633424"/>
    <w:rsid w:val="00642DA0"/>
    <w:rsid w:val="006510F2"/>
    <w:rsid w:val="0065262D"/>
    <w:rsid w:val="00653007"/>
    <w:rsid w:val="00653437"/>
    <w:rsid w:val="00661CC0"/>
    <w:rsid w:val="006637A1"/>
    <w:rsid w:val="006724D0"/>
    <w:rsid w:val="00674287"/>
    <w:rsid w:val="00675A9C"/>
    <w:rsid w:val="006778A3"/>
    <w:rsid w:val="00682641"/>
    <w:rsid w:val="00687435"/>
    <w:rsid w:val="006924EB"/>
    <w:rsid w:val="006964C4"/>
    <w:rsid w:val="00696E54"/>
    <w:rsid w:val="00697E2D"/>
    <w:rsid w:val="006A010F"/>
    <w:rsid w:val="006A1C20"/>
    <w:rsid w:val="006A2421"/>
    <w:rsid w:val="006A4989"/>
    <w:rsid w:val="006A4B07"/>
    <w:rsid w:val="006A5214"/>
    <w:rsid w:val="006A5A61"/>
    <w:rsid w:val="006B21D2"/>
    <w:rsid w:val="006B27AC"/>
    <w:rsid w:val="006D34EB"/>
    <w:rsid w:val="006D38A8"/>
    <w:rsid w:val="006D46C2"/>
    <w:rsid w:val="006D701E"/>
    <w:rsid w:val="006E07A6"/>
    <w:rsid w:val="006E16E4"/>
    <w:rsid w:val="006E2355"/>
    <w:rsid w:val="006F007A"/>
    <w:rsid w:val="006F2F84"/>
    <w:rsid w:val="006F3CD1"/>
    <w:rsid w:val="006F61A6"/>
    <w:rsid w:val="00701CE0"/>
    <w:rsid w:val="00704E46"/>
    <w:rsid w:val="0070629A"/>
    <w:rsid w:val="007076BC"/>
    <w:rsid w:val="00711273"/>
    <w:rsid w:val="00713095"/>
    <w:rsid w:val="00714A3C"/>
    <w:rsid w:val="00716BB1"/>
    <w:rsid w:val="007222FC"/>
    <w:rsid w:val="0072340A"/>
    <w:rsid w:val="00723C45"/>
    <w:rsid w:val="0072537B"/>
    <w:rsid w:val="00727E44"/>
    <w:rsid w:val="00732F5C"/>
    <w:rsid w:val="00733374"/>
    <w:rsid w:val="00735613"/>
    <w:rsid w:val="007420A4"/>
    <w:rsid w:val="00743392"/>
    <w:rsid w:val="007433F2"/>
    <w:rsid w:val="00744FC3"/>
    <w:rsid w:val="00746627"/>
    <w:rsid w:val="00747372"/>
    <w:rsid w:val="007513EF"/>
    <w:rsid w:val="007528B3"/>
    <w:rsid w:val="0076056A"/>
    <w:rsid w:val="00760989"/>
    <w:rsid w:val="00763CE1"/>
    <w:rsid w:val="007707DD"/>
    <w:rsid w:val="00771D16"/>
    <w:rsid w:val="00775651"/>
    <w:rsid w:val="00775803"/>
    <w:rsid w:val="00781EBD"/>
    <w:rsid w:val="00791428"/>
    <w:rsid w:val="00792E3B"/>
    <w:rsid w:val="00793518"/>
    <w:rsid w:val="00794893"/>
    <w:rsid w:val="00794931"/>
    <w:rsid w:val="0079516A"/>
    <w:rsid w:val="0079639E"/>
    <w:rsid w:val="007A0140"/>
    <w:rsid w:val="007A4185"/>
    <w:rsid w:val="007A6F88"/>
    <w:rsid w:val="007A7635"/>
    <w:rsid w:val="007A7F89"/>
    <w:rsid w:val="007B2A2D"/>
    <w:rsid w:val="007C180B"/>
    <w:rsid w:val="007C63BE"/>
    <w:rsid w:val="007D1812"/>
    <w:rsid w:val="007D559A"/>
    <w:rsid w:val="007E075A"/>
    <w:rsid w:val="007E64C9"/>
    <w:rsid w:val="007F2732"/>
    <w:rsid w:val="007F49DF"/>
    <w:rsid w:val="007F595E"/>
    <w:rsid w:val="007F6009"/>
    <w:rsid w:val="00815C71"/>
    <w:rsid w:val="00816D02"/>
    <w:rsid w:val="00824142"/>
    <w:rsid w:val="00824CD3"/>
    <w:rsid w:val="008330FE"/>
    <w:rsid w:val="00836138"/>
    <w:rsid w:val="008364CB"/>
    <w:rsid w:val="00837E45"/>
    <w:rsid w:val="00840A9F"/>
    <w:rsid w:val="00841595"/>
    <w:rsid w:val="0084266D"/>
    <w:rsid w:val="00847CB7"/>
    <w:rsid w:val="00850792"/>
    <w:rsid w:val="00853594"/>
    <w:rsid w:val="008568FA"/>
    <w:rsid w:val="00857BE7"/>
    <w:rsid w:val="00865446"/>
    <w:rsid w:val="008670F5"/>
    <w:rsid w:val="008674B3"/>
    <w:rsid w:val="00873AE2"/>
    <w:rsid w:val="00876AA2"/>
    <w:rsid w:val="008770EA"/>
    <w:rsid w:val="00881A24"/>
    <w:rsid w:val="0088291C"/>
    <w:rsid w:val="008865C0"/>
    <w:rsid w:val="008873D5"/>
    <w:rsid w:val="008932FA"/>
    <w:rsid w:val="0089379F"/>
    <w:rsid w:val="00895D38"/>
    <w:rsid w:val="00897051"/>
    <w:rsid w:val="008A2197"/>
    <w:rsid w:val="008A23DA"/>
    <w:rsid w:val="008A37A3"/>
    <w:rsid w:val="008A3BC2"/>
    <w:rsid w:val="008B1F14"/>
    <w:rsid w:val="008B3599"/>
    <w:rsid w:val="008B3B78"/>
    <w:rsid w:val="008B5C27"/>
    <w:rsid w:val="008B5E38"/>
    <w:rsid w:val="008C0CF1"/>
    <w:rsid w:val="008C4106"/>
    <w:rsid w:val="008D0B6C"/>
    <w:rsid w:val="008E0071"/>
    <w:rsid w:val="008E1159"/>
    <w:rsid w:val="008E1D95"/>
    <w:rsid w:val="008E2027"/>
    <w:rsid w:val="008E3E08"/>
    <w:rsid w:val="008F4410"/>
    <w:rsid w:val="008F555F"/>
    <w:rsid w:val="008F62C4"/>
    <w:rsid w:val="0090203D"/>
    <w:rsid w:val="009043B8"/>
    <w:rsid w:val="00905167"/>
    <w:rsid w:val="0091258C"/>
    <w:rsid w:val="00913C06"/>
    <w:rsid w:val="00916B3F"/>
    <w:rsid w:val="00917A28"/>
    <w:rsid w:val="00921EA8"/>
    <w:rsid w:val="00922B21"/>
    <w:rsid w:val="00924B6A"/>
    <w:rsid w:val="009268D4"/>
    <w:rsid w:val="009300AF"/>
    <w:rsid w:val="00932B5D"/>
    <w:rsid w:val="00933223"/>
    <w:rsid w:val="00940C9D"/>
    <w:rsid w:val="009442A6"/>
    <w:rsid w:val="00947AA8"/>
    <w:rsid w:val="00953BF2"/>
    <w:rsid w:val="0095695D"/>
    <w:rsid w:val="009606BE"/>
    <w:rsid w:val="00963D4D"/>
    <w:rsid w:val="00964F4C"/>
    <w:rsid w:val="00973EDC"/>
    <w:rsid w:val="009747CE"/>
    <w:rsid w:val="009763D3"/>
    <w:rsid w:val="00977947"/>
    <w:rsid w:val="00980F27"/>
    <w:rsid w:val="00987762"/>
    <w:rsid w:val="009901FF"/>
    <w:rsid w:val="00990AAC"/>
    <w:rsid w:val="00991B05"/>
    <w:rsid w:val="00992365"/>
    <w:rsid w:val="009940CD"/>
    <w:rsid w:val="009A1764"/>
    <w:rsid w:val="009A3156"/>
    <w:rsid w:val="009A3230"/>
    <w:rsid w:val="009A7942"/>
    <w:rsid w:val="009B5504"/>
    <w:rsid w:val="009C2B07"/>
    <w:rsid w:val="009C489E"/>
    <w:rsid w:val="009C7681"/>
    <w:rsid w:val="009C7B84"/>
    <w:rsid w:val="009C7E71"/>
    <w:rsid w:val="009D0FCE"/>
    <w:rsid w:val="009D1C79"/>
    <w:rsid w:val="009F10CA"/>
    <w:rsid w:val="009F355A"/>
    <w:rsid w:val="009F4BE9"/>
    <w:rsid w:val="00A0573E"/>
    <w:rsid w:val="00A11115"/>
    <w:rsid w:val="00A11DE3"/>
    <w:rsid w:val="00A12E71"/>
    <w:rsid w:val="00A17AC9"/>
    <w:rsid w:val="00A17DA5"/>
    <w:rsid w:val="00A201FF"/>
    <w:rsid w:val="00A22F43"/>
    <w:rsid w:val="00A25EED"/>
    <w:rsid w:val="00A317A0"/>
    <w:rsid w:val="00A35201"/>
    <w:rsid w:val="00A35238"/>
    <w:rsid w:val="00A35449"/>
    <w:rsid w:val="00A35927"/>
    <w:rsid w:val="00A36784"/>
    <w:rsid w:val="00A377EE"/>
    <w:rsid w:val="00A42EA6"/>
    <w:rsid w:val="00A47047"/>
    <w:rsid w:val="00A51388"/>
    <w:rsid w:val="00A51AC1"/>
    <w:rsid w:val="00A53194"/>
    <w:rsid w:val="00A533A3"/>
    <w:rsid w:val="00A53BD2"/>
    <w:rsid w:val="00A57879"/>
    <w:rsid w:val="00A6123A"/>
    <w:rsid w:val="00A633D5"/>
    <w:rsid w:val="00A664A5"/>
    <w:rsid w:val="00A72295"/>
    <w:rsid w:val="00A75198"/>
    <w:rsid w:val="00A76C51"/>
    <w:rsid w:val="00A77B73"/>
    <w:rsid w:val="00A77DC6"/>
    <w:rsid w:val="00A824A7"/>
    <w:rsid w:val="00A8363D"/>
    <w:rsid w:val="00A85DB7"/>
    <w:rsid w:val="00A93B84"/>
    <w:rsid w:val="00A95D75"/>
    <w:rsid w:val="00AA0E39"/>
    <w:rsid w:val="00AA7281"/>
    <w:rsid w:val="00AB4689"/>
    <w:rsid w:val="00AC346A"/>
    <w:rsid w:val="00AC44F9"/>
    <w:rsid w:val="00AD0E28"/>
    <w:rsid w:val="00AD1073"/>
    <w:rsid w:val="00AD4E95"/>
    <w:rsid w:val="00AD5A6A"/>
    <w:rsid w:val="00AD7B1E"/>
    <w:rsid w:val="00AE0270"/>
    <w:rsid w:val="00AE22C1"/>
    <w:rsid w:val="00AE2D83"/>
    <w:rsid w:val="00AE41D7"/>
    <w:rsid w:val="00AF143D"/>
    <w:rsid w:val="00B022B8"/>
    <w:rsid w:val="00B02D9B"/>
    <w:rsid w:val="00B0709C"/>
    <w:rsid w:val="00B079A7"/>
    <w:rsid w:val="00B13CCF"/>
    <w:rsid w:val="00B22187"/>
    <w:rsid w:val="00B227D4"/>
    <w:rsid w:val="00B24249"/>
    <w:rsid w:val="00B24975"/>
    <w:rsid w:val="00B30AD9"/>
    <w:rsid w:val="00B34496"/>
    <w:rsid w:val="00B35A81"/>
    <w:rsid w:val="00B362B2"/>
    <w:rsid w:val="00B42C6E"/>
    <w:rsid w:val="00B42F8A"/>
    <w:rsid w:val="00B45CBB"/>
    <w:rsid w:val="00B4738F"/>
    <w:rsid w:val="00B51B85"/>
    <w:rsid w:val="00B5299B"/>
    <w:rsid w:val="00B568A9"/>
    <w:rsid w:val="00B62321"/>
    <w:rsid w:val="00B64B24"/>
    <w:rsid w:val="00B665BB"/>
    <w:rsid w:val="00B66EDC"/>
    <w:rsid w:val="00B706F8"/>
    <w:rsid w:val="00B70DCF"/>
    <w:rsid w:val="00B74832"/>
    <w:rsid w:val="00B81C09"/>
    <w:rsid w:val="00B84364"/>
    <w:rsid w:val="00BA0631"/>
    <w:rsid w:val="00BA0FE1"/>
    <w:rsid w:val="00BA6823"/>
    <w:rsid w:val="00BB4E31"/>
    <w:rsid w:val="00BC1308"/>
    <w:rsid w:val="00BC53BF"/>
    <w:rsid w:val="00BC6F5A"/>
    <w:rsid w:val="00BD05D1"/>
    <w:rsid w:val="00BD371A"/>
    <w:rsid w:val="00BE17A5"/>
    <w:rsid w:val="00BE19B9"/>
    <w:rsid w:val="00BE5E1A"/>
    <w:rsid w:val="00BF6635"/>
    <w:rsid w:val="00C014F2"/>
    <w:rsid w:val="00C0632E"/>
    <w:rsid w:val="00C10DF9"/>
    <w:rsid w:val="00C10FE6"/>
    <w:rsid w:val="00C117C5"/>
    <w:rsid w:val="00C14428"/>
    <w:rsid w:val="00C20707"/>
    <w:rsid w:val="00C32562"/>
    <w:rsid w:val="00C32572"/>
    <w:rsid w:val="00C35D83"/>
    <w:rsid w:val="00C3644E"/>
    <w:rsid w:val="00C44D2A"/>
    <w:rsid w:val="00C46B76"/>
    <w:rsid w:val="00C54A1E"/>
    <w:rsid w:val="00C553E0"/>
    <w:rsid w:val="00C56440"/>
    <w:rsid w:val="00C62C2D"/>
    <w:rsid w:val="00C658B5"/>
    <w:rsid w:val="00C7055A"/>
    <w:rsid w:val="00C7287D"/>
    <w:rsid w:val="00C74038"/>
    <w:rsid w:val="00C76EC5"/>
    <w:rsid w:val="00C77296"/>
    <w:rsid w:val="00C85C4D"/>
    <w:rsid w:val="00C8772E"/>
    <w:rsid w:val="00C95480"/>
    <w:rsid w:val="00C955B5"/>
    <w:rsid w:val="00CA619A"/>
    <w:rsid w:val="00CA6309"/>
    <w:rsid w:val="00CB6C65"/>
    <w:rsid w:val="00CC02FE"/>
    <w:rsid w:val="00CC0804"/>
    <w:rsid w:val="00CC0BEF"/>
    <w:rsid w:val="00CC335E"/>
    <w:rsid w:val="00CC3D59"/>
    <w:rsid w:val="00CC469A"/>
    <w:rsid w:val="00CC61B0"/>
    <w:rsid w:val="00CD7FEE"/>
    <w:rsid w:val="00CE1E17"/>
    <w:rsid w:val="00CE36C6"/>
    <w:rsid w:val="00CE62E6"/>
    <w:rsid w:val="00CF2171"/>
    <w:rsid w:val="00CF5BFB"/>
    <w:rsid w:val="00CF660A"/>
    <w:rsid w:val="00CF7601"/>
    <w:rsid w:val="00D01179"/>
    <w:rsid w:val="00D01896"/>
    <w:rsid w:val="00D019B6"/>
    <w:rsid w:val="00D01BF9"/>
    <w:rsid w:val="00D032B0"/>
    <w:rsid w:val="00D07C2B"/>
    <w:rsid w:val="00D127AA"/>
    <w:rsid w:val="00D13324"/>
    <w:rsid w:val="00D20D98"/>
    <w:rsid w:val="00D2430C"/>
    <w:rsid w:val="00D27125"/>
    <w:rsid w:val="00D33216"/>
    <w:rsid w:val="00D33341"/>
    <w:rsid w:val="00D338BB"/>
    <w:rsid w:val="00D364AC"/>
    <w:rsid w:val="00D431DE"/>
    <w:rsid w:val="00D468B5"/>
    <w:rsid w:val="00D572FC"/>
    <w:rsid w:val="00D57C3F"/>
    <w:rsid w:val="00D625B8"/>
    <w:rsid w:val="00D62982"/>
    <w:rsid w:val="00D634BF"/>
    <w:rsid w:val="00D6742C"/>
    <w:rsid w:val="00D67B65"/>
    <w:rsid w:val="00D67CC9"/>
    <w:rsid w:val="00D73A19"/>
    <w:rsid w:val="00D76DA4"/>
    <w:rsid w:val="00D80433"/>
    <w:rsid w:val="00D83328"/>
    <w:rsid w:val="00D85196"/>
    <w:rsid w:val="00D86D79"/>
    <w:rsid w:val="00D92E61"/>
    <w:rsid w:val="00D939D9"/>
    <w:rsid w:val="00D94404"/>
    <w:rsid w:val="00D9482C"/>
    <w:rsid w:val="00D95CA2"/>
    <w:rsid w:val="00D97727"/>
    <w:rsid w:val="00DA054F"/>
    <w:rsid w:val="00DA12E4"/>
    <w:rsid w:val="00DA37D2"/>
    <w:rsid w:val="00DA5765"/>
    <w:rsid w:val="00DB3D48"/>
    <w:rsid w:val="00DC3E31"/>
    <w:rsid w:val="00DC78FB"/>
    <w:rsid w:val="00DD0233"/>
    <w:rsid w:val="00DD5F72"/>
    <w:rsid w:val="00DE0E23"/>
    <w:rsid w:val="00DE23F9"/>
    <w:rsid w:val="00DE31D5"/>
    <w:rsid w:val="00DE64D8"/>
    <w:rsid w:val="00DE7254"/>
    <w:rsid w:val="00DF003E"/>
    <w:rsid w:val="00DF0E2D"/>
    <w:rsid w:val="00DF58CF"/>
    <w:rsid w:val="00E0155B"/>
    <w:rsid w:val="00E020D8"/>
    <w:rsid w:val="00E037A4"/>
    <w:rsid w:val="00E166DC"/>
    <w:rsid w:val="00E22117"/>
    <w:rsid w:val="00E42A3C"/>
    <w:rsid w:val="00E440F6"/>
    <w:rsid w:val="00E441F0"/>
    <w:rsid w:val="00E5291B"/>
    <w:rsid w:val="00E55CE4"/>
    <w:rsid w:val="00E62EF6"/>
    <w:rsid w:val="00E63644"/>
    <w:rsid w:val="00E63EA6"/>
    <w:rsid w:val="00E65B42"/>
    <w:rsid w:val="00E760F3"/>
    <w:rsid w:val="00E77584"/>
    <w:rsid w:val="00E81624"/>
    <w:rsid w:val="00E81797"/>
    <w:rsid w:val="00E82AAB"/>
    <w:rsid w:val="00E83AA2"/>
    <w:rsid w:val="00E90815"/>
    <w:rsid w:val="00E943AD"/>
    <w:rsid w:val="00E94E4D"/>
    <w:rsid w:val="00EA1678"/>
    <w:rsid w:val="00EA1FFA"/>
    <w:rsid w:val="00EA3A5A"/>
    <w:rsid w:val="00EA4872"/>
    <w:rsid w:val="00EA7B85"/>
    <w:rsid w:val="00EB4560"/>
    <w:rsid w:val="00EC004B"/>
    <w:rsid w:val="00EC055B"/>
    <w:rsid w:val="00EC0D24"/>
    <w:rsid w:val="00EC5673"/>
    <w:rsid w:val="00ED02A4"/>
    <w:rsid w:val="00ED6CE6"/>
    <w:rsid w:val="00EE15E5"/>
    <w:rsid w:val="00EE44F1"/>
    <w:rsid w:val="00EF0226"/>
    <w:rsid w:val="00EF08BB"/>
    <w:rsid w:val="00EF0CA0"/>
    <w:rsid w:val="00EF4BF8"/>
    <w:rsid w:val="00F01416"/>
    <w:rsid w:val="00F0300E"/>
    <w:rsid w:val="00F0317F"/>
    <w:rsid w:val="00F046AF"/>
    <w:rsid w:val="00F12279"/>
    <w:rsid w:val="00F1436A"/>
    <w:rsid w:val="00F14ECE"/>
    <w:rsid w:val="00F1609D"/>
    <w:rsid w:val="00F1650A"/>
    <w:rsid w:val="00F27AB0"/>
    <w:rsid w:val="00F328A6"/>
    <w:rsid w:val="00F32983"/>
    <w:rsid w:val="00F33CAB"/>
    <w:rsid w:val="00F3485C"/>
    <w:rsid w:val="00F35FDC"/>
    <w:rsid w:val="00F4080C"/>
    <w:rsid w:val="00F42FF0"/>
    <w:rsid w:val="00F43E18"/>
    <w:rsid w:val="00F4480E"/>
    <w:rsid w:val="00F455AD"/>
    <w:rsid w:val="00F4762F"/>
    <w:rsid w:val="00F47EE8"/>
    <w:rsid w:val="00F5308F"/>
    <w:rsid w:val="00F61DD5"/>
    <w:rsid w:val="00F63928"/>
    <w:rsid w:val="00F65479"/>
    <w:rsid w:val="00F65BCD"/>
    <w:rsid w:val="00F66123"/>
    <w:rsid w:val="00F70B3B"/>
    <w:rsid w:val="00F75064"/>
    <w:rsid w:val="00F76F5E"/>
    <w:rsid w:val="00F77360"/>
    <w:rsid w:val="00F7780F"/>
    <w:rsid w:val="00F81B07"/>
    <w:rsid w:val="00F854A9"/>
    <w:rsid w:val="00F858D5"/>
    <w:rsid w:val="00F934C2"/>
    <w:rsid w:val="00F95BDB"/>
    <w:rsid w:val="00FA0504"/>
    <w:rsid w:val="00FB0632"/>
    <w:rsid w:val="00FB0957"/>
    <w:rsid w:val="00FB0F3C"/>
    <w:rsid w:val="00FB111E"/>
    <w:rsid w:val="00FB29EE"/>
    <w:rsid w:val="00FB73B9"/>
    <w:rsid w:val="00FC4D44"/>
    <w:rsid w:val="00FC7C22"/>
    <w:rsid w:val="00FD02C8"/>
    <w:rsid w:val="00FD1A53"/>
    <w:rsid w:val="00FD345C"/>
    <w:rsid w:val="00FD7C21"/>
    <w:rsid w:val="00FE7E4A"/>
    <w:rsid w:val="00FF0070"/>
    <w:rsid w:val="00FF2D0E"/>
    <w:rsid w:val="00FF329F"/>
    <w:rsid w:val="00FF522B"/>
    <w:rsid w:val="00FF5D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2"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82C"/>
    <w:pPr>
      <w:spacing w:after="200" w:line="276" w:lineRule="auto"/>
    </w:pPr>
    <w:rPr>
      <w:rFonts w:eastAsia="Times New Roman"/>
      <w:sz w:val="22"/>
      <w:szCs w:val="22"/>
    </w:rPr>
  </w:style>
  <w:style w:type="paragraph" w:styleId="Heading1">
    <w:name w:val="heading 1"/>
    <w:basedOn w:val="Normal"/>
    <w:next w:val="Normal"/>
    <w:link w:val="Heading1Char"/>
    <w:uiPriority w:val="9"/>
    <w:qFormat/>
    <w:rsid w:val="000B6EED"/>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F4762F"/>
    <w:pPr>
      <w:keepNext/>
      <w:spacing w:after="0" w:line="240" w:lineRule="auto"/>
      <w:jc w:val="lowKashida"/>
      <w:outlineLvl w:val="1"/>
    </w:pPr>
    <w:rPr>
      <w:rFonts w:ascii="Times New Roman" w:hAnsi="Times New Roman" w:cs="Times New Roman"/>
      <w:b/>
      <w:bCs/>
      <w:color w:val="800080"/>
      <w:sz w:val="28"/>
      <w:szCs w:val="28"/>
      <w:lang w:eastAsia="ar-SA"/>
    </w:rPr>
  </w:style>
  <w:style w:type="paragraph" w:styleId="Heading3">
    <w:name w:val="heading 3"/>
    <w:basedOn w:val="Normal"/>
    <w:next w:val="Normal"/>
    <w:link w:val="Heading3Char"/>
    <w:uiPriority w:val="9"/>
    <w:unhideWhenUsed/>
    <w:qFormat/>
    <w:rsid w:val="007433F2"/>
    <w:pPr>
      <w:keepNext/>
      <w:spacing w:before="240" w:after="60"/>
      <w:outlineLvl w:val="2"/>
    </w:pPr>
    <w:rPr>
      <w:rFonts w:ascii="Cambria" w:hAnsi="Cambria" w:cs="Times New Roman"/>
      <w:b/>
      <w:bCs/>
      <w:sz w:val="26"/>
      <w:szCs w:val="26"/>
      <w:lang w:val="en-GB"/>
    </w:rPr>
  </w:style>
  <w:style w:type="paragraph" w:styleId="Heading4">
    <w:name w:val="heading 4"/>
    <w:basedOn w:val="Normal"/>
    <w:next w:val="Normal"/>
    <w:link w:val="Heading4Char"/>
    <w:uiPriority w:val="9"/>
    <w:semiHidden/>
    <w:unhideWhenUsed/>
    <w:qFormat/>
    <w:rsid w:val="0041371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C0DD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13719"/>
    <w:pPr>
      <w:spacing w:before="240" w:after="60"/>
      <w:outlineLvl w:val="5"/>
    </w:pPr>
    <w:rPr>
      <w:b/>
      <w:bCs/>
    </w:rPr>
  </w:style>
  <w:style w:type="paragraph" w:styleId="Heading8">
    <w:name w:val="heading 8"/>
    <w:basedOn w:val="Normal"/>
    <w:next w:val="Normal"/>
    <w:link w:val="Heading8Char"/>
    <w:uiPriority w:val="9"/>
    <w:unhideWhenUsed/>
    <w:qFormat/>
    <w:rsid w:val="00F1650A"/>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7433F2"/>
    <w:pPr>
      <w:spacing w:before="240" w:after="60"/>
      <w:outlineLvl w:val="8"/>
    </w:pPr>
    <w:rPr>
      <w:rFonts w:ascii="Cambria" w:hAnsi="Cambria"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482C"/>
    <w:pPr>
      <w:ind w:left="720"/>
      <w:contextualSpacing/>
    </w:pPr>
  </w:style>
  <w:style w:type="table" w:styleId="TableGrid">
    <w:name w:val="Table Grid"/>
    <w:basedOn w:val="TableNormal"/>
    <w:uiPriority w:val="59"/>
    <w:rsid w:val="00D94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F4762F"/>
    <w:rPr>
      <w:rFonts w:ascii="Times New Roman" w:eastAsia="Times New Roman" w:hAnsi="Times New Roman" w:cs="Times New Roman"/>
      <w:b/>
      <w:bCs/>
      <w:color w:val="800080"/>
      <w:sz w:val="28"/>
      <w:szCs w:val="28"/>
      <w:lang w:eastAsia="ar-SA"/>
    </w:rPr>
  </w:style>
  <w:style w:type="paragraph" w:styleId="NormalWeb">
    <w:name w:val="Normal (Web)"/>
    <w:basedOn w:val="Normal"/>
    <w:uiPriority w:val="99"/>
    <w:unhideWhenUsed/>
    <w:rsid w:val="00F4762F"/>
    <w:pPr>
      <w:spacing w:before="100" w:beforeAutospacing="1" w:after="100" w:afterAutospacing="1" w:line="240" w:lineRule="auto"/>
    </w:pPr>
    <w:rPr>
      <w:rFonts w:ascii="Times New Roman" w:hAnsi="Times New Roman" w:cs="Times New Roman"/>
      <w:sz w:val="24"/>
      <w:szCs w:val="24"/>
    </w:rPr>
  </w:style>
  <w:style w:type="character" w:customStyle="1" w:styleId="Heading8Char">
    <w:name w:val="Heading 8 Char"/>
    <w:basedOn w:val="DefaultParagraphFont"/>
    <w:link w:val="Heading8"/>
    <w:uiPriority w:val="9"/>
    <w:rsid w:val="00F1650A"/>
    <w:rPr>
      <w:rFonts w:ascii="Calibri" w:eastAsia="Times New Roman" w:hAnsi="Calibri" w:cs="Arial"/>
      <w:i/>
      <w:iCs/>
      <w:sz w:val="24"/>
      <w:szCs w:val="24"/>
    </w:rPr>
  </w:style>
  <w:style w:type="character" w:customStyle="1" w:styleId="Heading1Char">
    <w:name w:val="Heading 1 Char"/>
    <w:basedOn w:val="DefaultParagraphFont"/>
    <w:link w:val="Heading1"/>
    <w:uiPriority w:val="9"/>
    <w:rsid w:val="000B6EED"/>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semiHidden/>
    <w:rsid w:val="003C0DDC"/>
    <w:rPr>
      <w:rFonts w:ascii="Calibri" w:eastAsia="Times New Roman" w:hAnsi="Calibri" w:cs="Arial"/>
      <w:b/>
      <w:bCs/>
      <w:i/>
      <w:iCs/>
      <w:sz w:val="26"/>
      <w:szCs w:val="26"/>
    </w:rPr>
  </w:style>
  <w:style w:type="paragraph" w:styleId="BodyText3">
    <w:name w:val="Body Text 3"/>
    <w:basedOn w:val="Normal"/>
    <w:link w:val="BodyText3Char"/>
    <w:rsid w:val="003C0DDC"/>
    <w:pPr>
      <w:spacing w:after="120" w:line="240" w:lineRule="auto"/>
      <w:jc w:val="lowKashida"/>
    </w:pPr>
    <w:rPr>
      <w:rFonts w:ascii="Times New Roman" w:hAnsi="Times New Roman" w:cs="Times New Roman"/>
      <w:b/>
      <w:bCs/>
      <w:i/>
      <w:iCs/>
      <w:sz w:val="24"/>
      <w:szCs w:val="24"/>
      <w:lang w:eastAsia="ar-SA"/>
    </w:rPr>
  </w:style>
  <w:style w:type="character" w:customStyle="1" w:styleId="BodyText3Char">
    <w:name w:val="Body Text 3 Char"/>
    <w:basedOn w:val="DefaultParagraphFont"/>
    <w:link w:val="BodyText3"/>
    <w:rsid w:val="003C0DDC"/>
    <w:rPr>
      <w:rFonts w:ascii="Times New Roman" w:eastAsia="Times New Roman" w:hAnsi="Times New Roman" w:cs="Times New Roman"/>
      <w:b/>
      <w:bCs/>
      <w:i/>
      <w:iCs/>
      <w:sz w:val="24"/>
      <w:szCs w:val="24"/>
      <w:lang w:eastAsia="ar-SA"/>
    </w:rPr>
  </w:style>
  <w:style w:type="paragraph" w:styleId="BodyText">
    <w:name w:val="Body Text"/>
    <w:basedOn w:val="Normal"/>
    <w:link w:val="BodyTextChar"/>
    <w:rsid w:val="003C0DDC"/>
    <w:pPr>
      <w:spacing w:after="0" w:line="240" w:lineRule="auto"/>
      <w:ind w:right="340"/>
    </w:pPr>
    <w:rPr>
      <w:rFonts w:ascii="Times New Roman" w:hAnsi="Times New Roman" w:cs="Times New Roman"/>
      <w:sz w:val="20"/>
      <w:szCs w:val="20"/>
      <w:lang w:eastAsia="ar-SA"/>
    </w:rPr>
  </w:style>
  <w:style w:type="character" w:customStyle="1" w:styleId="BodyTextChar">
    <w:name w:val="Body Text Char"/>
    <w:basedOn w:val="DefaultParagraphFont"/>
    <w:link w:val="BodyText"/>
    <w:rsid w:val="003C0DDC"/>
    <w:rPr>
      <w:rFonts w:ascii="Times New Roman" w:eastAsia="Times New Roman" w:hAnsi="Times New Roman" w:cs="Times New Roman"/>
      <w:lang w:eastAsia="ar-SA"/>
    </w:rPr>
  </w:style>
  <w:style w:type="paragraph" w:customStyle="1" w:styleId="Level1">
    <w:name w:val="Level 1"/>
    <w:basedOn w:val="Normal"/>
    <w:rsid w:val="00AA0E39"/>
    <w:pPr>
      <w:widowControl w:val="0"/>
      <w:autoSpaceDE w:val="0"/>
      <w:autoSpaceDN w:val="0"/>
      <w:adjustRightInd w:val="0"/>
      <w:spacing w:after="0" w:line="240" w:lineRule="auto"/>
      <w:ind w:left="1440" w:hanging="720"/>
    </w:pPr>
    <w:rPr>
      <w:rFonts w:ascii="Times New Roman" w:hAnsi="Times New Roman" w:cs="Times New Roman"/>
      <w:sz w:val="24"/>
      <w:szCs w:val="24"/>
    </w:rPr>
  </w:style>
  <w:style w:type="paragraph" w:customStyle="1" w:styleId="a">
    <w:name w:val="فقرة"/>
    <w:basedOn w:val="Normal"/>
    <w:autoRedefine/>
    <w:rsid w:val="00991B05"/>
    <w:pPr>
      <w:spacing w:after="0" w:line="240" w:lineRule="auto"/>
      <w:ind w:right="96"/>
      <w:jc w:val="lowKashida"/>
    </w:pPr>
    <w:rPr>
      <w:rFonts w:ascii="Book Antiqua" w:hAnsi="Book Antiqua" w:cs="Times New Roman"/>
      <w:sz w:val="16"/>
      <w:szCs w:val="16"/>
    </w:rPr>
  </w:style>
  <w:style w:type="character" w:customStyle="1" w:styleId="Heading4Char">
    <w:name w:val="Heading 4 Char"/>
    <w:basedOn w:val="DefaultParagraphFont"/>
    <w:link w:val="Heading4"/>
    <w:uiPriority w:val="9"/>
    <w:semiHidden/>
    <w:rsid w:val="00413719"/>
    <w:rPr>
      <w:rFonts w:ascii="Calibri" w:eastAsia="Times New Roman" w:hAnsi="Calibri" w:cs="Arial"/>
      <w:b/>
      <w:bCs/>
      <w:sz w:val="28"/>
      <w:szCs w:val="28"/>
    </w:rPr>
  </w:style>
  <w:style w:type="character" w:customStyle="1" w:styleId="Heading6Char">
    <w:name w:val="Heading 6 Char"/>
    <w:basedOn w:val="DefaultParagraphFont"/>
    <w:link w:val="Heading6"/>
    <w:uiPriority w:val="9"/>
    <w:semiHidden/>
    <w:rsid w:val="00413719"/>
    <w:rPr>
      <w:rFonts w:ascii="Calibri" w:eastAsia="Times New Roman" w:hAnsi="Calibri" w:cs="Arial"/>
      <w:b/>
      <w:bCs/>
      <w:sz w:val="22"/>
      <w:szCs w:val="22"/>
    </w:rPr>
  </w:style>
  <w:style w:type="character" w:styleId="Emphasis">
    <w:name w:val="Emphasis"/>
    <w:basedOn w:val="DefaultParagraphFont"/>
    <w:uiPriority w:val="20"/>
    <w:qFormat/>
    <w:rsid w:val="000D08B8"/>
    <w:rPr>
      <w:b/>
      <w:bCs/>
      <w:i w:val="0"/>
      <w:iCs w:val="0"/>
    </w:rPr>
  </w:style>
  <w:style w:type="character" w:customStyle="1" w:styleId="st1">
    <w:name w:val="st1"/>
    <w:basedOn w:val="DefaultParagraphFont"/>
    <w:rsid w:val="000D08B8"/>
  </w:style>
  <w:style w:type="character" w:customStyle="1" w:styleId="ListParagraphChar">
    <w:name w:val="List Paragraph Char"/>
    <w:basedOn w:val="DefaultParagraphFont"/>
    <w:link w:val="ListParagraph"/>
    <w:uiPriority w:val="34"/>
    <w:rsid w:val="00A77B73"/>
    <w:rPr>
      <w:rFonts w:eastAsia="Times New Roman"/>
      <w:sz w:val="22"/>
      <w:szCs w:val="22"/>
    </w:rPr>
  </w:style>
  <w:style w:type="paragraph" w:styleId="Subtitle">
    <w:name w:val="Subtitle"/>
    <w:basedOn w:val="Normal"/>
    <w:link w:val="SubtitleChar"/>
    <w:qFormat/>
    <w:rsid w:val="00A77B73"/>
    <w:pPr>
      <w:spacing w:after="0" w:line="240" w:lineRule="auto"/>
      <w:jc w:val="center"/>
    </w:pPr>
    <w:rPr>
      <w:rFonts w:ascii="Times New Roman" w:hAnsi="Times New Roman" w:cs="Traditional Arabic"/>
      <w:b/>
      <w:bCs/>
      <w:sz w:val="28"/>
      <w:szCs w:val="28"/>
      <w:u w:val="single"/>
    </w:rPr>
  </w:style>
  <w:style w:type="character" w:customStyle="1" w:styleId="SubtitleChar">
    <w:name w:val="Subtitle Char"/>
    <w:basedOn w:val="DefaultParagraphFont"/>
    <w:link w:val="Subtitle"/>
    <w:rsid w:val="00A77B73"/>
    <w:rPr>
      <w:rFonts w:ascii="Times New Roman" w:eastAsia="Times New Roman" w:hAnsi="Times New Roman" w:cs="Traditional Arabic"/>
      <w:b/>
      <w:bCs/>
      <w:sz w:val="28"/>
      <w:szCs w:val="28"/>
      <w:u w:val="single"/>
    </w:rPr>
  </w:style>
  <w:style w:type="character" w:customStyle="1" w:styleId="Heading3Char">
    <w:name w:val="Heading 3 Char"/>
    <w:basedOn w:val="DefaultParagraphFont"/>
    <w:link w:val="Heading3"/>
    <w:uiPriority w:val="9"/>
    <w:rsid w:val="007433F2"/>
    <w:rPr>
      <w:rFonts w:ascii="Cambria" w:eastAsia="Times New Roman" w:hAnsi="Cambria" w:cs="Times New Roman"/>
      <w:b/>
      <w:bCs/>
      <w:sz w:val="26"/>
      <w:szCs w:val="26"/>
      <w:lang w:val="en-GB"/>
    </w:rPr>
  </w:style>
  <w:style w:type="character" w:customStyle="1" w:styleId="Heading9Char">
    <w:name w:val="Heading 9 Char"/>
    <w:basedOn w:val="DefaultParagraphFont"/>
    <w:link w:val="Heading9"/>
    <w:uiPriority w:val="9"/>
    <w:semiHidden/>
    <w:rsid w:val="007433F2"/>
    <w:rPr>
      <w:rFonts w:ascii="Cambria" w:eastAsia="Times New Roman" w:hAnsi="Cambria" w:cs="Times New Roman"/>
      <w:sz w:val="22"/>
      <w:szCs w:val="22"/>
      <w:lang w:val="en-GB"/>
    </w:rPr>
  </w:style>
  <w:style w:type="paragraph" w:styleId="BodyTextIndent2">
    <w:name w:val="Body Text Indent 2"/>
    <w:basedOn w:val="Normal"/>
    <w:link w:val="BodyTextIndent2Char"/>
    <w:uiPriority w:val="99"/>
    <w:semiHidden/>
    <w:unhideWhenUsed/>
    <w:rsid w:val="00CE36C6"/>
    <w:pPr>
      <w:spacing w:after="120" w:line="480" w:lineRule="auto"/>
      <w:ind w:left="360"/>
    </w:pPr>
  </w:style>
  <w:style w:type="character" w:customStyle="1" w:styleId="BodyTextIndent2Char">
    <w:name w:val="Body Text Indent 2 Char"/>
    <w:basedOn w:val="DefaultParagraphFont"/>
    <w:link w:val="BodyTextIndent2"/>
    <w:uiPriority w:val="99"/>
    <w:semiHidden/>
    <w:rsid w:val="00CE36C6"/>
    <w:rPr>
      <w:rFonts w:eastAsia="Times New Roman"/>
      <w:sz w:val="22"/>
      <w:szCs w:val="22"/>
    </w:rPr>
  </w:style>
  <w:style w:type="paragraph" w:customStyle="1" w:styleId="Default">
    <w:name w:val="Default"/>
    <w:rsid w:val="00FC7C22"/>
    <w:pPr>
      <w:autoSpaceDE w:val="0"/>
      <w:autoSpaceDN w:val="0"/>
      <w:adjustRightInd w:val="0"/>
    </w:pPr>
    <w:rPr>
      <w:rFonts w:ascii="Times New Roman" w:hAnsi="Times New Roman" w:cs="Times New Roman"/>
      <w:color w:val="000000"/>
      <w:sz w:val="24"/>
      <w:szCs w:val="24"/>
    </w:rPr>
  </w:style>
  <w:style w:type="paragraph" w:styleId="Caption">
    <w:name w:val="caption"/>
    <w:basedOn w:val="Normal"/>
    <w:next w:val="Normal"/>
    <w:qFormat/>
    <w:rsid w:val="002A6348"/>
    <w:pPr>
      <w:spacing w:after="0" w:line="480" w:lineRule="auto"/>
      <w:jc w:val="both"/>
    </w:pPr>
    <w:rPr>
      <w:rFonts w:ascii="Times New Roman" w:hAnsi="Times New Roman" w:cs="Times New Roman"/>
      <w:b/>
      <w:bCs/>
      <w:sz w:val="28"/>
      <w:szCs w:val="28"/>
      <w:u w:val="single"/>
    </w:rPr>
  </w:style>
  <w:style w:type="character" w:styleId="IntenseReference">
    <w:name w:val="Intense Reference"/>
    <w:basedOn w:val="DefaultParagraphFont"/>
    <w:uiPriority w:val="32"/>
    <w:qFormat/>
    <w:rsid w:val="00CA619A"/>
    <w:rPr>
      <w:b/>
      <w:bCs/>
      <w:smallCaps/>
      <w:color w:val="C0504D"/>
      <w:spacing w:val="5"/>
      <w:u w:val="single"/>
    </w:rPr>
  </w:style>
  <w:style w:type="character" w:customStyle="1" w:styleId="yellowfade">
    <w:name w:val="yellowfade"/>
    <w:basedOn w:val="DefaultParagraphFont"/>
    <w:rsid w:val="00A201FF"/>
  </w:style>
  <w:style w:type="paragraph" w:customStyle="1" w:styleId="rtejustify">
    <w:name w:val="rtejustify"/>
    <w:basedOn w:val="Normal"/>
    <w:rsid w:val="00A3523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E5291B"/>
    <w:pPr>
      <w:tabs>
        <w:tab w:val="center" w:pos="4153"/>
        <w:tab w:val="right" w:pos="8306"/>
      </w:tabs>
    </w:pPr>
  </w:style>
  <w:style w:type="character" w:customStyle="1" w:styleId="HeaderChar">
    <w:name w:val="Header Char"/>
    <w:basedOn w:val="DefaultParagraphFont"/>
    <w:link w:val="Header"/>
    <w:uiPriority w:val="99"/>
    <w:semiHidden/>
    <w:rsid w:val="00E5291B"/>
    <w:rPr>
      <w:rFonts w:eastAsia="Times New Roman"/>
      <w:sz w:val="22"/>
      <w:szCs w:val="22"/>
    </w:rPr>
  </w:style>
  <w:style w:type="paragraph" w:styleId="Footer">
    <w:name w:val="footer"/>
    <w:basedOn w:val="Normal"/>
    <w:link w:val="FooterChar"/>
    <w:uiPriority w:val="99"/>
    <w:unhideWhenUsed/>
    <w:rsid w:val="00E5291B"/>
    <w:pPr>
      <w:tabs>
        <w:tab w:val="center" w:pos="4153"/>
        <w:tab w:val="right" w:pos="8306"/>
      </w:tabs>
    </w:pPr>
  </w:style>
  <w:style w:type="character" w:customStyle="1" w:styleId="FooterChar">
    <w:name w:val="Footer Char"/>
    <w:basedOn w:val="DefaultParagraphFont"/>
    <w:link w:val="Footer"/>
    <w:uiPriority w:val="99"/>
    <w:rsid w:val="00E5291B"/>
    <w:rPr>
      <w:rFonts w:eastAsia="Times New Roman"/>
      <w:sz w:val="22"/>
      <w:szCs w:val="22"/>
    </w:rPr>
  </w:style>
  <w:style w:type="character" w:styleId="Hyperlink">
    <w:name w:val="Hyperlink"/>
    <w:uiPriority w:val="99"/>
    <w:unhideWhenUsed/>
    <w:rsid w:val="00DE64D8"/>
    <w:rPr>
      <w:color w:val="0000FF"/>
      <w:u w:val="single"/>
    </w:rPr>
  </w:style>
  <w:style w:type="paragraph" w:styleId="ListBullet2">
    <w:name w:val="List Bullet 2"/>
    <w:basedOn w:val="Normal"/>
    <w:autoRedefine/>
    <w:rsid w:val="007513EF"/>
    <w:pPr>
      <w:spacing w:after="0" w:line="240" w:lineRule="auto"/>
      <w:ind w:left="75" w:right="3"/>
    </w:pPr>
    <w:rPr>
      <w:rFonts w:ascii="Times New Roman" w:hAnsi="Times New Roman" w:cs="Times New Roman"/>
      <w:b/>
      <w:bCs/>
      <w:sz w:val="28"/>
      <w:szCs w:val="28"/>
    </w:rPr>
  </w:style>
  <w:style w:type="character" w:customStyle="1" w:styleId="hps">
    <w:name w:val="hps"/>
    <w:basedOn w:val="DefaultParagraphFont"/>
    <w:rsid w:val="008B3B78"/>
  </w:style>
  <w:style w:type="character" w:customStyle="1" w:styleId="reference-text">
    <w:name w:val="reference-text"/>
    <w:basedOn w:val="DefaultParagraphFont"/>
    <w:rsid w:val="008B3B78"/>
  </w:style>
  <w:style w:type="paragraph" w:styleId="BodyTextIndent">
    <w:name w:val="Body Text Indent"/>
    <w:basedOn w:val="Normal"/>
    <w:link w:val="BodyTextIndentChar"/>
    <w:uiPriority w:val="99"/>
    <w:semiHidden/>
    <w:unhideWhenUsed/>
    <w:rsid w:val="007707DD"/>
    <w:pPr>
      <w:spacing w:after="120"/>
      <w:ind w:left="360"/>
    </w:pPr>
    <w:rPr>
      <w:rFonts w:cs="Times New Roman"/>
    </w:rPr>
  </w:style>
  <w:style w:type="character" w:customStyle="1" w:styleId="BodyTextIndentChar">
    <w:name w:val="Body Text Indent Char"/>
    <w:basedOn w:val="DefaultParagraphFont"/>
    <w:link w:val="BodyTextIndent"/>
    <w:uiPriority w:val="99"/>
    <w:semiHidden/>
    <w:rsid w:val="007707DD"/>
    <w:rPr>
      <w:rFonts w:eastAsia="Times New Roman" w:cs="Times New Roman"/>
      <w:sz w:val="22"/>
      <w:szCs w:val="22"/>
    </w:rPr>
  </w:style>
  <w:style w:type="character" w:customStyle="1" w:styleId="apple-converted-space">
    <w:name w:val="apple-converted-space"/>
    <w:basedOn w:val="DefaultParagraphFont"/>
    <w:rsid w:val="00AC44F9"/>
  </w:style>
  <w:style w:type="character" w:customStyle="1" w:styleId="a-size-extra-large">
    <w:name w:val="a-size-extra-large"/>
    <w:basedOn w:val="DefaultParagraphFont"/>
    <w:rsid w:val="00AC44F9"/>
  </w:style>
  <w:style w:type="character" w:customStyle="1" w:styleId="a-color-secondary">
    <w:name w:val="a-color-secondary"/>
    <w:basedOn w:val="DefaultParagraphFont"/>
    <w:rsid w:val="00AC44F9"/>
  </w:style>
  <w:style w:type="paragraph" w:styleId="BodyText2">
    <w:name w:val="Body Text 2"/>
    <w:basedOn w:val="Normal"/>
    <w:link w:val="BodyText2Char"/>
    <w:uiPriority w:val="99"/>
    <w:semiHidden/>
    <w:unhideWhenUsed/>
    <w:rsid w:val="00EC0D24"/>
    <w:pPr>
      <w:spacing w:after="120" w:line="480" w:lineRule="auto"/>
    </w:pPr>
  </w:style>
  <w:style w:type="character" w:customStyle="1" w:styleId="BodyText2Char">
    <w:name w:val="Body Text 2 Char"/>
    <w:basedOn w:val="DefaultParagraphFont"/>
    <w:link w:val="BodyText2"/>
    <w:uiPriority w:val="99"/>
    <w:semiHidden/>
    <w:rsid w:val="00EC0D24"/>
    <w:rPr>
      <w:rFonts w:eastAsia="Times New Roman"/>
      <w:sz w:val="22"/>
      <w:szCs w:val="22"/>
    </w:rPr>
  </w:style>
  <w:style w:type="paragraph" w:customStyle="1" w:styleId="author">
    <w:name w:val="author"/>
    <w:basedOn w:val="Normal"/>
    <w:rsid w:val="008D0B6C"/>
    <w:pPr>
      <w:spacing w:before="100" w:beforeAutospacing="1" w:after="100" w:afterAutospacing="1" w:line="240" w:lineRule="auto"/>
    </w:pPr>
    <w:rPr>
      <w:rFonts w:ascii="Times New Roman" w:hAnsi="Times New Roman" w:cs="Times New Roman"/>
      <w:sz w:val="24"/>
      <w:szCs w:val="24"/>
    </w:rPr>
  </w:style>
  <w:style w:type="character" w:customStyle="1" w:styleId="l6">
    <w:name w:val="l6"/>
    <w:basedOn w:val="DefaultParagraphFont"/>
    <w:rsid w:val="00D33216"/>
  </w:style>
  <w:style w:type="character" w:customStyle="1" w:styleId="l10">
    <w:name w:val="l10"/>
    <w:basedOn w:val="DefaultParagraphFont"/>
    <w:rsid w:val="00D33216"/>
  </w:style>
  <w:style w:type="character" w:styleId="Strong">
    <w:name w:val="Strong"/>
    <w:basedOn w:val="DefaultParagraphFont"/>
    <w:uiPriority w:val="22"/>
    <w:qFormat/>
    <w:rsid w:val="00193A82"/>
    <w:rPr>
      <w:b/>
      <w:bCs/>
    </w:rPr>
  </w:style>
  <w:style w:type="paragraph" w:styleId="BalloonText">
    <w:name w:val="Balloon Text"/>
    <w:basedOn w:val="Normal"/>
    <w:link w:val="BalloonTextChar"/>
    <w:uiPriority w:val="99"/>
    <w:semiHidden/>
    <w:unhideWhenUsed/>
    <w:rsid w:val="00D57C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C3F"/>
    <w:rPr>
      <w:rFonts w:ascii="Tahoma" w:eastAsia="Times New Roman" w:hAnsi="Tahoma" w:cs="Tahoma"/>
      <w:sz w:val="16"/>
      <w:szCs w:val="16"/>
    </w:rPr>
  </w:style>
  <w:style w:type="paragraph" w:customStyle="1" w:styleId="FR1">
    <w:name w:val="FR1"/>
    <w:rsid w:val="00AD1073"/>
    <w:pPr>
      <w:widowControl w:val="0"/>
      <w:autoSpaceDE w:val="0"/>
      <w:autoSpaceDN w:val="0"/>
      <w:adjustRightInd w:val="0"/>
      <w:jc w:val="center"/>
    </w:pPr>
    <w:rPr>
      <w:rFonts w:ascii="Arial" w:eastAsia="SimSun" w:hAnsi="Arial"/>
      <w:sz w:val="16"/>
      <w:szCs w:val="16"/>
      <w:lang w:eastAsia="zh-CN"/>
    </w:rPr>
  </w:style>
  <w:style w:type="paragraph" w:styleId="Title">
    <w:name w:val="Title"/>
    <w:basedOn w:val="Normal"/>
    <w:link w:val="TitleChar"/>
    <w:qFormat/>
    <w:rsid w:val="00B24249"/>
    <w:pPr>
      <w:spacing w:after="0" w:line="240" w:lineRule="auto"/>
      <w:jc w:val="center"/>
    </w:pPr>
    <w:rPr>
      <w:rFonts w:ascii="Times New Roman" w:hAnsi="Times New Roman" w:cs="Times New Roman"/>
      <w:b/>
      <w:bCs/>
      <w:sz w:val="32"/>
      <w:szCs w:val="32"/>
      <w:lang w:eastAsia="ar-SA"/>
    </w:rPr>
  </w:style>
  <w:style w:type="character" w:customStyle="1" w:styleId="TitleChar">
    <w:name w:val="Title Char"/>
    <w:basedOn w:val="DefaultParagraphFont"/>
    <w:link w:val="Title"/>
    <w:rsid w:val="00B24249"/>
    <w:rPr>
      <w:rFonts w:ascii="Times New Roman" w:eastAsia="Times New Roman" w:hAnsi="Times New Roman" w:cs="Times New Roman"/>
      <w:b/>
      <w:bCs/>
      <w:sz w:val="32"/>
      <w:szCs w:val="32"/>
      <w:lang w:eastAsia="ar-SA"/>
    </w:rPr>
  </w:style>
</w:styles>
</file>

<file path=word/webSettings.xml><?xml version="1.0" encoding="utf-8"?>
<w:webSettings xmlns:r="http://schemas.openxmlformats.org/officeDocument/2006/relationships" xmlns:w="http://schemas.openxmlformats.org/wordprocessingml/2006/main">
  <w:divs>
    <w:div w:id="175271231">
      <w:bodyDiv w:val="1"/>
      <w:marLeft w:val="0"/>
      <w:marRight w:val="0"/>
      <w:marTop w:val="0"/>
      <w:marBottom w:val="0"/>
      <w:divBdr>
        <w:top w:val="none" w:sz="0" w:space="0" w:color="auto"/>
        <w:left w:val="none" w:sz="0" w:space="0" w:color="auto"/>
        <w:bottom w:val="none" w:sz="0" w:space="0" w:color="auto"/>
        <w:right w:val="none" w:sz="0" w:space="0" w:color="auto"/>
      </w:divBdr>
    </w:div>
    <w:div w:id="204830286">
      <w:bodyDiv w:val="1"/>
      <w:marLeft w:val="0"/>
      <w:marRight w:val="0"/>
      <w:marTop w:val="0"/>
      <w:marBottom w:val="0"/>
      <w:divBdr>
        <w:top w:val="none" w:sz="0" w:space="0" w:color="auto"/>
        <w:left w:val="none" w:sz="0" w:space="0" w:color="auto"/>
        <w:bottom w:val="none" w:sz="0" w:space="0" w:color="auto"/>
        <w:right w:val="none" w:sz="0" w:space="0" w:color="auto"/>
      </w:divBdr>
    </w:div>
    <w:div w:id="1439641543">
      <w:bodyDiv w:val="1"/>
      <w:marLeft w:val="0"/>
      <w:marRight w:val="0"/>
      <w:marTop w:val="0"/>
      <w:marBottom w:val="0"/>
      <w:divBdr>
        <w:top w:val="none" w:sz="0" w:space="0" w:color="auto"/>
        <w:left w:val="none" w:sz="0" w:space="0" w:color="auto"/>
        <w:bottom w:val="none" w:sz="0" w:space="0" w:color="auto"/>
        <w:right w:val="none" w:sz="0" w:space="0" w:color="auto"/>
      </w:divBdr>
    </w:div>
    <w:div w:id="1469085836">
      <w:bodyDiv w:val="1"/>
      <w:marLeft w:val="0"/>
      <w:marRight w:val="0"/>
      <w:marTop w:val="0"/>
      <w:marBottom w:val="0"/>
      <w:divBdr>
        <w:top w:val="none" w:sz="0" w:space="0" w:color="auto"/>
        <w:left w:val="none" w:sz="0" w:space="0" w:color="auto"/>
        <w:bottom w:val="none" w:sz="0" w:space="0" w:color="auto"/>
        <w:right w:val="none" w:sz="0" w:space="0" w:color="auto"/>
      </w:divBdr>
    </w:div>
    <w:div w:id="21444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ookdepository.com/Physics-for-Diagnostic-Radiology-Philip-Palin-Dendy-Brian-Heaton-John-G-Webster-Slavik-Tabakov-E-Russell-Ritenour-Kwan-Hoong-Ng/9781420083156?ref=grid-view" TargetMode="External"/><Relationship Id="rId18" Type="http://schemas.openxmlformats.org/officeDocument/2006/relationships/hyperlink" Target="http://www.linlochead.com/course/course-1-certification-sterilization-infection-control.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okdepository.com/author/Philip-Palin-Dendy" TargetMode="External"/><Relationship Id="rId17" Type="http://schemas.openxmlformats.org/officeDocument/2006/relationships/hyperlink" Target="http://www.linlochead.com/course/course-1-certification-sterilization-infection-control.php" TargetMode="External"/><Relationship Id="rId2" Type="http://schemas.openxmlformats.org/officeDocument/2006/relationships/numbering" Target="numbering.xml"/><Relationship Id="rId16" Type="http://schemas.openxmlformats.org/officeDocument/2006/relationships/hyperlink" Target="http://www.linlochead.com/course/course-1-certification-sterilization-infection-control.php" TargetMode="External"/><Relationship Id="rId20" Type="http://schemas.openxmlformats.org/officeDocument/2006/relationships/hyperlink" Target="http://sis.nlm.nih.gov/enviro/iupacglossary/glossaryp.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ydrocarbon" TargetMode="External"/><Relationship Id="rId5" Type="http://schemas.openxmlformats.org/officeDocument/2006/relationships/webSettings" Target="webSettings.xml"/><Relationship Id="rId15" Type="http://schemas.openxmlformats.org/officeDocument/2006/relationships/hyperlink" Target="http://www.bartleby.com/107/" TargetMode="External"/><Relationship Id="rId23" Type="http://schemas.openxmlformats.org/officeDocument/2006/relationships/theme" Target="theme/theme1.xml"/><Relationship Id="rId10" Type="http://schemas.openxmlformats.org/officeDocument/2006/relationships/hyperlink" Target="http://en.wikipedia.org/wiki/Hydrocarbon" TargetMode="External"/><Relationship Id="rId19" Type="http://schemas.openxmlformats.org/officeDocument/2006/relationships/hyperlink" Target="http://www.linlochead.com/online-infection-control-policies-precedures.php" TargetMode="External"/><Relationship Id="rId4" Type="http://schemas.openxmlformats.org/officeDocument/2006/relationships/settings" Target="settings.xml"/><Relationship Id="rId9" Type="http://schemas.openxmlformats.org/officeDocument/2006/relationships/hyperlink" Target="http://en.wikipedia.org/wiki/Hydrocarbon" TargetMode="External"/><Relationship Id="rId14" Type="http://schemas.openxmlformats.org/officeDocument/2006/relationships/hyperlink" Target="http://faculty.ksu.edu.sa/Dr.m.sabour/Pages/&#1591;&#1585;&#1610;&#1602;&#1577;&#1601;&#1610;&#1578;&#1583;&#1585;&#1610;&#1587;&#1575;&#1604;&#1604;&#1594;&#1577;&#1575;&#1604;&#1593;&#1585;&#1576;&#1610;&#1577;&#1604;&#1594;&#1610;&#1585;&#1591;&#1604;&#1575;&#1576;&#1575;&#1604;&#1578;&#1582;&#1589;&#1589;.asp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36478-2BC9-48C6-8189-028AC411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233</Pages>
  <Words>49177</Words>
  <Characters>280310</Characters>
  <Application>Microsoft Office Word</Application>
  <DocSecurity>0</DocSecurity>
  <Lines>2335</Lines>
  <Paragraphs>657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328830</CharactersWithSpaces>
  <SharedDoc>false</SharedDoc>
  <HLinks>
    <vt:vector size="78" baseType="variant">
      <vt:variant>
        <vt:i4>20</vt:i4>
      </vt:variant>
      <vt:variant>
        <vt:i4>36</vt:i4>
      </vt:variant>
      <vt:variant>
        <vt:i4>0</vt:i4>
      </vt:variant>
      <vt:variant>
        <vt:i4>5</vt:i4>
      </vt:variant>
      <vt:variant>
        <vt:lpwstr>http://sis.nlm.nih.gov/enviro/iupacglossary/glossaryp.html</vt:lpwstr>
      </vt:variant>
      <vt:variant>
        <vt:lpwstr>poison</vt:lpwstr>
      </vt:variant>
      <vt:variant>
        <vt:i4>7864359</vt:i4>
      </vt:variant>
      <vt:variant>
        <vt:i4>33</vt:i4>
      </vt:variant>
      <vt:variant>
        <vt:i4>0</vt:i4>
      </vt:variant>
      <vt:variant>
        <vt:i4>5</vt:i4>
      </vt:variant>
      <vt:variant>
        <vt:lpwstr>http://www.linlochead.com/online-infection-control-policies-precedures.php</vt:lpwstr>
      </vt:variant>
      <vt:variant>
        <vt:lpwstr/>
      </vt:variant>
      <vt:variant>
        <vt:i4>3604533</vt:i4>
      </vt:variant>
      <vt:variant>
        <vt:i4>30</vt:i4>
      </vt:variant>
      <vt:variant>
        <vt:i4>0</vt:i4>
      </vt:variant>
      <vt:variant>
        <vt:i4>5</vt:i4>
      </vt:variant>
      <vt:variant>
        <vt:lpwstr>http://www.linlochead.com/course/course-1-certification-sterilization-infection-control.php</vt:lpwstr>
      </vt:variant>
      <vt:variant>
        <vt:lpwstr/>
      </vt:variant>
      <vt:variant>
        <vt:i4>3604533</vt:i4>
      </vt:variant>
      <vt:variant>
        <vt:i4>27</vt:i4>
      </vt:variant>
      <vt:variant>
        <vt:i4>0</vt:i4>
      </vt:variant>
      <vt:variant>
        <vt:i4>5</vt:i4>
      </vt:variant>
      <vt:variant>
        <vt:lpwstr>http://www.linlochead.com/course/course-1-certification-sterilization-infection-control.php</vt:lpwstr>
      </vt:variant>
      <vt:variant>
        <vt:lpwstr/>
      </vt:variant>
      <vt:variant>
        <vt:i4>3604533</vt:i4>
      </vt:variant>
      <vt:variant>
        <vt:i4>24</vt:i4>
      </vt:variant>
      <vt:variant>
        <vt:i4>0</vt:i4>
      </vt:variant>
      <vt:variant>
        <vt:i4>5</vt:i4>
      </vt:variant>
      <vt:variant>
        <vt:lpwstr>http://www.linlochead.com/course/course-1-certification-sterilization-infection-control.php</vt:lpwstr>
      </vt:variant>
      <vt:variant>
        <vt:lpwstr/>
      </vt:variant>
      <vt:variant>
        <vt:i4>4456529</vt:i4>
      </vt:variant>
      <vt:variant>
        <vt:i4>21</vt:i4>
      </vt:variant>
      <vt:variant>
        <vt:i4>0</vt:i4>
      </vt:variant>
      <vt:variant>
        <vt:i4>5</vt:i4>
      </vt:variant>
      <vt:variant>
        <vt:lpwstr>http://www.bartleby.com/107/</vt:lpwstr>
      </vt:variant>
      <vt:variant>
        <vt:lpwstr/>
      </vt:variant>
      <vt:variant>
        <vt:i4>105121336</vt:i4>
      </vt:variant>
      <vt:variant>
        <vt:i4>18</vt:i4>
      </vt:variant>
      <vt:variant>
        <vt:i4>0</vt:i4>
      </vt:variant>
      <vt:variant>
        <vt:i4>5</vt:i4>
      </vt:variant>
      <vt:variant>
        <vt:lpwstr>http://faculty.ksu.edu.sa/Dr.m.sabour/Pages/طريقةفيتدريساللغةالعربيةلغيرطلابالتخصص.aspx</vt:lpwstr>
      </vt:variant>
      <vt:variant>
        <vt:lpwstr/>
      </vt:variant>
      <vt:variant>
        <vt:i4>2883680</vt:i4>
      </vt:variant>
      <vt:variant>
        <vt:i4>15</vt:i4>
      </vt:variant>
      <vt:variant>
        <vt:i4>0</vt:i4>
      </vt:variant>
      <vt:variant>
        <vt:i4>5</vt:i4>
      </vt:variant>
      <vt:variant>
        <vt:lpwstr>http://www.bookdepository.com/publishers/Taylor-Francis-Inc</vt:lpwstr>
      </vt:variant>
      <vt:variant>
        <vt:lpwstr/>
      </vt:variant>
      <vt:variant>
        <vt:i4>1114131</vt:i4>
      </vt:variant>
      <vt:variant>
        <vt:i4>12</vt:i4>
      </vt:variant>
      <vt:variant>
        <vt:i4>0</vt:i4>
      </vt:variant>
      <vt:variant>
        <vt:i4>5</vt:i4>
      </vt:variant>
      <vt:variant>
        <vt:lpwstr>http://www.bookdepository.com/Physics-for-Diagnostic-Radiology-Philip-Palin-Dendy-Brian-Heaton-John-G-Webster-Slavik-Tabakov-E-Russell-Ritenour-Kwan-Hoong-Ng/9781420083156?ref=grid-view</vt:lpwstr>
      </vt:variant>
      <vt:variant>
        <vt:lpwstr/>
      </vt:variant>
      <vt:variant>
        <vt:i4>4128886</vt:i4>
      </vt:variant>
      <vt:variant>
        <vt:i4>9</vt:i4>
      </vt:variant>
      <vt:variant>
        <vt:i4>0</vt:i4>
      </vt:variant>
      <vt:variant>
        <vt:i4>5</vt:i4>
      </vt:variant>
      <vt:variant>
        <vt:lpwstr>http://www.bookdepository.com/author/Philip-Palin-Dendy</vt:lpwstr>
      </vt:variant>
      <vt:variant>
        <vt:lpwstr/>
      </vt:variant>
      <vt:variant>
        <vt:i4>1114176</vt:i4>
      </vt:variant>
      <vt:variant>
        <vt:i4>6</vt:i4>
      </vt:variant>
      <vt:variant>
        <vt:i4>0</vt:i4>
      </vt:variant>
      <vt:variant>
        <vt:i4>5</vt:i4>
      </vt:variant>
      <vt:variant>
        <vt:lpwstr>http://en.wikipedia.org/wiki/Hydrocarbon</vt:lpwstr>
      </vt:variant>
      <vt:variant>
        <vt:lpwstr/>
      </vt:variant>
      <vt:variant>
        <vt:i4>1114176</vt:i4>
      </vt:variant>
      <vt:variant>
        <vt:i4>3</vt:i4>
      </vt:variant>
      <vt:variant>
        <vt:i4>0</vt:i4>
      </vt:variant>
      <vt:variant>
        <vt:i4>5</vt:i4>
      </vt:variant>
      <vt:variant>
        <vt:lpwstr>http://en.wikipedia.org/wiki/Hydrocarbon</vt:lpwstr>
      </vt:variant>
      <vt:variant>
        <vt:lpwstr/>
      </vt:variant>
      <vt:variant>
        <vt:i4>1114176</vt:i4>
      </vt:variant>
      <vt:variant>
        <vt:i4>0</vt:i4>
      </vt:variant>
      <vt:variant>
        <vt:i4>0</vt:i4>
      </vt:variant>
      <vt:variant>
        <vt:i4>5</vt:i4>
      </vt:variant>
      <vt:variant>
        <vt:lpwstr>http://en.wikipedia.org/wiki/Hydrocarbon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MLS-SCR</dc:creator>
  <cp:lastModifiedBy>thani</cp:lastModifiedBy>
  <cp:revision>42</cp:revision>
  <cp:lastPrinted>2017-01-30T18:01:00Z</cp:lastPrinted>
  <dcterms:created xsi:type="dcterms:W3CDTF">2017-01-30T18:12:00Z</dcterms:created>
  <dcterms:modified xsi:type="dcterms:W3CDTF">2017-02-18T09:01:00Z</dcterms:modified>
</cp:coreProperties>
</file>